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886B" w14:textId="07276A52" w:rsidR="0090684D" w:rsidRPr="0090684D" w:rsidRDefault="00BE08AC" w:rsidP="0090684D">
      <w:pPr>
        <w:pStyle w:val="BodyText"/>
        <w:rPr>
          <w:sz w:val="20"/>
          <w:lang w:val="nl-NL"/>
        </w:rPr>
      </w:pPr>
      <w:r>
        <w:rPr>
          <w:rFonts w:eastAsiaTheme="minorHAnsi"/>
          <w:noProof/>
          <w:sz w:val="24"/>
          <w:szCs w:val="24"/>
          <w:lang w:val="en-IN" w:eastAsia="en-IN"/>
        </w:rPr>
        <mc:AlternateContent>
          <mc:Choice Requires="wps">
            <w:drawing>
              <wp:anchor distT="0" distB="0" distL="114300" distR="114300" simplePos="0" relativeHeight="251672576" behindDoc="0" locked="0" layoutInCell="1" allowOverlap="1" wp14:anchorId="7EB44302" wp14:editId="011469B1">
                <wp:simplePos x="0" y="0"/>
                <wp:positionH relativeFrom="margin">
                  <wp:posOffset>0</wp:posOffset>
                </wp:positionH>
                <wp:positionV relativeFrom="paragraph">
                  <wp:posOffset>-635</wp:posOffset>
                </wp:positionV>
                <wp:extent cx="5734050" cy="927100"/>
                <wp:effectExtent l="0" t="0" r="19050" b="25400"/>
                <wp:wrapNone/>
                <wp:docPr id="1981156409" name="Text Box 5"/>
                <wp:cNvGraphicFramePr/>
                <a:graphic xmlns:a="http://schemas.openxmlformats.org/drawingml/2006/main">
                  <a:graphicData uri="http://schemas.microsoft.com/office/word/2010/wordprocessingShape">
                    <wps:wsp>
                      <wps:cNvSpPr txBox="1"/>
                      <wps:spPr>
                        <a:xfrm>
                          <a:off x="0" y="0"/>
                          <a:ext cx="5734050" cy="927100"/>
                        </a:xfrm>
                        <a:prstGeom prst="rect">
                          <a:avLst/>
                        </a:prstGeom>
                        <a:solidFill>
                          <a:schemeClr val="lt1"/>
                        </a:solidFill>
                        <a:ln w="6350">
                          <a:solidFill>
                            <a:prstClr val="black"/>
                          </a:solidFill>
                        </a:ln>
                      </wps:spPr>
                      <wps:txbx>
                        <w:txbxContent>
                          <w:p w14:paraId="647BA9EC" w14:textId="77777777" w:rsidR="00BE08AC" w:rsidRDefault="00BE08AC" w:rsidP="00BE08AC">
                            <w:r>
                              <w:t xml:space="preserve">Dette dokument er den godkendte produktinformation for </w:t>
                            </w:r>
                            <w:r>
                              <w:rPr>
                                <w:lang w:val="en-IN"/>
                              </w:rPr>
                              <w:t>Dyrupeg</w:t>
                            </w:r>
                            <w:r>
                              <w:rPr>
                                <w:vertAlign w:val="superscript"/>
                              </w:rPr>
                              <w:t>®</w:t>
                            </w:r>
                            <w:r>
                              <w:t>. Ændringerne siden den foregående procedure, der berører produktinformationen (EMA/N/0000271851), er understreget.</w:t>
                            </w:r>
                          </w:p>
                          <w:p w14:paraId="7732A8DC" w14:textId="77777777" w:rsidR="00BE08AC" w:rsidRDefault="00BE08AC" w:rsidP="00BE08AC"/>
                          <w:p w14:paraId="6D84EFDD" w14:textId="77777777" w:rsidR="00BE08AC" w:rsidRDefault="00BE08AC" w:rsidP="00BE08AC">
                            <w:r>
                              <w:t xml:space="preserve">Yderligere oplysninger findes på Det Europæiske Lægemiddelagenturs webside: </w:t>
                            </w:r>
                            <w:hyperlink r:id="rId8" w:history="1">
                              <w:r>
                                <w:rPr>
                                  <w:rStyle w:val="Hyperlink"/>
                                </w:rPr>
                                <w:t>https://www.ema.europa.eu/en/medicines/human/EPAR/dyrupeg-0</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44302" id="_x0000_t202" coordsize="21600,21600" o:spt="202" path="m,l,21600r21600,l21600,xe">
                <v:stroke joinstyle="miter"/>
                <v:path gradientshapeok="t" o:connecttype="rect"/>
              </v:shapetype>
              <v:shape id="Text Box 5" o:spid="_x0000_s1026" type="#_x0000_t202" style="position:absolute;margin-left:0;margin-top:-.05pt;width:451.5pt;height:7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" fillcolor="white [3201]" strokeweight=".5pt">
                <v:textbox>
                  <w:txbxContent>
                    <w:p w14:paraId="647BA9EC" w14:textId="77777777" w:rsidR="00BE08AC" w:rsidRDefault="00BE08AC" w:rsidP="00BE08AC">
                      <w:r>
                        <w:t xml:space="preserve">Dette </w:t>
                      </w:r>
                      <w:proofErr w:type="spellStart"/>
                      <w:r>
                        <w:t>dokument</w:t>
                      </w:r>
                      <w:proofErr w:type="spellEnd"/>
                      <w:r>
                        <w:t xml:space="preserve"> er den </w:t>
                      </w:r>
                      <w:proofErr w:type="spellStart"/>
                      <w:r>
                        <w:t>godkendte</w:t>
                      </w:r>
                      <w:proofErr w:type="spellEnd"/>
                      <w:r>
                        <w:t xml:space="preserve"> </w:t>
                      </w:r>
                      <w:proofErr w:type="spellStart"/>
                      <w:r>
                        <w:t>produktinformation</w:t>
                      </w:r>
                      <w:proofErr w:type="spellEnd"/>
                      <w:r>
                        <w:t xml:space="preserve"> for </w:t>
                      </w:r>
                      <w:proofErr w:type="spellStart"/>
                      <w:r>
                        <w:rPr>
                          <w:lang w:val="en-IN"/>
                        </w:rPr>
                        <w:t>Dyrupeg</w:t>
                      </w:r>
                      <w:proofErr w:type="spellEnd"/>
                      <w:r>
                        <w:rPr>
                          <w:vertAlign w:val="superscript"/>
                        </w:rPr>
                        <w:t>®</w:t>
                      </w:r>
                      <w:r>
                        <w:t xml:space="preserve">. </w:t>
                      </w:r>
                      <w:proofErr w:type="spellStart"/>
                      <w:r>
                        <w:t>Ændringerne</w:t>
                      </w:r>
                      <w:proofErr w:type="spellEnd"/>
                      <w:r>
                        <w:t xml:space="preserve"> </w:t>
                      </w:r>
                      <w:proofErr w:type="spellStart"/>
                      <w:r>
                        <w:t>siden</w:t>
                      </w:r>
                      <w:proofErr w:type="spellEnd"/>
                      <w:r>
                        <w:t xml:space="preserve"> den </w:t>
                      </w:r>
                      <w:proofErr w:type="spellStart"/>
                      <w:r>
                        <w:t>foregående</w:t>
                      </w:r>
                      <w:proofErr w:type="spellEnd"/>
                      <w:r>
                        <w:t xml:space="preserve"> procedure, der </w:t>
                      </w:r>
                      <w:proofErr w:type="spellStart"/>
                      <w:r>
                        <w:t>berører</w:t>
                      </w:r>
                      <w:proofErr w:type="spellEnd"/>
                      <w:r>
                        <w:t xml:space="preserve"> </w:t>
                      </w:r>
                      <w:proofErr w:type="spellStart"/>
                      <w:r>
                        <w:t>produktinformationen</w:t>
                      </w:r>
                      <w:proofErr w:type="spellEnd"/>
                      <w:r>
                        <w:t xml:space="preserve"> (EMA/N/0000271851), er </w:t>
                      </w:r>
                      <w:proofErr w:type="spellStart"/>
                      <w:r>
                        <w:t>understreget</w:t>
                      </w:r>
                      <w:proofErr w:type="spellEnd"/>
                      <w:r>
                        <w:t>.</w:t>
                      </w:r>
                    </w:p>
                    <w:p w14:paraId="7732A8DC" w14:textId="77777777" w:rsidR="00BE08AC" w:rsidRDefault="00BE08AC" w:rsidP="00BE08AC"/>
                    <w:p w14:paraId="6D84EFDD" w14:textId="77777777" w:rsidR="00BE08AC" w:rsidRDefault="00BE08AC" w:rsidP="00BE08AC">
                      <w:proofErr w:type="spellStart"/>
                      <w:r>
                        <w:t>Yderligere</w:t>
                      </w:r>
                      <w:proofErr w:type="spellEnd"/>
                      <w:r>
                        <w:t xml:space="preserve"> </w:t>
                      </w:r>
                      <w:proofErr w:type="spellStart"/>
                      <w:r>
                        <w:t>oplysninger</w:t>
                      </w:r>
                      <w:proofErr w:type="spellEnd"/>
                      <w:r>
                        <w:t xml:space="preserve"> </w:t>
                      </w:r>
                      <w:proofErr w:type="spellStart"/>
                      <w:r>
                        <w:t>findes</w:t>
                      </w:r>
                      <w:proofErr w:type="spellEnd"/>
                      <w:r>
                        <w:t xml:space="preserve"> </w:t>
                      </w:r>
                      <w:proofErr w:type="spellStart"/>
                      <w:r>
                        <w:t>på</w:t>
                      </w:r>
                      <w:proofErr w:type="spellEnd"/>
                      <w:r>
                        <w:t xml:space="preserve"> Det </w:t>
                      </w:r>
                      <w:proofErr w:type="spellStart"/>
                      <w:r>
                        <w:t>Europæiske</w:t>
                      </w:r>
                      <w:proofErr w:type="spellEnd"/>
                      <w:r>
                        <w:t xml:space="preserve"> </w:t>
                      </w:r>
                      <w:proofErr w:type="spellStart"/>
                      <w:r>
                        <w:t>Lægemiddelagenturs</w:t>
                      </w:r>
                      <w:proofErr w:type="spellEnd"/>
                      <w:r>
                        <w:t xml:space="preserve"> </w:t>
                      </w:r>
                      <w:proofErr w:type="spellStart"/>
                      <w:r>
                        <w:t>webside</w:t>
                      </w:r>
                      <w:proofErr w:type="spellEnd"/>
                      <w:r>
                        <w:t xml:space="preserve">: </w:t>
                      </w:r>
                      <w:hyperlink r:id="rId9" w:history="1">
                        <w:r>
                          <w:rPr>
                            <w:rStyle w:val="Hyperlink"/>
                          </w:rPr>
                          <w:t>https://www.ema.europa.eu/en/medicines/human/EPAR/dyrupeg-0</w:t>
                        </w:r>
                      </w:hyperlink>
                    </w:p>
                  </w:txbxContent>
                </v:textbox>
                <w10:wrap anchorx="margin"/>
              </v:shape>
            </w:pict>
          </mc:Fallback>
        </mc:AlternateContent>
      </w:r>
    </w:p>
    <w:p w14:paraId="7AE92FA8" w14:textId="77777777" w:rsidR="008145F6" w:rsidRPr="0090684D" w:rsidRDefault="008145F6" w:rsidP="00B62664">
      <w:pPr>
        <w:pStyle w:val="BodyText"/>
        <w:rPr>
          <w:lang w:val="nl-NL"/>
        </w:rPr>
      </w:pPr>
    </w:p>
    <w:p w14:paraId="5ED64879" w14:textId="77777777" w:rsidR="008145F6" w:rsidRPr="0090684D" w:rsidRDefault="008145F6" w:rsidP="00B62664">
      <w:pPr>
        <w:pStyle w:val="BodyText"/>
        <w:rPr>
          <w:lang w:val="nl-NL"/>
        </w:rPr>
      </w:pPr>
    </w:p>
    <w:p w14:paraId="5DA74151" w14:textId="77777777" w:rsidR="008145F6" w:rsidRPr="0090684D" w:rsidRDefault="008145F6" w:rsidP="00B62664">
      <w:pPr>
        <w:pStyle w:val="BodyText"/>
        <w:rPr>
          <w:lang w:val="nl-NL"/>
        </w:rPr>
      </w:pPr>
    </w:p>
    <w:p w14:paraId="7481A7D3" w14:textId="77777777" w:rsidR="008145F6" w:rsidRPr="0090684D" w:rsidRDefault="008145F6" w:rsidP="00B62664">
      <w:pPr>
        <w:pStyle w:val="BodyText"/>
        <w:rPr>
          <w:lang w:val="nl-NL"/>
        </w:rPr>
      </w:pPr>
    </w:p>
    <w:p w14:paraId="2D103CF8" w14:textId="77777777" w:rsidR="008145F6" w:rsidRPr="0090684D" w:rsidRDefault="008145F6" w:rsidP="00B62664">
      <w:pPr>
        <w:pStyle w:val="BodyText"/>
        <w:rPr>
          <w:lang w:val="nl-NL"/>
        </w:rPr>
      </w:pPr>
    </w:p>
    <w:p w14:paraId="62FFBE8C" w14:textId="77777777" w:rsidR="008145F6" w:rsidRPr="0090684D" w:rsidRDefault="008145F6" w:rsidP="00B62664">
      <w:pPr>
        <w:pStyle w:val="BodyText"/>
        <w:rPr>
          <w:lang w:val="nl-NL"/>
        </w:rPr>
      </w:pPr>
    </w:p>
    <w:p w14:paraId="083DF381" w14:textId="77777777" w:rsidR="008145F6" w:rsidRPr="0090684D" w:rsidRDefault="008145F6" w:rsidP="00B62664">
      <w:pPr>
        <w:pStyle w:val="BodyText"/>
        <w:rPr>
          <w:lang w:val="nl-NL"/>
        </w:rPr>
      </w:pPr>
    </w:p>
    <w:p w14:paraId="4BB34BE4" w14:textId="77777777" w:rsidR="008145F6" w:rsidRPr="0090684D" w:rsidRDefault="008145F6" w:rsidP="00B62664">
      <w:pPr>
        <w:pStyle w:val="BodyText"/>
        <w:rPr>
          <w:lang w:val="nl-NL"/>
        </w:rPr>
      </w:pPr>
    </w:p>
    <w:p w14:paraId="3873543A" w14:textId="77777777" w:rsidR="008145F6" w:rsidRPr="0090684D" w:rsidRDefault="008145F6" w:rsidP="00B62664">
      <w:pPr>
        <w:pStyle w:val="BodyText"/>
        <w:rPr>
          <w:lang w:val="nl-NL"/>
        </w:rPr>
      </w:pPr>
    </w:p>
    <w:p w14:paraId="3B730C36" w14:textId="77777777" w:rsidR="008145F6" w:rsidRPr="0090684D" w:rsidRDefault="008145F6" w:rsidP="00B62664">
      <w:pPr>
        <w:pStyle w:val="BodyText"/>
        <w:rPr>
          <w:lang w:val="nl-NL"/>
        </w:rPr>
      </w:pPr>
    </w:p>
    <w:p w14:paraId="47A856F9" w14:textId="77777777" w:rsidR="008145F6" w:rsidRPr="0090684D" w:rsidRDefault="008145F6" w:rsidP="00B62664">
      <w:pPr>
        <w:pStyle w:val="BodyText"/>
        <w:rPr>
          <w:lang w:val="nl-NL"/>
        </w:rPr>
      </w:pPr>
    </w:p>
    <w:p w14:paraId="201D62C1" w14:textId="77777777" w:rsidR="008145F6" w:rsidRPr="0090684D" w:rsidRDefault="008145F6" w:rsidP="00B62664">
      <w:pPr>
        <w:pStyle w:val="BodyText"/>
        <w:rPr>
          <w:lang w:val="nl-NL"/>
        </w:rPr>
      </w:pPr>
    </w:p>
    <w:p w14:paraId="226246DA" w14:textId="77777777" w:rsidR="00B62664" w:rsidRPr="0090684D" w:rsidRDefault="00B62664" w:rsidP="00B62664">
      <w:pPr>
        <w:pStyle w:val="BodyText"/>
        <w:rPr>
          <w:lang w:val="nl-NL"/>
        </w:rPr>
      </w:pPr>
    </w:p>
    <w:p w14:paraId="2F44F0A3" w14:textId="77777777" w:rsidR="00B62664" w:rsidRPr="0090684D" w:rsidRDefault="00B62664" w:rsidP="00B62664">
      <w:pPr>
        <w:pStyle w:val="BodyText"/>
        <w:rPr>
          <w:lang w:val="nl-NL"/>
        </w:rPr>
      </w:pPr>
    </w:p>
    <w:p w14:paraId="02D07615" w14:textId="77777777" w:rsidR="00B62664" w:rsidRPr="0090684D" w:rsidRDefault="00B62664" w:rsidP="00B62664">
      <w:pPr>
        <w:pStyle w:val="BodyText"/>
        <w:rPr>
          <w:lang w:val="nl-NL"/>
        </w:rPr>
      </w:pPr>
    </w:p>
    <w:p w14:paraId="124EC771" w14:textId="77777777" w:rsidR="00B62664" w:rsidRPr="0090684D" w:rsidRDefault="00B62664" w:rsidP="00B62664">
      <w:pPr>
        <w:pStyle w:val="BodyText"/>
        <w:rPr>
          <w:lang w:val="nl-NL"/>
        </w:rPr>
      </w:pPr>
    </w:p>
    <w:p w14:paraId="7345FC49" w14:textId="77777777" w:rsidR="00B62664" w:rsidRPr="0090684D" w:rsidRDefault="00B62664" w:rsidP="00B62664">
      <w:pPr>
        <w:pStyle w:val="BodyText"/>
        <w:rPr>
          <w:lang w:val="nl-NL"/>
        </w:rPr>
      </w:pPr>
    </w:p>
    <w:p w14:paraId="5EEC833D" w14:textId="77777777" w:rsidR="008145F6" w:rsidRPr="0090684D" w:rsidRDefault="008145F6" w:rsidP="00B62664">
      <w:pPr>
        <w:pStyle w:val="BodyText"/>
        <w:rPr>
          <w:lang w:val="nl-NL"/>
        </w:rPr>
      </w:pPr>
    </w:p>
    <w:p w14:paraId="3273ABC7" w14:textId="77777777" w:rsidR="008145F6" w:rsidRPr="0090684D" w:rsidRDefault="008145F6" w:rsidP="00B62664">
      <w:pPr>
        <w:pStyle w:val="BodyText"/>
        <w:rPr>
          <w:lang w:val="nl-NL"/>
        </w:rPr>
      </w:pPr>
    </w:p>
    <w:p w14:paraId="1A91CB5C" w14:textId="77777777" w:rsidR="008145F6" w:rsidRPr="0090684D" w:rsidRDefault="008145F6" w:rsidP="00B62664">
      <w:pPr>
        <w:pStyle w:val="BodyText"/>
        <w:rPr>
          <w:lang w:val="nl-NL"/>
        </w:rPr>
      </w:pPr>
    </w:p>
    <w:p w14:paraId="663348A2" w14:textId="77777777" w:rsidR="008145F6" w:rsidRPr="0090684D" w:rsidRDefault="008145F6" w:rsidP="00B62664">
      <w:pPr>
        <w:pStyle w:val="BodyText"/>
        <w:rPr>
          <w:lang w:val="nl-NL"/>
        </w:rPr>
      </w:pPr>
    </w:p>
    <w:p w14:paraId="5876623D" w14:textId="77777777" w:rsidR="008145F6" w:rsidRPr="0090684D" w:rsidRDefault="008145F6" w:rsidP="00B62664">
      <w:pPr>
        <w:pStyle w:val="BodyText"/>
        <w:rPr>
          <w:lang w:val="nl-NL"/>
        </w:rPr>
      </w:pPr>
    </w:p>
    <w:p w14:paraId="50A3B3DF" w14:textId="77777777" w:rsidR="008145F6" w:rsidRPr="0090684D" w:rsidRDefault="008145F6" w:rsidP="00B62664">
      <w:pPr>
        <w:pStyle w:val="BodyText"/>
        <w:rPr>
          <w:lang w:val="nl-NL"/>
        </w:rPr>
      </w:pPr>
    </w:p>
    <w:p w14:paraId="33385990" w14:textId="77777777" w:rsidR="008145F6" w:rsidRPr="0090684D" w:rsidRDefault="008145F6" w:rsidP="00B62664">
      <w:pPr>
        <w:pStyle w:val="BodyText"/>
        <w:rPr>
          <w:lang w:val="nl-NL"/>
        </w:rPr>
      </w:pPr>
    </w:p>
    <w:p w14:paraId="13D0C434" w14:textId="77777777" w:rsidR="00B62664" w:rsidRPr="0090684D" w:rsidRDefault="00A519EF" w:rsidP="00B62664">
      <w:pPr>
        <w:pStyle w:val="Heading1"/>
        <w:spacing w:before="0"/>
        <w:ind w:left="0"/>
        <w:jc w:val="center"/>
        <w:rPr>
          <w:lang w:val="nl-NL"/>
        </w:rPr>
      </w:pPr>
      <w:r w:rsidRPr="0090684D">
        <w:rPr>
          <w:lang w:val="nl-NL"/>
        </w:rPr>
        <w:t>BILAG I</w:t>
      </w:r>
    </w:p>
    <w:p w14:paraId="4B03BF07" w14:textId="77777777" w:rsidR="00B62664" w:rsidRPr="0090684D" w:rsidRDefault="00B62664" w:rsidP="00B62664">
      <w:pPr>
        <w:jc w:val="center"/>
        <w:rPr>
          <w:lang w:val="nl-NL"/>
        </w:rPr>
      </w:pPr>
    </w:p>
    <w:p w14:paraId="69C45BF6" w14:textId="77777777" w:rsidR="00B62664" w:rsidRPr="0090684D" w:rsidRDefault="00B62664" w:rsidP="00B62664">
      <w:pPr>
        <w:jc w:val="center"/>
        <w:rPr>
          <w:lang w:val="nl-NL"/>
        </w:rPr>
      </w:pPr>
    </w:p>
    <w:p w14:paraId="2D08E634" w14:textId="77777777" w:rsidR="008145F6" w:rsidRPr="0090684D" w:rsidRDefault="00A519EF" w:rsidP="00B62664">
      <w:pPr>
        <w:pStyle w:val="Heading1"/>
        <w:spacing w:before="0"/>
        <w:ind w:left="0"/>
        <w:jc w:val="center"/>
        <w:rPr>
          <w:spacing w:val="-2"/>
          <w:lang w:val="nl-NL"/>
        </w:rPr>
      </w:pPr>
      <w:r w:rsidRPr="0090684D">
        <w:rPr>
          <w:spacing w:val="-2"/>
          <w:lang w:val="nl-NL"/>
        </w:rPr>
        <w:t>PRODUKTRESUMÉ</w:t>
      </w:r>
    </w:p>
    <w:p w14:paraId="497419B4" w14:textId="77777777" w:rsidR="00B62664" w:rsidRPr="0090684D" w:rsidRDefault="00B62664" w:rsidP="00B62664">
      <w:pPr>
        <w:rPr>
          <w:lang w:val="nl-NL"/>
        </w:rPr>
      </w:pPr>
    </w:p>
    <w:p w14:paraId="060AECCE" w14:textId="77777777" w:rsidR="00B62664" w:rsidRPr="0090684D" w:rsidRDefault="00B62664" w:rsidP="00B62664">
      <w:pPr>
        <w:rPr>
          <w:lang w:val="nl-NL"/>
        </w:rPr>
      </w:pPr>
    </w:p>
    <w:p w14:paraId="6C2B4937" w14:textId="77777777" w:rsidR="00B62664" w:rsidRPr="0090684D" w:rsidRDefault="00B62664" w:rsidP="00B62664">
      <w:pPr>
        <w:rPr>
          <w:lang w:val="nl-NL"/>
        </w:rPr>
      </w:pPr>
    </w:p>
    <w:p w14:paraId="53A4AD87" w14:textId="77777777" w:rsidR="00B62664" w:rsidRPr="0090684D" w:rsidRDefault="00B62664" w:rsidP="00B62664">
      <w:pPr>
        <w:rPr>
          <w:lang w:val="nl-NL"/>
        </w:rPr>
      </w:pPr>
    </w:p>
    <w:p w14:paraId="6FA1F945" w14:textId="77777777" w:rsidR="00B62664" w:rsidRPr="0090684D" w:rsidRDefault="00B62664" w:rsidP="00B62664">
      <w:pPr>
        <w:rPr>
          <w:lang w:val="nl-NL"/>
        </w:rPr>
      </w:pPr>
    </w:p>
    <w:p w14:paraId="33E4B51E" w14:textId="77777777" w:rsidR="00B62664" w:rsidRPr="0090684D" w:rsidRDefault="00B62664" w:rsidP="00B62664">
      <w:pPr>
        <w:rPr>
          <w:lang w:val="nl-NL"/>
        </w:rPr>
      </w:pPr>
    </w:p>
    <w:p w14:paraId="68050CD9" w14:textId="77777777" w:rsidR="00B62664" w:rsidRPr="0090684D" w:rsidRDefault="00B62664" w:rsidP="00B62664">
      <w:pPr>
        <w:rPr>
          <w:lang w:val="nl-NL"/>
        </w:rPr>
      </w:pPr>
    </w:p>
    <w:p w14:paraId="24CACF94" w14:textId="77777777" w:rsidR="00B62664" w:rsidRPr="0090684D" w:rsidRDefault="00B62664" w:rsidP="00B62664">
      <w:pPr>
        <w:rPr>
          <w:lang w:val="nl-NL"/>
        </w:rPr>
      </w:pPr>
    </w:p>
    <w:p w14:paraId="138A2614" w14:textId="77777777" w:rsidR="00B62664" w:rsidRPr="0090684D" w:rsidRDefault="00B62664" w:rsidP="00B62664">
      <w:pPr>
        <w:rPr>
          <w:lang w:val="nl-NL"/>
        </w:rPr>
      </w:pPr>
    </w:p>
    <w:p w14:paraId="35E3816B" w14:textId="77777777" w:rsidR="00B62664" w:rsidRPr="0090684D" w:rsidRDefault="00B62664" w:rsidP="00B62664">
      <w:pPr>
        <w:rPr>
          <w:lang w:val="nl-NL"/>
        </w:rPr>
      </w:pPr>
    </w:p>
    <w:p w14:paraId="73E8A987" w14:textId="77777777" w:rsidR="00B62664" w:rsidRPr="0090684D" w:rsidRDefault="00B62664" w:rsidP="00B62664">
      <w:pPr>
        <w:rPr>
          <w:lang w:val="nl-NL"/>
        </w:rPr>
      </w:pPr>
    </w:p>
    <w:p w14:paraId="3FBCA112" w14:textId="77777777" w:rsidR="00B62664" w:rsidRPr="0090684D" w:rsidRDefault="00B62664" w:rsidP="00B62664">
      <w:pPr>
        <w:rPr>
          <w:lang w:val="nl-NL"/>
        </w:rPr>
      </w:pPr>
    </w:p>
    <w:p w14:paraId="427C0149" w14:textId="77777777" w:rsidR="00B62664" w:rsidRPr="0090684D" w:rsidRDefault="00B62664" w:rsidP="00B62664">
      <w:pPr>
        <w:rPr>
          <w:lang w:val="nl-NL"/>
        </w:rPr>
      </w:pPr>
    </w:p>
    <w:p w14:paraId="2A4A2DE1" w14:textId="77777777" w:rsidR="00B62664" w:rsidRPr="0090684D" w:rsidRDefault="00B62664" w:rsidP="00B62664">
      <w:pPr>
        <w:rPr>
          <w:lang w:val="nl-NL"/>
        </w:rPr>
      </w:pPr>
    </w:p>
    <w:p w14:paraId="7ACEDAD7" w14:textId="77777777" w:rsidR="00B62664" w:rsidRPr="0090684D" w:rsidRDefault="00B62664" w:rsidP="00B62664">
      <w:pPr>
        <w:rPr>
          <w:lang w:val="nl-NL"/>
        </w:rPr>
      </w:pPr>
    </w:p>
    <w:p w14:paraId="6CAE5C98" w14:textId="77777777" w:rsidR="00B62664" w:rsidRPr="0090684D" w:rsidRDefault="00B62664" w:rsidP="00B62664">
      <w:pPr>
        <w:rPr>
          <w:lang w:val="nl-NL"/>
        </w:rPr>
      </w:pPr>
    </w:p>
    <w:p w14:paraId="78232209" w14:textId="77777777" w:rsidR="00B62664" w:rsidRPr="0090684D" w:rsidRDefault="00B62664" w:rsidP="00B62664">
      <w:pPr>
        <w:rPr>
          <w:lang w:val="nl-NL"/>
        </w:rPr>
      </w:pPr>
    </w:p>
    <w:p w14:paraId="76DDA5FB" w14:textId="77777777" w:rsidR="00B62664" w:rsidRPr="0090684D" w:rsidRDefault="00B62664" w:rsidP="00B62664">
      <w:pPr>
        <w:rPr>
          <w:lang w:val="nl-NL"/>
        </w:rPr>
      </w:pPr>
    </w:p>
    <w:p w14:paraId="303591FC" w14:textId="77777777" w:rsidR="00B62664" w:rsidRPr="0090684D" w:rsidRDefault="00B62664" w:rsidP="00B62664">
      <w:pPr>
        <w:rPr>
          <w:lang w:val="nl-NL"/>
        </w:rPr>
      </w:pPr>
    </w:p>
    <w:p w14:paraId="122E3782" w14:textId="77777777" w:rsidR="00B62664" w:rsidRPr="0090684D" w:rsidRDefault="00B62664" w:rsidP="00B62664">
      <w:pPr>
        <w:rPr>
          <w:lang w:val="nl-NL"/>
        </w:rPr>
      </w:pPr>
    </w:p>
    <w:p w14:paraId="12142A3B" w14:textId="77777777" w:rsidR="00B62664" w:rsidRPr="0090684D" w:rsidRDefault="00B62664" w:rsidP="00B62664">
      <w:pPr>
        <w:rPr>
          <w:lang w:val="nl-NL"/>
        </w:rPr>
      </w:pPr>
    </w:p>
    <w:p w14:paraId="2AA4CF29" w14:textId="77777777" w:rsidR="00B62664" w:rsidRPr="0090684D" w:rsidRDefault="00B62664" w:rsidP="00B62664">
      <w:pPr>
        <w:rPr>
          <w:lang w:val="nl-NL"/>
        </w:rPr>
      </w:pPr>
    </w:p>
    <w:p w14:paraId="0FAC1471" w14:textId="77777777" w:rsidR="00B301A4" w:rsidRPr="0090684D" w:rsidRDefault="00B301A4" w:rsidP="00B62664">
      <w:pPr>
        <w:rPr>
          <w:lang w:val="nl-NL"/>
        </w:rPr>
      </w:pPr>
    </w:p>
    <w:p w14:paraId="5798DD89" w14:textId="77777777" w:rsidR="00B62664" w:rsidRPr="0090684D" w:rsidRDefault="00B62664" w:rsidP="00B62664">
      <w:pPr>
        <w:rPr>
          <w:lang w:val="nl-NL"/>
        </w:rPr>
      </w:pPr>
    </w:p>
    <w:p w14:paraId="1E77AA3C" w14:textId="5C35640D" w:rsidR="00B62664" w:rsidRDefault="00B62664" w:rsidP="00B62664">
      <w:pPr>
        <w:rPr>
          <w:lang w:val="nl-NL"/>
        </w:rPr>
      </w:pPr>
    </w:p>
    <w:p w14:paraId="074C2D74" w14:textId="77777777" w:rsidR="00716AC2" w:rsidRPr="0090684D" w:rsidRDefault="00716AC2" w:rsidP="00B62664">
      <w:pPr>
        <w:rPr>
          <w:lang w:val="nl-NL"/>
        </w:rPr>
      </w:pPr>
    </w:p>
    <w:p w14:paraId="6FCA94FD" w14:textId="77777777" w:rsidR="00B301A4" w:rsidRPr="0090684D" w:rsidRDefault="00B301A4" w:rsidP="00B62664">
      <w:pPr>
        <w:rPr>
          <w:lang w:val="nl-NL"/>
        </w:rPr>
      </w:pPr>
    </w:p>
    <w:p w14:paraId="49C29BE8" w14:textId="77777777" w:rsidR="00B301A4" w:rsidRPr="0090684D" w:rsidRDefault="00B301A4" w:rsidP="00B62664">
      <w:pPr>
        <w:rPr>
          <w:lang w:val="nl-NL"/>
        </w:rPr>
      </w:pPr>
    </w:p>
    <w:p w14:paraId="49E3DFA2" w14:textId="45B0D836" w:rsidR="0090684D" w:rsidRPr="00247981" w:rsidRDefault="0090684D" w:rsidP="009C2A68">
      <w:pPr>
        <w:tabs>
          <w:tab w:val="left" w:pos="-720"/>
          <w:tab w:val="left" w:pos="567"/>
        </w:tabs>
        <w:suppressAutoHyphens/>
        <w:rPr>
          <w:lang w:val="da-DK"/>
        </w:rPr>
      </w:pPr>
      <w:r>
        <w:rPr>
          <w:noProof/>
          <w:lang w:val="en-IN" w:eastAsia="en-IN"/>
        </w:rPr>
        <w:lastRenderedPageBreak/>
        <w:drawing>
          <wp:inline distT="0" distB="0" distL="0" distR="0" wp14:anchorId="47E6EF95" wp14:editId="30903468">
            <wp:extent cx="180000" cy="1800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1362923"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247981">
        <w:rPr>
          <w:noProof/>
          <w:lang w:val="da-DK"/>
        </w:rPr>
        <w:t xml:space="preserve">Dette lægemiddel er underlagt supplerende overvågning. Dermed kan nye sikkerhedsoplysninger hurtigt tilvejebringes. </w:t>
      </w:r>
      <w:r>
        <w:rPr>
          <w:noProof/>
          <w:lang w:val="da-DK"/>
        </w:rPr>
        <w:t>S</w:t>
      </w:r>
      <w:r w:rsidRPr="00247981">
        <w:rPr>
          <w:noProof/>
          <w:lang w:val="da-DK"/>
        </w:rPr>
        <w:t>undhedsperson</w:t>
      </w:r>
      <w:r>
        <w:rPr>
          <w:noProof/>
          <w:lang w:val="da-DK"/>
        </w:rPr>
        <w:t>er</w:t>
      </w:r>
      <w:r w:rsidRPr="00247981">
        <w:rPr>
          <w:noProof/>
          <w:lang w:val="da-DK"/>
        </w:rPr>
        <w:t xml:space="preserve"> anmodes om at indberette alle </w:t>
      </w:r>
      <w:r>
        <w:rPr>
          <w:noProof/>
          <w:lang w:val="da-DK"/>
        </w:rPr>
        <w:t>formodede</w:t>
      </w:r>
      <w:r w:rsidRPr="00247981">
        <w:rPr>
          <w:noProof/>
          <w:lang w:val="da-DK"/>
        </w:rPr>
        <w:t xml:space="preserve"> bivirkninger. Se i pkt. 4.8, hvo</w:t>
      </w:r>
      <w:r w:rsidR="009C2A68">
        <w:rPr>
          <w:noProof/>
          <w:lang w:val="da-DK"/>
        </w:rPr>
        <w:t>rdan bivirkninger indberettes.</w:t>
      </w:r>
    </w:p>
    <w:p w14:paraId="46072736" w14:textId="77777777" w:rsidR="00B301A4" w:rsidRPr="005D54EC" w:rsidRDefault="00B301A4" w:rsidP="00B62664">
      <w:pPr>
        <w:rPr>
          <w:lang w:val="nl-NL"/>
        </w:rPr>
      </w:pPr>
    </w:p>
    <w:p w14:paraId="1B7828E6" w14:textId="77777777" w:rsidR="00B62664" w:rsidRPr="005D54EC" w:rsidRDefault="00B62664" w:rsidP="00B62664">
      <w:pPr>
        <w:rPr>
          <w:lang w:val="nl-NL"/>
        </w:rPr>
      </w:pPr>
    </w:p>
    <w:p w14:paraId="6BC5B0B5" w14:textId="77777777" w:rsidR="008145F6" w:rsidRPr="00B62664" w:rsidRDefault="00A519EF" w:rsidP="00B62664">
      <w:pPr>
        <w:pStyle w:val="ListParagraph"/>
        <w:numPr>
          <w:ilvl w:val="0"/>
          <w:numId w:val="16"/>
        </w:numPr>
        <w:tabs>
          <w:tab w:val="left" w:pos="567"/>
        </w:tabs>
        <w:ind w:left="567" w:hanging="567"/>
        <w:rPr>
          <w:b/>
        </w:rPr>
      </w:pPr>
      <w:r w:rsidRPr="00B62664">
        <w:rPr>
          <w:b/>
          <w:spacing w:val="-2"/>
        </w:rPr>
        <w:t>LÆGEMIDLETS</w:t>
      </w:r>
      <w:r w:rsidRPr="00B62664">
        <w:rPr>
          <w:b/>
          <w:spacing w:val="4"/>
        </w:rPr>
        <w:t xml:space="preserve"> </w:t>
      </w:r>
      <w:r w:rsidRPr="00B62664">
        <w:rPr>
          <w:b/>
          <w:spacing w:val="-4"/>
        </w:rPr>
        <w:t>NAVN</w:t>
      </w:r>
    </w:p>
    <w:p w14:paraId="1A18EF97" w14:textId="77777777" w:rsidR="008145F6" w:rsidRPr="00B62664" w:rsidRDefault="008145F6" w:rsidP="00B62664">
      <w:pPr>
        <w:pStyle w:val="BodyText"/>
        <w:rPr>
          <w:b/>
        </w:rPr>
      </w:pPr>
    </w:p>
    <w:p w14:paraId="49AC339F" w14:textId="28BC105A" w:rsidR="008145F6" w:rsidRPr="00AB2775" w:rsidRDefault="00B301A4" w:rsidP="00B62664">
      <w:pPr>
        <w:pStyle w:val="BodyText"/>
        <w:rPr>
          <w:lang w:val="da-DK"/>
        </w:rPr>
      </w:pPr>
      <w:r>
        <w:rPr>
          <w:lang w:val="da-DK"/>
        </w:rPr>
        <w:t xml:space="preserve">Dyrupeg </w:t>
      </w:r>
      <w:r w:rsidR="00A519EF" w:rsidRPr="00AB2775">
        <w:rPr>
          <w:lang w:val="da-DK"/>
        </w:rPr>
        <w:t>6</w:t>
      </w:r>
      <w:r w:rsidR="00CF74AD">
        <w:rPr>
          <w:spacing w:val="-6"/>
          <w:lang w:val="da-DK"/>
        </w:rPr>
        <w:t> </w:t>
      </w:r>
      <w:r w:rsidR="00A519EF" w:rsidRPr="00AB2775">
        <w:rPr>
          <w:lang w:val="da-DK"/>
        </w:rPr>
        <w:t>mg</w:t>
      </w:r>
      <w:r w:rsidR="00A519EF" w:rsidRPr="00AB2775">
        <w:rPr>
          <w:spacing w:val="-6"/>
          <w:lang w:val="da-DK"/>
        </w:rPr>
        <w:t xml:space="preserve"> </w:t>
      </w:r>
      <w:r w:rsidR="00A519EF" w:rsidRPr="00AB2775">
        <w:rPr>
          <w:lang w:val="da-DK"/>
        </w:rPr>
        <w:t>injektionsvæske,</w:t>
      </w:r>
      <w:r w:rsidR="00A519EF" w:rsidRPr="00AB2775">
        <w:rPr>
          <w:spacing w:val="-6"/>
          <w:lang w:val="da-DK"/>
        </w:rPr>
        <w:t xml:space="preserve"> </w:t>
      </w:r>
      <w:r w:rsidR="00A519EF" w:rsidRPr="00AB2775">
        <w:rPr>
          <w:lang w:val="da-DK"/>
        </w:rPr>
        <w:t>opløsning</w:t>
      </w:r>
      <w:r w:rsidR="00A519EF" w:rsidRPr="00AB2775">
        <w:rPr>
          <w:spacing w:val="-4"/>
          <w:lang w:val="da-DK"/>
        </w:rPr>
        <w:t xml:space="preserve"> </w:t>
      </w:r>
      <w:r w:rsidR="00A519EF" w:rsidRPr="00AB2775">
        <w:rPr>
          <w:lang w:val="da-DK"/>
        </w:rPr>
        <w:t>i</w:t>
      </w:r>
      <w:r w:rsidR="00A519EF" w:rsidRPr="00AB2775">
        <w:rPr>
          <w:spacing w:val="-7"/>
          <w:lang w:val="da-DK"/>
        </w:rPr>
        <w:t xml:space="preserve"> </w:t>
      </w:r>
      <w:r w:rsidR="00F45167">
        <w:rPr>
          <w:spacing w:val="-7"/>
          <w:lang w:val="da-DK"/>
        </w:rPr>
        <w:t>for</w:t>
      </w:r>
      <w:r w:rsidR="00A519EF" w:rsidRPr="00AB2775">
        <w:rPr>
          <w:lang w:val="da-DK"/>
        </w:rPr>
        <w:t>fyldt</w:t>
      </w:r>
      <w:r w:rsidR="00A519EF" w:rsidRPr="00AB2775">
        <w:rPr>
          <w:spacing w:val="-7"/>
          <w:lang w:val="da-DK"/>
        </w:rPr>
        <w:t xml:space="preserve"> </w:t>
      </w:r>
      <w:r w:rsidR="00A519EF" w:rsidRPr="00AB2775">
        <w:rPr>
          <w:spacing w:val="-2"/>
          <w:lang w:val="da-DK"/>
        </w:rPr>
        <w:t>injektionssprøjte.</w:t>
      </w:r>
    </w:p>
    <w:p w14:paraId="6E452457" w14:textId="77777777" w:rsidR="008145F6" w:rsidRPr="00AB2775" w:rsidRDefault="008145F6" w:rsidP="00B62664">
      <w:pPr>
        <w:pStyle w:val="BodyText"/>
        <w:rPr>
          <w:lang w:val="da-DK"/>
        </w:rPr>
      </w:pPr>
    </w:p>
    <w:p w14:paraId="6D9005AE" w14:textId="77777777" w:rsidR="008145F6" w:rsidRPr="00AB2775" w:rsidRDefault="008145F6" w:rsidP="00B62664">
      <w:pPr>
        <w:pStyle w:val="BodyText"/>
        <w:rPr>
          <w:lang w:val="da-DK"/>
        </w:rPr>
      </w:pPr>
    </w:p>
    <w:p w14:paraId="4936C997" w14:textId="77777777" w:rsidR="008145F6" w:rsidRPr="00A519EF" w:rsidRDefault="00A519EF" w:rsidP="00A519EF">
      <w:pPr>
        <w:pStyle w:val="ListParagraph"/>
        <w:numPr>
          <w:ilvl w:val="0"/>
          <w:numId w:val="16"/>
        </w:numPr>
        <w:tabs>
          <w:tab w:val="left" w:pos="567"/>
        </w:tabs>
        <w:ind w:left="567" w:hanging="567"/>
        <w:rPr>
          <w:b/>
          <w:spacing w:val="-2"/>
        </w:rPr>
      </w:pPr>
      <w:r w:rsidRPr="00A519EF">
        <w:rPr>
          <w:b/>
          <w:spacing w:val="-2"/>
        </w:rPr>
        <w:t>KVALITATIV OG KVANTITATIV SAMMENSÆTNING</w:t>
      </w:r>
    </w:p>
    <w:p w14:paraId="55E0768D" w14:textId="77777777" w:rsidR="008145F6" w:rsidRPr="00B62664" w:rsidRDefault="008145F6" w:rsidP="00B62664">
      <w:pPr>
        <w:pStyle w:val="BodyText"/>
        <w:rPr>
          <w:b/>
        </w:rPr>
      </w:pPr>
    </w:p>
    <w:p w14:paraId="1F30F11E" w14:textId="6EBC66C0" w:rsidR="008145F6" w:rsidRPr="00AB2775" w:rsidRDefault="00A519EF" w:rsidP="00B62664">
      <w:pPr>
        <w:pStyle w:val="BodyText"/>
        <w:rPr>
          <w:lang w:val="da-DK"/>
        </w:rPr>
      </w:pPr>
      <w:r w:rsidRPr="00AB2775">
        <w:rPr>
          <w:lang w:val="da-DK"/>
        </w:rPr>
        <w:t>Hver</w:t>
      </w:r>
      <w:r w:rsidRPr="00AB2775">
        <w:rPr>
          <w:spacing w:val="-5"/>
          <w:lang w:val="da-DK"/>
        </w:rPr>
        <w:t xml:space="preserve"> </w:t>
      </w:r>
      <w:r w:rsidR="00F45167">
        <w:rPr>
          <w:spacing w:val="-5"/>
          <w:lang w:val="da-DK"/>
        </w:rPr>
        <w:t>for</w:t>
      </w:r>
      <w:r w:rsidRPr="00AB2775">
        <w:rPr>
          <w:lang w:val="da-DK"/>
        </w:rPr>
        <w:t>fyldt</w:t>
      </w:r>
      <w:r w:rsidRPr="00AB2775">
        <w:rPr>
          <w:spacing w:val="-5"/>
          <w:lang w:val="da-DK"/>
        </w:rPr>
        <w:t xml:space="preserve"> </w:t>
      </w:r>
      <w:r w:rsidR="00F45167" w:rsidRPr="00AB2775">
        <w:rPr>
          <w:spacing w:val="-2"/>
          <w:lang w:val="da-DK"/>
        </w:rPr>
        <w:t>injektions</w:t>
      </w:r>
      <w:r w:rsidRPr="00AB2775">
        <w:rPr>
          <w:lang w:val="da-DK"/>
        </w:rPr>
        <w:t>sprøjte</w:t>
      </w:r>
      <w:r w:rsidRPr="00AB2775">
        <w:rPr>
          <w:spacing w:val="-5"/>
          <w:lang w:val="da-DK"/>
        </w:rPr>
        <w:t xml:space="preserve"> </w:t>
      </w:r>
      <w:r w:rsidRPr="00AB2775">
        <w:rPr>
          <w:lang w:val="da-DK"/>
        </w:rPr>
        <w:t>indeholder</w:t>
      </w:r>
      <w:r w:rsidRPr="00AB2775">
        <w:rPr>
          <w:spacing w:val="-5"/>
          <w:lang w:val="da-DK"/>
        </w:rPr>
        <w:t xml:space="preserve"> </w:t>
      </w:r>
      <w:r w:rsidRPr="00AB2775">
        <w:rPr>
          <w:lang w:val="da-DK"/>
        </w:rPr>
        <w:t>6</w:t>
      </w:r>
      <w:r w:rsidR="00CF74AD">
        <w:rPr>
          <w:spacing w:val="-1"/>
          <w:lang w:val="da-DK"/>
        </w:rPr>
        <w:t> </w:t>
      </w:r>
      <w:r w:rsidRPr="00AB2775">
        <w:rPr>
          <w:lang w:val="da-DK"/>
        </w:rPr>
        <w:t>mg</w:t>
      </w:r>
      <w:r w:rsidRPr="00AB2775">
        <w:rPr>
          <w:spacing w:val="-5"/>
          <w:lang w:val="da-DK"/>
        </w:rPr>
        <w:t xml:space="preserve"> </w:t>
      </w:r>
      <w:r w:rsidRPr="00AB2775">
        <w:rPr>
          <w:lang w:val="da-DK"/>
        </w:rPr>
        <w:t>pegfilgrastim*</w:t>
      </w:r>
      <w:r w:rsidRPr="00AB2775">
        <w:rPr>
          <w:spacing w:val="-4"/>
          <w:lang w:val="da-DK"/>
        </w:rPr>
        <w:t xml:space="preserve"> </w:t>
      </w:r>
      <w:r w:rsidRPr="00AB2775">
        <w:rPr>
          <w:lang w:val="da-DK"/>
        </w:rPr>
        <w:t>i</w:t>
      </w:r>
      <w:r w:rsidRPr="00AB2775">
        <w:rPr>
          <w:spacing w:val="-5"/>
          <w:lang w:val="da-DK"/>
        </w:rPr>
        <w:t xml:space="preserve"> </w:t>
      </w:r>
      <w:r w:rsidRPr="00AB2775">
        <w:rPr>
          <w:lang w:val="da-DK"/>
        </w:rPr>
        <w:t>0,6</w:t>
      </w:r>
      <w:r w:rsidR="00CF74AD">
        <w:rPr>
          <w:spacing w:val="-2"/>
          <w:lang w:val="da-DK"/>
        </w:rPr>
        <w:t> </w:t>
      </w:r>
      <w:r w:rsidRPr="00AB2775">
        <w:rPr>
          <w:lang w:val="da-DK"/>
        </w:rPr>
        <w:t>ml</w:t>
      </w:r>
      <w:r w:rsidRPr="00AB2775">
        <w:rPr>
          <w:spacing w:val="-5"/>
          <w:lang w:val="da-DK"/>
        </w:rPr>
        <w:t xml:space="preserve"> </w:t>
      </w:r>
      <w:r w:rsidRPr="00AB2775">
        <w:rPr>
          <w:lang w:val="da-DK"/>
        </w:rPr>
        <w:t>injektionsvæske,</w:t>
      </w:r>
      <w:r w:rsidRPr="00AB2775">
        <w:rPr>
          <w:spacing w:val="-5"/>
          <w:lang w:val="da-DK"/>
        </w:rPr>
        <w:t xml:space="preserve"> </w:t>
      </w:r>
      <w:r w:rsidRPr="00AB2775">
        <w:rPr>
          <w:lang w:val="da-DK"/>
        </w:rPr>
        <w:t>opløsning. Koncentrationen er 10</w:t>
      </w:r>
      <w:r w:rsidR="00CF74AD">
        <w:rPr>
          <w:lang w:val="da-DK"/>
        </w:rPr>
        <w:t> </w:t>
      </w:r>
      <w:r w:rsidRPr="00AB2775">
        <w:rPr>
          <w:lang w:val="da-DK"/>
        </w:rPr>
        <w:t>mg/ml udelukkende baseret på protein**.</w:t>
      </w:r>
    </w:p>
    <w:p w14:paraId="339EC2F9" w14:textId="77777777" w:rsidR="008145F6" w:rsidRPr="00AB2775" w:rsidRDefault="008145F6" w:rsidP="00B62664">
      <w:pPr>
        <w:pStyle w:val="BodyText"/>
        <w:rPr>
          <w:lang w:val="da-DK"/>
        </w:rPr>
      </w:pPr>
    </w:p>
    <w:p w14:paraId="6CAA9156" w14:textId="77777777" w:rsidR="008145F6" w:rsidRPr="00AB2775" w:rsidRDefault="00A519EF" w:rsidP="00B62664">
      <w:pPr>
        <w:pStyle w:val="BodyText"/>
        <w:rPr>
          <w:lang w:val="da-DK"/>
        </w:rPr>
      </w:pPr>
      <w:r w:rsidRPr="00AB2775">
        <w:rPr>
          <w:lang w:val="da-DK"/>
        </w:rPr>
        <w:t>*</w:t>
      </w:r>
      <w:r w:rsidRPr="00AB2775">
        <w:rPr>
          <w:spacing w:val="-4"/>
          <w:lang w:val="da-DK"/>
        </w:rPr>
        <w:t xml:space="preserve"> </w:t>
      </w:r>
      <w:r w:rsidRPr="00AB2775">
        <w:rPr>
          <w:lang w:val="da-DK"/>
        </w:rPr>
        <w:t>Produceret</w:t>
      </w:r>
      <w:r w:rsidRPr="00AB2775">
        <w:rPr>
          <w:spacing w:val="-5"/>
          <w:lang w:val="da-DK"/>
        </w:rPr>
        <w:t xml:space="preserve"> </w:t>
      </w:r>
      <w:r w:rsidRPr="00AB2775">
        <w:rPr>
          <w:lang w:val="da-DK"/>
        </w:rPr>
        <w:t>i</w:t>
      </w:r>
      <w:r w:rsidRPr="00AB2775">
        <w:rPr>
          <w:spacing w:val="-4"/>
          <w:lang w:val="da-DK"/>
        </w:rPr>
        <w:t xml:space="preserve"> </w:t>
      </w:r>
      <w:r w:rsidRPr="00AB2775">
        <w:rPr>
          <w:i/>
          <w:lang w:val="da-DK"/>
        </w:rPr>
        <w:t>Escherichia</w:t>
      </w:r>
      <w:r w:rsidRPr="00AB2775">
        <w:rPr>
          <w:i/>
          <w:spacing w:val="-4"/>
          <w:lang w:val="da-DK"/>
        </w:rPr>
        <w:t xml:space="preserve"> </w:t>
      </w:r>
      <w:r w:rsidRPr="00AB2775">
        <w:rPr>
          <w:i/>
          <w:lang w:val="da-DK"/>
        </w:rPr>
        <w:t>coli</w:t>
      </w:r>
      <w:r w:rsidRPr="00AB2775">
        <w:rPr>
          <w:lang w:val="da-DK"/>
        </w:rPr>
        <w:t>-celler</w:t>
      </w:r>
      <w:r w:rsidRPr="00AB2775">
        <w:rPr>
          <w:spacing w:val="-5"/>
          <w:lang w:val="da-DK"/>
        </w:rPr>
        <w:t xml:space="preserve"> </w:t>
      </w:r>
      <w:r w:rsidRPr="00AB2775">
        <w:rPr>
          <w:lang w:val="da-DK"/>
        </w:rPr>
        <w:t>vha.</w:t>
      </w:r>
      <w:r w:rsidRPr="00AB2775">
        <w:rPr>
          <w:spacing w:val="-5"/>
          <w:lang w:val="da-DK"/>
        </w:rPr>
        <w:t xml:space="preserve"> </w:t>
      </w:r>
      <w:r w:rsidRPr="00AB2775">
        <w:rPr>
          <w:lang w:val="da-DK"/>
        </w:rPr>
        <w:t>rekombinant</w:t>
      </w:r>
      <w:r w:rsidRPr="00AB2775">
        <w:rPr>
          <w:spacing w:val="-4"/>
          <w:lang w:val="da-DK"/>
        </w:rPr>
        <w:t xml:space="preserve"> </w:t>
      </w:r>
      <w:r w:rsidRPr="00AB2775">
        <w:rPr>
          <w:lang w:val="da-DK"/>
        </w:rPr>
        <w:t>dna-teknologi</w:t>
      </w:r>
      <w:r w:rsidRPr="00AB2775">
        <w:rPr>
          <w:spacing w:val="-4"/>
          <w:lang w:val="da-DK"/>
        </w:rPr>
        <w:t xml:space="preserve"> </w:t>
      </w:r>
      <w:r w:rsidRPr="00AB2775">
        <w:rPr>
          <w:lang w:val="da-DK"/>
        </w:rPr>
        <w:t>efterfulgt</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konjugation</w:t>
      </w:r>
      <w:r w:rsidRPr="00AB2775">
        <w:rPr>
          <w:spacing w:val="-5"/>
          <w:lang w:val="da-DK"/>
        </w:rPr>
        <w:t xml:space="preserve"> </w:t>
      </w:r>
      <w:r w:rsidRPr="00AB2775">
        <w:rPr>
          <w:lang w:val="da-DK"/>
        </w:rPr>
        <w:t>med polyethylenglykol (PEG).</w:t>
      </w:r>
    </w:p>
    <w:p w14:paraId="66968A00" w14:textId="77777777" w:rsidR="008145F6" w:rsidRPr="00AB2775" w:rsidRDefault="008145F6" w:rsidP="00B62664">
      <w:pPr>
        <w:pStyle w:val="BodyText"/>
        <w:rPr>
          <w:lang w:val="da-DK"/>
        </w:rPr>
      </w:pPr>
    </w:p>
    <w:p w14:paraId="38390249" w14:textId="4CBEB8D4" w:rsidR="008145F6" w:rsidRPr="00AB2775" w:rsidRDefault="00A519EF" w:rsidP="00B62664">
      <w:pPr>
        <w:pStyle w:val="BodyText"/>
        <w:rPr>
          <w:lang w:val="da-DK"/>
        </w:rPr>
      </w:pPr>
      <w:r w:rsidRPr="00AB2775">
        <w:rPr>
          <w:lang w:val="da-DK"/>
        </w:rPr>
        <w:t>**</w:t>
      </w:r>
      <w:r w:rsidRPr="00AB2775">
        <w:rPr>
          <w:spacing w:val="-6"/>
          <w:lang w:val="da-DK"/>
        </w:rPr>
        <w:t xml:space="preserve"> </w:t>
      </w:r>
      <w:r w:rsidRPr="00AB2775">
        <w:rPr>
          <w:lang w:val="da-DK"/>
        </w:rPr>
        <w:t>Koncentrationen</w:t>
      </w:r>
      <w:r w:rsidRPr="00AB2775">
        <w:rPr>
          <w:spacing w:val="-5"/>
          <w:lang w:val="da-DK"/>
        </w:rPr>
        <w:t xml:space="preserve"> </w:t>
      </w:r>
      <w:r w:rsidRPr="00AB2775">
        <w:rPr>
          <w:lang w:val="da-DK"/>
        </w:rPr>
        <w:t>er</w:t>
      </w:r>
      <w:r w:rsidRPr="00AB2775">
        <w:rPr>
          <w:spacing w:val="-3"/>
          <w:lang w:val="da-DK"/>
        </w:rPr>
        <w:t xml:space="preserve"> </w:t>
      </w:r>
      <w:r w:rsidRPr="00AB2775">
        <w:rPr>
          <w:lang w:val="da-DK"/>
        </w:rPr>
        <w:t>20</w:t>
      </w:r>
      <w:r w:rsidR="00CF74AD">
        <w:rPr>
          <w:spacing w:val="-7"/>
          <w:lang w:val="da-DK"/>
        </w:rPr>
        <w:t> </w:t>
      </w:r>
      <w:r w:rsidRPr="00AB2775">
        <w:rPr>
          <w:lang w:val="da-DK"/>
        </w:rPr>
        <w:t>mg/ml,</w:t>
      </w:r>
      <w:r w:rsidRPr="00AB2775">
        <w:rPr>
          <w:spacing w:val="-6"/>
          <w:lang w:val="da-DK"/>
        </w:rPr>
        <w:t xml:space="preserve"> </w:t>
      </w:r>
      <w:r w:rsidRPr="00AB2775">
        <w:rPr>
          <w:lang w:val="da-DK"/>
        </w:rPr>
        <w:t>hvis</w:t>
      </w:r>
      <w:r w:rsidRPr="00AB2775">
        <w:rPr>
          <w:spacing w:val="-6"/>
          <w:lang w:val="da-DK"/>
        </w:rPr>
        <w:t xml:space="preserve"> </w:t>
      </w:r>
      <w:r w:rsidRPr="00AB2775">
        <w:rPr>
          <w:lang w:val="da-DK"/>
        </w:rPr>
        <w:t>PEG-delen</w:t>
      </w:r>
      <w:r w:rsidRPr="00AB2775">
        <w:rPr>
          <w:spacing w:val="-5"/>
          <w:lang w:val="da-DK"/>
        </w:rPr>
        <w:t xml:space="preserve"> </w:t>
      </w:r>
      <w:r w:rsidRPr="00AB2775">
        <w:rPr>
          <w:lang w:val="da-DK"/>
        </w:rPr>
        <w:t>er</w:t>
      </w:r>
      <w:r w:rsidRPr="00AB2775">
        <w:rPr>
          <w:spacing w:val="-6"/>
          <w:lang w:val="da-DK"/>
        </w:rPr>
        <w:t xml:space="preserve"> </w:t>
      </w:r>
      <w:r w:rsidRPr="00AB2775">
        <w:rPr>
          <w:spacing w:val="-2"/>
          <w:lang w:val="da-DK"/>
        </w:rPr>
        <w:t>inkluderet.</w:t>
      </w:r>
    </w:p>
    <w:p w14:paraId="7E196DA7" w14:textId="77777777" w:rsidR="008145F6" w:rsidRPr="00AB2775" w:rsidRDefault="008145F6" w:rsidP="00B62664">
      <w:pPr>
        <w:pStyle w:val="BodyText"/>
        <w:rPr>
          <w:lang w:val="da-DK"/>
        </w:rPr>
      </w:pPr>
    </w:p>
    <w:p w14:paraId="30909648" w14:textId="77777777" w:rsidR="008145F6" w:rsidRPr="00AB2775" w:rsidRDefault="00A519EF" w:rsidP="00B62664">
      <w:pPr>
        <w:pStyle w:val="BodyText"/>
        <w:rPr>
          <w:lang w:val="da-DK"/>
        </w:rPr>
      </w:pPr>
      <w:r w:rsidRPr="00AB2775">
        <w:rPr>
          <w:lang w:val="da-DK"/>
        </w:rPr>
        <w:t>Dette</w:t>
      </w:r>
      <w:r w:rsidRPr="00AB2775">
        <w:rPr>
          <w:spacing w:val="-4"/>
          <w:lang w:val="da-DK"/>
        </w:rPr>
        <w:t xml:space="preserve"> </w:t>
      </w:r>
      <w:r w:rsidRPr="00AB2775">
        <w:rPr>
          <w:lang w:val="da-DK"/>
        </w:rPr>
        <w:t>produkts</w:t>
      </w:r>
      <w:r w:rsidRPr="00AB2775">
        <w:rPr>
          <w:spacing w:val="-4"/>
          <w:lang w:val="da-DK"/>
        </w:rPr>
        <w:t xml:space="preserve"> </w:t>
      </w:r>
      <w:r w:rsidRPr="00AB2775">
        <w:rPr>
          <w:lang w:val="da-DK"/>
        </w:rPr>
        <w:t>styrke</w:t>
      </w:r>
      <w:r w:rsidRPr="00AB2775">
        <w:rPr>
          <w:spacing w:val="-4"/>
          <w:lang w:val="da-DK"/>
        </w:rPr>
        <w:t xml:space="preserve"> </w:t>
      </w:r>
      <w:r w:rsidRPr="00AB2775">
        <w:rPr>
          <w:lang w:val="da-DK"/>
        </w:rPr>
        <w:t>bør</w:t>
      </w:r>
      <w:r w:rsidRPr="00AB2775">
        <w:rPr>
          <w:spacing w:val="-4"/>
          <w:lang w:val="da-DK"/>
        </w:rPr>
        <w:t xml:space="preserve"> </w:t>
      </w:r>
      <w:r w:rsidRPr="00AB2775">
        <w:rPr>
          <w:lang w:val="da-DK"/>
        </w:rPr>
        <w:t>ikke</w:t>
      </w:r>
      <w:r w:rsidRPr="00AB2775">
        <w:rPr>
          <w:spacing w:val="-4"/>
          <w:lang w:val="da-DK"/>
        </w:rPr>
        <w:t xml:space="preserve"> </w:t>
      </w:r>
      <w:r w:rsidRPr="00AB2775">
        <w:rPr>
          <w:lang w:val="da-DK"/>
        </w:rPr>
        <w:t>sammenlignes</w:t>
      </w:r>
      <w:r w:rsidRPr="00AB2775">
        <w:rPr>
          <w:spacing w:val="-4"/>
          <w:lang w:val="da-DK"/>
        </w:rPr>
        <w:t xml:space="preserve"> </w:t>
      </w:r>
      <w:r w:rsidRPr="00AB2775">
        <w:rPr>
          <w:lang w:val="da-DK"/>
        </w:rPr>
        <w:t>med</w:t>
      </w:r>
      <w:r w:rsidRPr="00AB2775">
        <w:rPr>
          <w:spacing w:val="-4"/>
          <w:lang w:val="da-DK"/>
        </w:rPr>
        <w:t xml:space="preserve"> </w:t>
      </w:r>
      <w:r w:rsidRPr="00AB2775">
        <w:rPr>
          <w:lang w:val="da-DK"/>
        </w:rPr>
        <w:t>et</w:t>
      </w:r>
      <w:r w:rsidRPr="00AB2775">
        <w:rPr>
          <w:spacing w:val="-3"/>
          <w:lang w:val="da-DK"/>
        </w:rPr>
        <w:t xml:space="preserve"> </w:t>
      </w:r>
      <w:r w:rsidRPr="00AB2775">
        <w:rPr>
          <w:lang w:val="da-DK"/>
        </w:rPr>
        <w:t>andet</w:t>
      </w:r>
      <w:r w:rsidRPr="00AB2775">
        <w:rPr>
          <w:spacing w:val="-4"/>
          <w:lang w:val="da-DK"/>
        </w:rPr>
        <w:t xml:space="preserve"> </w:t>
      </w:r>
      <w:r w:rsidRPr="00AB2775">
        <w:rPr>
          <w:lang w:val="da-DK"/>
        </w:rPr>
        <w:t>pegyleret</w:t>
      </w:r>
      <w:r w:rsidRPr="00AB2775">
        <w:rPr>
          <w:spacing w:val="-4"/>
          <w:lang w:val="da-DK"/>
        </w:rPr>
        <w:t xml:space="preserve"> </w:t>
      </w:r>
      <w:r w:rsidRPr="00AB2775">
        <w:rPr>
          <w:lang w:val="da-DK"/>
        </w:rPr>
        <w:t>eller</w:t>
      </w:r>
      <w:r w:rsidRPr="00AB2775">
        <w:rPr>
          <w:spacing w:val="-4"/>
          <w:lang w:val="da-DK"/>
        </w:rPr>
        <w:t xml:space="preserve"> </w:t>
      </w:r>
      <w:r w:rsidRPr="00AB2775">
        <w:rPr>
          <w:lang w:val="da-DK"/>
        </w:rPr>
        <w:t>ikke-pegyleret</w:t>
      </w:r>
      <w:r w:rsidRPr="00AB2775">
        <w:rPr>
          <w:spacing w:val="-4"/>
          <w:lang w:val="da-DK"/>
        </w:rPr>
        <w:t xml:space="preserve"> </w:t>
      </w:r>
      <w:r w:rsidRPr="00AB2775">
        <w:rPr>
          <w:lang w:val="da-DK"/>
        </w:rPr>
        <w:t>proteins styrke af samme terapeutiske klasse. For at få yderligere oplysninger, se pkt. 5.1.</w:t>
      </w:r>
    </w:p>
    <w:p w14:paraId="35E21050" w14:textId="77777777" w:rsidR="008145F6" w:rsidRPr="00AB2775" w:rsidRDefault="008145F6" w:rsidP="00B62664">
      <w:pPr>
        <w:pStyle w:val="BodyText"/>
        <w:rPr>
          <w:lang w:val="da-DK"/>
        </w:rPr>
      </w:pPr>
    </w:p>
    <w:p w14:paraId="3C98A3D4" w14:textId="77777777" w:rsidR="008145F6" w:rsidRPr="00AB2775" w:rsidRDefault="00A519EF" w:rsidP="00B62664">
      <w:pPr>
        <w:pStyle w:val="BodyText"/>
        <w:rPr>
          <w:lang w:val="da-DK"/>
        </w:rPr>
      </w:pPr>
      <w:r w:rsidRPr="00AB2775">
        <w:rPr>
          <w:u w:val="single"/>
          <w:lang w:val="da-DK"/>
        </w:rPr>
        <w:t>Hjælpestof,</w:t>
      </w:r>
      <w:r w:rsidRPr="00AB2775">
        <w:rPr>
          <w:spacing w:val="-8"/>
          <w:u w:val="single"/>
          <w:lang w:val="da-DK"/>
        </w:rPr>
        <w:t xml:space="preserve"> </w:t>
      </w:r>
      <w:r w:rsidRPr="00AB2775">
        <w:rPr>
          <w:u w:val="single"/>
          <w:lang w:val="da-DK"/>
        </w:rPr>
        <w:t>som</w:t>
      </w:r>
      <w:r w:rsidRPr="00AB2775">
        <w:rPr>
          <w:spacing w:val="-8"/>
          <w:u w:val="single"/>
          <w:lang w:val="da-DK"/>
        </w:rPr>
        <w:t xml:space="preserve"> </w:t>
      </w:r>
      <w:r w:rsidRPr="00AB2775">
        <w:rPr>
          <w:u w:val="single"/>
          <w:lang w:val="da-DK"/>
        </w:rPr>
        <w:t>behandleren</w:t>
      </w:r>
      <w:r w:rsidRPr="00AB2775">
        <w:rPr>
          <w:spacing w:val="-8"/>
          <w:u w:val="single"/>
          <w:lang w:val="da-DK"/>
        </w:rPr>
        <w:t xml:space="preserve"> </w:t>
      </w:r>
      <w:r w:rsidRPr="00AB2775">
        <w:rPr>
          <w:u w:val="single"/>
          <w:lang w:val="da-DK"/>
        </w:rPr>
        <w:t>skal</w:t>
      </w:r>
      <w:r w:rsidRPr="00AB2775">
        <w:rPr>
          <w:spacing w:val="-8"/>
          <w:u w:val="single"/>
          <w:lang w:val="da-DK"/>
        </w:rPr>
        <w:t xml:space="preserve"> </w:t>
      </w:r>
      <w:r w:rsidRPr="00AB2775">
        <w:rPr>
          <w:u w:val="single"/>
          <w:lang w:val="da-DK"/>
        </w:rPr>
        <w:t>være</w:t>
      </w:r>
      <w:r w:rsidRPr="00AB2775">
        <w:rPr>
          <w:spacing w:val="-9"/>
          <w:u w:val="single"/>
          <w:lang w:val="da-DK"/>
        </w:rPr>
        <w:t xml:space="preserve"> </w:t>
      </w:r>
      <w:r w:rsidRPr="00AB2775">
        <w:rPr>
          <w:u w:val="single"/>
          <w:lang w:val="da-DK"/>
        </w:rPr>
        <w:t>opmærksom</w:t>
      </w:r>
      <w:r w:rsidRPr="00AB2775">
        <w:rPr>
          <w:spacing w:val="-8"/>
          <w:u w:val="single"/>
          <w:lang w:val="da-DK"/>
        </w:rPr>
        <w:t xml:space="preserve"> </w:t>
      </w:r>
      <w:r w:rsidRPr="00AB2775">
        <w:rPr>
          <w:spacing w:val="-7"/>
          <w:u w:val="single"/>
          <w:lang w:val="da-DK"/>
        </w:rPr>
        <w:t>på</w:t>
      </w:r>
    </w:p>
    <w:p w14:paraId="46D1E2E4" w14:textId="77777777" w:rsidR="008145F6" w:rsidRPr="00AB2775" w:rsidRDefault="008145F6" w:rsidP="00B62664">
      <w:pPr>
        <w:pStyle w:val="BodyText"/>
        <w:rPr>
          <w:lang w:val="da-DK"/>
        </w:rPr>
      </w:pPr>
    </w:p>
    <w:p w14:paraId="74341D14" w14:textId="0EE885FC" w:rsidR="00652D97" w:rsidRDefault="00376D64" w:rsidP="00B62664">
      <w:pPr>
        <w:pStyle w:val="BodyText"/>
        <w:rPr>
          <w:lang w:val="da-DK"/>
        </w:rPr>
      </w:pPr>
      <w:r w:rsidRPr="00385182">
        <w:rPr>
          <w:lang w:val="da-DK"/>
        </w:rPr>
        <w:t>Hver fyldt injektionssprøjte indeholder 0,02 mg polysorbat 20 (E432) og 30 mg sorbitol (E420).</w:t>
      </w:r>
      <w:r w:rsidR="00A519EF" w:rsidRPr="00AB2775">
        <w:rPr>
          <w:lang w:val="da-DK"/>
        </w:rPr>
        <w:t xml:space="preserve"> </w:t>
      </w:r>
    </w:p>
    <w:p w14:paraId="7CFA2DB9" w14:textId="2D320D47" w:rsidR="008145F6" w:rsidRPr="00AB2775" w:rsidRDefault="00A519EF" w:rsidP="00B62664">
      <w:pPr>
        <w:pStyle w:val="BodyText"/>
        <w:rPr>
          <w:lang w:val="da-DK"/>
        </w:rPr>
      </w:pPr>
      <w:r w:rsidRPr="00AB2775">
        <w:rPr>
          <w:lang w:val="da-DK"/>
        </w:rPr>
        <w:t>Alle hjælpestoffer er anført under pkt. 6.1.</w:t>
      </w:r>
    </w:p>
    <w:p w14:paraId="24B91DCD" w14:textId="77777777" w:rsidR="008145F6" w:rsidRPr="00AB2775" w:rsidRDefault="008145F6" w:rsidP="00B62664">
      <w:pPr>
        <w:pStyle w:val="BodyText"/>
        <w:rPr>
          <w:lang w:val="da-DK"/>
        </w:rPr>
      </w:pPr>
    </w:p>
    <w:p w14:paraId="6CB9043B" w14:textId="77777777" w:rsidR="00A519EF" w:rsidRPr="00AB2775" w:rsidRDefault="00A519EF" w:rsidP="00B62664">
      <w:pPr>
        <w:pStyle w:val="BodyText"/>
        <w:rPr>
          <w:lang w:val="da-DK"/>
        </w:rPr>
      </w:pPr>
    </w:p>
    <w:p w14:paraId="10E44592" w14:textId="77777777" w:rsidR="008145F6" w:rsidRPr="00A519EF" w:rsidRDefault="00A519EF" w:rsidP="00A519EF">
      <w:pPr>
        <w:pStyle w:val="ListParagraph"/>
        <w:numPr>
          <w:ilvl w:val="0"/>
          <w:numId w:val="16"/>
        </w:numPr>
        <w:tabs>
          <w:tab w:val="left" w:pos="567"/>
        </w:tabs>
        <w:ind w:left="567" w:hanging="567"/>
        <w:rPr>
          <w:b/>
          <w:spacing w:val="-2"/>
        </w:rPr>
      </w:pPr>
      <w:r w:rsidRPr="00A519EF">
        <w:rPr>
          <w:b/>
          <w:spacing w:val="-2"/>
        </w:rPr>
        <w:t>LÆGEMIDDELFORM</w:t>
      </w:r>
    </w:p>
    <w:p w14:paraId="204DA884" w14:textId="77777777" w:rsidR="008145F6" w:rsidRPr="00B62664" w:rsidRDefault="008145F6" w:rsidP="00B62664">
      <w:pPr>
        <w:pStyle w:val="BodyText"/>
        <w:rPr>
          <w:b/>
        </w:rPr>
      </w:pPr>
    </w:p>
    <w:p w14:paraId="5E468573" w14:textId="2DCC1927" w:rsidR="008145F6" w:rsidRPr="006137A4" w:rsidRDefault="00A519EF" w:rsidP="00B62664">
      <w:pPr>
        <w:pStyle w:val="BodyText"/>
        <w:rPr>
          <w:lang w:val="da-DK"/>
        </w:rPr>
      </w:pPr>
      <w:proofErr w:type="spellStart"/>
      <w:r w:rsidRPr="006137A4">
        <w:rPr>
          <w:spacing w:val="-2"/>
        </w:rPr>
        <w:t>Injektionsvæske</w:t>
      </w:r>
      <w:proofErr w:type="spellEnd"/>
      <w:r w:rsidRPr="006137A4">
        <w:rPr>
          <w:spacing w:val="-2"/>
        </w:rPr>
        <w:t>,</w:t>
      </w:r>
      <w:r w:rsidRPr="006137A4">
        <w:rPr>
          <w:spacing w:val="15"/>
        </w:rPr>
        <w:t xml:space="preserve"> </w:t>
      </w:r>
      <w:proofErr w:type="spellStart"/>
      <w:r w:rsidRPr="006137A4">
        <w:rPr>
          <w:spacing w:val="-2"/>
        </w:rPr>
        <w:t>opløsning</w:t>
      </w:r>
      <w:proofErr w:type="spellEnd"/>
      <w:r w:rsidR="00652D97" w:rsidRPr="006137A4">
        <w:rPr>
          <w:spacing w:val="-2"/>
          <w:lang w:val="da-DK"/>
        </w:rPr>
        <w:t xml:space="preserve"> </w:t>
      </w:r>
    </w:p>
    <w:p w14:paraId="527A8124" w14:textId="2726E6BD" w:rsidR="008145F6" w:rsidRPr="00B62664" w:rsidRDefault="006137A4" w:rsidP="006137A4">
      <w:pPr>
        <w:pStyle w:val="BodyText"/>
      </w:pPr>
      <w:r w:rsidRPr="006137A4">
        <w:t xml:space="preserve">Klar, </w:t>
      </w:r>
      <w:proofErr w:type="spellStart"/>
      <w:r w:rsidRPr="006137A4">
        <w:t>farveløs</w:t>
      </w:r>
      <w:proofErr w:type="spellEnd"/>
      <w:r w:rsidRPr="006137A4">
        <w:t xml:space="preserve"> </w:t>
      </w:r>
      <w:proofErr w:type="spellStart"/>
      <w:r w:rsidRPr="006137A4">
        <w:t>opløsning</w:t>
      </w:r>
      <w:proofErr w:type="spellEnd"/>
      <w:r w:rsidR="00A519EF" w:rsidRPr="006137A4">
        <w:rPr>
          <w:spacing w:val="-2"/>
        </w:rPr>
        <w:t>.</w:t>
      </w:r>
    </w:p>
    <w:p w14:paraId="40B91F4A" w14:textId="77777777" w:rsidR="008145F6" w:rsidRPr="00B62664" w:rsidRDefault="008145F6" w:rsidP="00B62664">
      <w:pPr>
        <w:pStyle w:val="BodyText"/>
      </w:pPr>
    </w:p>
    <w:p w14:paraId="18F2323A" w14:textId="77777777" w:rsidR="008145F6" w:rsidRPr="00B62664" w:rsidRDefault="008145F6" w:rsidP="00B62664">
      <w:pPr>
        <w:pStyle w:val="BodyText"/>
      </w:pPr>
    </w:p>
    <w:p w14:paraId="1E7D9478" w14:textId="77777777" w:rsidR="008145F6" w:rsidRPr="00A519EF" w:rsidRDefault="00A519EF" w:rsidP="00A519EF">
      <w:pPr>
        <w:pStyle w:val="ListParagraph"/>
        <w:numPr>
          <w:ilvl w:val="0"/>
          <w:numId w:val="16"/>
        </w:numPr>
        <w:tabs>
          <w:tab w:val="left" w:pos="567"/>
        </w:tabs>
        <w:ind w:left="567" w:hanging="567"/>
        <w:rPr>
          <w:b/>
          <w:spacing w:val="-2"/>
        </w:rPr>
      </w:pPr>
      <w:r w:rsidRPr="00A519EF">
        <w:rPr>
          <w:b/>
          <w:spacing w:val="-2"/>
        </w:rPr>
        <w:t>KLINISKE OPLYSNINGER</w:t>
      </w:r>
    </w:p>
    <w:p w14:paraId="52B57850" w14:textId="77777777" w:rsidR="008145F6" w:rsidRPr="00B62664" w:rsidRDefault="008145F6" w:rsidP="00B62664">
      <w:pPr>
        <w:pStyle w:val="BodyText"/>
        <w:rPr>
          <w:b/>
        </w:rPr>
      </w:pPr>
    </w:p>
    <w:p w14:paraId="16D58229" w14:textId="77777777" w:rsidR="008145F6" w:rsidRPr="00B62664" w:rsidRDefault="00A519EF" w:rsidP="00A519EF">
      <w:pPr>
        <w:pStyle w:val="Heading2"/>
        <w:numPr>
          <w:ilvl w:val="1"/>
          <w:numId w:val="16"/>
        </w:numPr>
        <w:tabs>
          <w:tab w:val="left" w:pos="567"/>
        </w:tabs>
        <w:ind w:left="567" w:hanging="567"/>
      </w:pPr>
      <w:proofErr w:type="spellStart"/>
      <w:r w:rsidRPr="00B62664">
        <w:t>Terapeutiske</w:t>
      </w:r>
      <w:proofErr w:type="spellEnd"/>
      <w:r w:rsidRPr="00B62664">
        <w:rPr>
          <w:spacing w:val="-14"/>
        </w:rPr>
        <w:t xml:space="preserve"> </w:t>
      </w:r>
      <w:proofErr w:type="spellStart"/>
      <w:r w:rsidRPr="00B62664">
        <w:rPr>
          <w:spacing w:val="-2"/>
        </w:rPr>
        <w:t>indikationer</w:t>
      </w:r>
      <w:proofErr w:type="spellEnd"/>
    </w:p>
    <w:p w14:paraId="17EF245B" w14:textId="77777777" w:rsidR="008145F6" w:rsidRPr="00B62664" w:rsidRDefault="008145F6" w:rsidP="00B62664">
      <w:pPr>
        <w:pStyle w:val="BodyText"/>
        <w:rPr>
          <w:b/>
        </w:rPr>
      </w:pPr>
    </w:p>
    <w:p w14:paraId="4C527925" w14:textId="77777777" w:rsidR="008145F6" w:rsidRPr="00AB2775" w:rsidRDefault="00A519EF" w:rsidP="001F09A8">
      <w:pPr>
        <w:pStyle w:val="BodyText"/>
        <w:ind w:right="133"/>
        <w:rPr>
          <w:lang w:val="da-DK"/>
        </w:rPr>
      </w:pPr>
      <w:r w:rsidRPr="00AB2775">
        <w:rPr>
          <w:lang w:val="da-DK"/>
        </w:rPr>
        <w:t>Reduktion i varigheden af neutropeni og forekomsten af febril neutropeni hos voksne patienter behandlet</w:t>
      </w:r>
      <w:r w:rsidRPr="00AB2775">
        <w:rPr>
          <w:spacing w:val="-5"/>
          <w:lang w:val="da-DK"/>
        </w:rPr>
        <w:t xml:space="preserve"> </w:t>
      </w:r>
      <w:r w:rsidRPr="00AB2775">
        <w:rPr>
          <w:lang w:val="da-DK"/>
        </w:rPr>
        <w:t>med</w:t>
      </w:r>
      <w:r w:rsidRPr="00AB2775">
        <w:rPr>
          <w:spacing w:val="-5"/>
          <w:lang w:val="da-DK"/>
        </w:rPr>
        <w:t xml:space="preserve"> </w:t>
      </w:r>
      <w:r w:rsidRPr="00AB2775">
        <w:rPr>
          <w:lang w:val="da-DK"/>
        </w:rPr>
        <w:t>cytotoksisk</w:t>
      </w:r>
      <w:r w:rsidRPr="00AB2775">
        <w:rPr>
          <w:spacing w:val="-5"/>
          <w:lang w:val="da-DK"/>
        </w:rPr>
        <w:t xml:space="preserve"> </w:t>
      </w:r>
      <w:r w:rsidRPr="00AB2775">
        <w:rPr>
          <w:lang w:val="da-DK"/>
        </w:rPr>
        <w:t>kemoterapi</w:t>
      </w:r>
      <w:r w:rsidRPr="00AB2775">
        <w:rPr>
          <w:spacing w:val="-4"/>
          <w:lang w:val="da-DK"/>
        </w:rPr>
        <w:t xml:space="preserve"> </w:t>
      </w:r>
      <w:r w:rsidRPr="00AB2775">
        <w:rPr>
          <w:lang w:val="da-DK"/>
        </w:rPr>
        <w:t>for</w:t>
      </w:r>
      <w:r w:rsidRPr="00AB2775">
        <w:rPr>
          <w:spacing w:val="-5"/>
          <w:lang w:val="da-DK"/>
        </w:rPr>
        <w:t xml:space="preserve"> </w:t>
      </w:r>
      <w:r w:rsidRPr="00AB2775">
        <w:rPr>
          <w:lang w:val="da-DK"/>
        </w:rPr>
        <w:t>malignitet</w:t>
      </w:r>
      <w:r w:rsidRPr="00AB2775">
        <w:rPr>
          <w:spacing w:val="-5"/>
          <w:lang w:val="da-DK"/>
        </w:rPr>
        <w:t xml:space="preserve"> </w:t>
      </w:r>
      <w:r w:rsidRPr="00AB2775">
        <w:rPr>
          <w:lang w:val="da-DK"/>
        </w:rPr>
        <w:t>(med</w:t>
      </w:r>
      <w:r w:rsidRPr="00AB2775">
        <w:rPr>
          <w:spacing w:val="-4"/>
          <w:lang w:val="da-DK"/>
        </w:rPr>
        <w:t xml:space="preserve"> </w:t>
      </w:r>
      <w:r w:rsidRPr="00AB2775">
        <w:rPr>
          <w:lang w:val="da-DK"/>
        </w:rPr>
        <w:t>undtagelse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kronisk</w:t>
      </w:r>
      <w:r w:rsidRPr="00AB2775">
        <w:rPr>
          <w:spacing w:val="-4"/>
          <w:lang w:val="da-DK"/>
        </w:rPr>
        <w:t xml:space="preserve"> </w:t>
      </w:r>
      <w:r w:rsidRPr="00AB2775">
        <w:rPr>
          <w:lang w:val="da-DK"/>
        </w:rPr>
        <w:t>myeloid</w:t>
      </w:r>
      <w:r w:rsidRPr="00AB2775">
        <w:rPr>
          <w:spacing w:val="-4"/>
          <w:lang w:val="da-DK"/>
        </w:rPr>
        <w:t xml:space="preserve"> </w:t>
      </w:r>
      <w:r w:rsidRPr="00AB2775">
        <w:rPr>
          <w:lang w:val="da-DK"/>
        </w:rPr>
        <w:t>leukæmi</w:t>
      </w:r>
      <w:r w:rsidRPr="00AB2775">
        <w:rPr>
          <w:spacing w:val="-5"/>
          <w:lang w:val="da-DK"/>
        </w:rPr>
        <w:t xml:space="preserve"> </w:t>
      </w:r>
      <w:r w:rsidRPr="00AB2775">
        <w:rPr>
          <w:lang w:val="da-DK"/>
        </w:rPr>
        <w:t>og myelodysplastiske syndromer).</w:t>
      </w:r>
    </w:p>
    <w:p w14:paraId="12FE623A" w14:textId="77777777" w:rsidR="008145F6" w:rsidRPr="00AB2775" w:rsidRDefault="008145F6" w:rsidP="00B62664">
      <w:pPr>
        <w:pStyle w:val="BodyText"/>
        <w:rPr>
          <w:lang w:val="da-DK"/>
        </w:rPr>
      </w:pPr>
    </w:p>
    <w:p w14:paraId="440B001F" w14:textId="77777777" w:rsidR="008145F6" w:rsidRPr="00B62664" w:rsidRDefault="00A519EF" w:rsidP="00A519EF">
      <w:pPr>
        <w:pStyle w:val="Heading2"/>
        <w:numPr>
          <w:ilvl w:val="1"/>
          <w:numId w:val="16"/>
        </w:numPr>
        <w:tabs>
          <w:tab w:val="left" w:pos="567"/>
        </w:tabs>
        <w:ind w:left="567" w:hanging="567"/>
      </w:pPr>
      <w:proofErr w:type="spellStart"/>
      <w:r w:rsidRPr="00B62664">
        <w:t>Dosering</w:t>
      </w:r>
      <w:proofErr w:type="spellEnd"/>
      <w:r w:rsidRPr="00A519EF">
        <w:t xml:space="preserve"> </w:t>
      </w:r>
      <w:proofErr w:type="spellStart"/>
      <w:r w:rsidRPr="00B62664">
        <w:t>og</w:t>
      </w:r>
      <w:proofErr w:type="spellEnd"/>
      <w:r w:rsidRPr="00A519EF">
        <w:t xml:space="preserve"> administration</w:t>
      </w:r>
    </w:p>
    <w:p w14:paraId="75106FD0" w14:textId="77777777" w:rsidR="008145F6" w:rsidRPr="00B62664" w:rsidRDefault="008145F6" w:rsidP="00B62664">
      <w:pPr>
        <w:pStyle w:val="BodyText"/>
        <w:rPr>
          <w:b/>
        </w:rPr>
      </w:pPr>
    </w:p>
    <w:p w14:paraId="129E7481" w14:textId="77777777" w:rsidR="008145F6" w:rsidRPr="00AB2775" w:rsidRDefault="00B301A4" w:rsidP="00B62664">
      <w:pPr>
        <w:pStyle w:val="BodyText"/>
        <w:rPr>
          <w:lang w:val="da-DK"/>
        </w:rPr>
      </w:pPr>
      <w:r w:rsidRPr="009A42B4">
        <w:rPr>
          <w:lang w:val="da-DK"/>
        </w:rPr>
        <w:t>Dyrupeg</w:t>
      </w:r>
      <w:r w:rsidR="00A519EF" w:rsidRPr="00AB2775">
        <w:rPr>
          <w:lang w:val="da-DK"/>
        </w:rPr>
        <w:t>-terapi</w:t>
      </w:r>
      <w:r w:rsidR="00A519EF" w:rsidRPr="00AB2775">
        <w:rPr>
          <w:spacing w:val="-4"/>
          <w:lang w:val="da-DK"/>
        </w:rPr>
        <w:t xml:space="preserve"> </w:t>
      </w:r>
      <w:r w:rsidR="00A519EF" w:rsidRPr="00AB2775">
        <w:rPr>
          <w:lang w:val="da-DK"/>
        </w:rPr>
        <w:t>skal</w:t>
      </w:r>
      <w:r w:rsidR="00A519EF" w:rsidRPr="00AB2775">
        <w:rPr>
          <w:spacing w:val="-5"/>
          <w:lang w:val="da-DK"/>
        </w:rPr>
        <w:t xml:space="preserve"> </w:t>
      </w:r>
      <w:r w:rsidR="00A519EF" w:rsidRPr="00AB2775">
        <w:rPr>
          <w:lang w:val="da-DK"/>
        </w:rPr>
        <w:t>påbegyndes</w:t>
      </w:r>
      <w:r w:rsidR="00A519EF" w:rsidRPr="00AB2775">
        <w:rPr>
          <w:spacing w:val="-5"/>
          <w:lang w:val="da-DK"/>
        </w:rPr>
        <w:t xml:space="preserve"> </w:t>
      </w:r>
      <w:r w:rsidR="00A519EF" w:rsidRPr="00AB2775">
        <w:rPr>
          <w:lang w:val="da-DK"/>
        </w:rPr>
        <w:t>og</w:t>
      </w:r>
      <w:r w:rsidR="00A519EF" w:rsidRPr="00AB2775">
        <w:rPr>
          <w:spacing w:val="-4"/>
          <w:lang w:val="da-DK"/>
        </w:rPr>
        <w:t xml:space="preserve"> </w:t>
      </w:r>
      <w:r w:rsidR="00A519EF" w:rsidRPr="00AB2775">
        <w:rPr>
          <w:lang w:val="da-DK"/>
        </w:rPr>
        <w:t>overvåges</w:t>
      </w:r>
      <w:r w:rsidR="00A519EF" w:rsidRPr="00AB2775">
        <w:rPr>
          <w:spacing w:val="-5"/>
          <w:lang w:val="da-DK"/>
        </w:rPr>
        <w:t xml:space="preserve"> </w:t>
      </w:r>
      <w:r w:rsidR="00A519EF" w:rsidRPr="00AB2775">
        <w:rPr>
          <w:lang w:val="da-DK"/>
        </w:rPr>
        <w:t>af</w:t>
      </w:r>
      <w:r w:rsidR="00A519EF" w:rsidRPr="00AB2775">
        <w:rPr>
          <w:spacing w:val="-5"/>
          <w:lang w:val="da-DK"/>
        </w:rPr>
        <w:t xml:space="preserve"> </w:t>
      </w:r>
      <w:r w:rsidR="00A519EF" w:rsidRPr="00AB2775">
        <w:rPr>
          <w:lang w:val="da-DK"/>
        </w:rPr>
        <w:t>læger,</w:t>
      </w:r>
      <w:r w:rsidR="00A519EF" w:rsidRPr="00AB2775">
        <w:rPr>
          <w:spacing w:val="-4"/>
          <w:lang w:val="da-DK"/>
        </w:rPr>
        <w:t xml:space="preserve"> </w:t>
      </w:r>
      <w:r w:rsidR="00A519EF" w:rsidRPr="00AB2775">
        <w:rPr>
          <w:lang w:val="da-DK"/>
        </w:rPr>
        <w:t>der</w:t>
      </w:r>
      <w:r w:rsidR="00A519EF" w:rsidRPr="00AB2775">
        <w:rPr>
          <w:spacing w:val="-4"/>
          <w:lang w:val="da-DK"/>
        </w:rPr>
        <w:t xml:space="preserve"> </w:t>
      </w:r>
      <w:r w:rsidR="00A519EF" w:rsidRPr="00AB2775">
        <w:rPr>
          <w:lang w:val="da-DK"/>
        </w:rPr>
        <w:t>har</w:t>
      </w:r>
      <w:r w:rsidR="00A519EF" w:rsidRPr="00AB2775">
        <w:rPr>
          <w:spacing w:val="-4"/>
          <w:lang w:val="da-DK"/>
        </w:rPr>
        <w:t xml:space="preserve"> </w:t>
      </w:r>
      <w:r w:rsidR="00A519EF" w:rsidRPr="00AB2775">
        <w:rPr>
          <w:lang w:val="da-DK"/>
        </w:rPr>
        <w:t>erfaring</w:t>
      </w:r>
      <w:r w:rsidR="00A519EF" w:rsidRPr="00AB2775">
        <w:rPr>
          <w:spacing w:val="-4"/>
          <w:lang w:val="da-DK"/>
        </w:rPr>
        <w:t xml:space="preserve"> </w:t>
      </w:r>
      <w:r w:rsidR="00A519EF" w:rsidRPr="00AB2775">
        <w:rPr>
          <w:lang w:val="da-DK"/>
        </w:rPr>
        <w:t>med</w:t>
      </w:r>
      <w:r w:rsidR="00A519EF" w:rsidRPr="00AB2775">
        <w:rPr>
          <w:spacing w:val="-5"/>
          <w:lang w:val="da-DK"/>
        </w:rPr>
        <w:t xml:space="preserve"> </w:t>
      </w:r>
      <w:r w:rsidR="00A519EF" w:rsidRPr="00AB2775">
        <w:rPr>
          <w:lang w:val="da-DK"/>
        </w:rPr>
        <w:t>onkologi</w:t>
      </w:r>
      <w:r w:rsidR="00A519EF" w:rsidRPr="00AB2775">
        <w:rPr>
          <w:spacing w:val="-5"/>
          <w:lang w:val="da-DK"/>
        </w:rPr>
        <w:t xml:space="preserve"> </w:t>
      </w:r>
      <w:r w:rsidR="00A519EF" w:rsidRPr="00AB2775">
        <w:rPr>
          <w:lang w:val="da-DK"/>
        </w:rPr>
        <w:t xml:space="preserve">og/eller </w:t>
      </w:r>
      <w:r w:rsidR="00A519EF" w:rsidRPr="00AB2775">
        <w:rPr>
          <w:spacing w:val="-2"/>
          <w:lang w:val="da-DK"/>
        </w:rPr>
        <w:t>hæmatologi.</w:t>
      </w:r>
    </w:p>
    <w:p w14:paraId="63E828BE" w14:textId="77777777" w:rsidR="008145F6" w:rsidRPr="00AB2775" w:rsidRDefault="008145F6" w:rsidP="00B62664">
      <w:pPr>
        <w:pStyle w:val="BodyText"/>
        <w:rPr>
          <w:lang w:val="da-DK"/>
        </w:rPr>
      </w:pPr>
    </w:p>
    <w:p w14:paraId="5C6FDD7C" w14:textId="77777777" w:rsidR="008145F6" w:rsidRPr="00AB2775" w:rsidRDefault="00A519EF" w:rsidP="00B62664">
      <w:pPr>
        <w:pStyle w:val="BodyText"/>
        <w:rPr>
          <w:lang w:val="da-DK"/>
        </w:rPr>
      </w:pPr>
      <w:r w:rsidRPr="00AB2775">
        <w:rPr>
          <w:spacing w:val="-2"/>
          <w:u w:val="single"/>
          <w:lang w:val="da-DK"/>
        </w:rPr>
        <w:t>Dosering</w:t>
      </w:r>
    </w:p>
    <w:p w14:paraId="4A90BD6E" w14:textId="77777777" w:rsidR="008145F6" w:rsidRPr="00AB2775" w:rsidRDefault="008145F6" w:rsidP="00B62664">
      <w:pPr>
        <w:pStyle w:val="BodyText"/>
        <w:rPr>
          <w:lang w:val="da-DK"/>
        </w:rPr>
      </w:pPr>
    </w:p>
    <w:p w14:paraId="2DC00791" w14:textId="09EDB0AF" w:rsidR="00A519EF" w:rsidRPr="00AB2775" w:rsidRDefault="00A519EF" w:rsidP="00B62664">
      <w:pPr>
        <w:pStyle w:val="BodyText"/>
        <w:rPr>
          <w:lang w:val="da-DK"/>
        </w:rPr>
      </w:pPr>
      <w:r w:rsidRPr="00AB2775">
        <w:rPr>
          <w:lang w:val="da-DK"/>
        </w:rPr>
        <w:t>En</w:t>
      </w:r>
      <w:r w:rsidRPr="00AB2775">
        <w:rPr>
          <w:spacing w:val="-3"/>
          <w:lang w:val="da-DK"/>
        </w:rPr>
        <w:t xml:space="preserve"> </w:t>
      </w:r>
      <w:r w:rsidRPr="00AB2775">
        <w:rPr>
          <w:lang w:val="da-DK"/>
        </w:rPr>
        <w:t>6</w:t>
      </w:r>
      <w:r w:rsidR="00CF74AD">
        <w:rPr>
          <w:spacing w:val="-2"/>
          <w:lang w:val="da-DK"/>
        </w:rPr>
        <w:t> </w:t>
      </w:r>
      <w:r w:rsidRPr="00AB2775">
        <w:rPr>
          <w:lang w:val="da-DK"/>
        </w:rPr>
        <w:t>mg</w:t>
      </w:r>
      <w:r w:rsidRPr="00AB2775">
        <w:rPr>
          <w:spacing w:val="-4"/>
          <w:lang w:val="da-DK"/>
        </w:rPr>
        <w:t xml:space="preserve"> </w:t>
      </w:r>
      <w:r w:rsidRPr="00AB2775">
        <w:rPr>
          <w:lang w:val="da-DK"/>
        </w:rPr>
        <w:t>dosis</w:t>
      </w:r>
      <w:r w:rsidRPr="00AB2775">
        <w:rPr>
          <w:spacing w:val="-4"/>
          <w:lang w:val="da-DK"/>
        </w:rPr>
        <w:t xml:space="preserve"> </w:t>
      </w:r>
      <w:r w:rsidRPr="00AB2775">
        <w:rPr>
          <w:lang w:val="da-DK"/>
        </w:rPr>
        <w:t>(en</w:t>
      </w:r>
      <w:r w:rsidRPr="00AB2775">
        <w:rPr>
          <w:spacing w:val="-3"/>
          <w:lang w:val="da-DK"/>
        </w:rPr>
        <w:t xml:space="preserve"> </w:t>
      </w:r>
      <w:r w:rsidR="00F45167">
        <w:rPr>
          <w:spacing w:val="-3"/>
          <w:lang w:val="da-DK"/>
        </w:rPr>
        <w:t>for</w:t>
      </w:r>
      <w:r w:rsidRPr="00AB2775">
        <w:rPr>
          <w:lang w:val="da-DK"/>
        </w:rPr>
        <w:t>fyldt</w:t>
      </w:r>
      <w:r w:rsidRPr="00AB2775">
        <w:rPr>
          <w:spacing w:val="-4"/>
          <w:lang w:val="da-DK"/>
        </w:rPr>
        <w:t xml:space="preserve"> </w:t>
      </w:r>
      <w:r w:rsidRPr="00AB2775">
        <w:rPr>
          <w:lang w:val="da-DK"/>
        </w:rPr>
        <w:t>injektionssprøjte)</w:t>
      </w:r>
      <w:r w:rsidRPr="00AB2775">
        <w:rPr>
          <w:spacing w:val="-4"/>
          <w:lang w:val="da-DK"/>
        </w:rPr>
        <w:t xml:space="preserve"> </w:t>
      </w:r>
      <w:r w:rsidRPr="00AB2775">
        <w:rPr>
          <w:lang w:val="da-DK"/>
        </w:rPr>
        <w:t>af</w:t>
      </w:r>
      <w:r w:rsidRPr="00AB2775">
        <w:rPr>
          <w:spacing w:val="-4"/>
          <w:lang w:val="da-DK"/>
        </w:rPr>
        <w:t xml:space="preserve"> </w:t>
      </w:r>
      <w:r w:rsidR="00B301A4">
        <w:rPr>
          <w:lang w:val="da-DK"/>
        </w:rPr>
        <w:t>Dyrupeg</w:t>
      </w:r>
      <w:r w:rsidRPr="00AB2775">
        <w:rPr>
          <w:spacing w:val="-4"/>
          <w:lang w:val="da-DK"/>
        </w:rPr>
        <w:t xml:space="preserve"> </w:t>
      </w:r>
      <w:r w:rsidRPr="00AB2775">
        <w:rPr>
          <w:lang w:val="da-DK"/>
        </w:rPr>
        <w:t>anbefales</w:t>
      </w:r>
      <w:r w:rsidRPr="00AB2775">
        <w:rPr>
          <w:spacing w:val="-4"/>
          <w:lang w:val="da-DK"/>
        </w:rPr>
        <w:t xml:space="preserve"> </w:t>
      </w:r>
      <w:r w:rsidRPr="00AB2775">
        <w:rPr>
          <w:lang w:val="da-DK"/>
        </w:rPr>
        <w:t>ved</w:t>
      </w:r>
      <w:r w:rsidRPr="00AB2775">
        <w:rPr>
          <w:spacing w:val="-2"/>
          <w:lang w:val="da-DK"/>
        </w:rPr>
        <w:t xml:space="preserve"> </w:t>
      </w:r>
      <w:r w:rsidRPr="00AB2775">
        <w:rPr>
          <w:lang w:val="da-DK"/>
        </w:rPr>
        <w:t>hver kemoterapi-cyklus</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gives mindst 24 timer efter cytotoksisk kemoterapi.</w:t>
      </w:r>
    </w:p>
    <w:p w14:paraId="3AEF2104" w14:textId="77777777" w:rsidR="00A519EF" w:rsidRPr="00AB2775" w:rsidRDefault="00A519EF" w:rsidP="00B62664">
      <w:pPr>
        <w:pStyle w:val="BodyText"/>
        <w:rPr>
          <w:u w:val="single"/>
          <w:lang w:val="da-DK"/>
        </w:rPr>
      </w:pPr>
    </w:p>
    <w:p w14:paraId="02D25A0B" w14:textId="77777777" w:rsidR="008145F6" w:rsidRPr="00AB2775" w:rsidRDefault="00A519EF" w:rsidP="00B62664">
      <w:pPr>
        <w:pStyle w:val="BodyText"/>
        <w:rPr>
          <w:lang w:val="da-DK"/>
        </w:rPr>
      </w:pPr>
      <w:r w:rsidRPr="00AB2775">
        <w:rPr>
          <w:u w:val="single"/>
          <w:lang w:val="da-DK"/>
        </w:rPr>
        <w:t>Specielle</w:t>
      </w:r>
      <w:r w:rsidRPr="00AB2775">
        <w:rPr>
          <w:spacing w:val="-11"/>
          <w:u w:val="single"/>
          <w:lang w:val="da-DK"/>
        </w:rPr>
        <w:t xml:space="preserve"> </w:t>
      </w:r>
      <w:r w:rsidRPr="00AB2775">
        <w:rPr>
          <w:spacing w:val="-2"/>
          <w:u w:val="single"/>
          <w:lang w:val="da-DK"/>
        </w:rPr>
        <w:t>populationer</w:t>
      </w:r>
    </w:p>
    <w:p w14:paraId="5AD50554" w14:textId="77777777" w:rsidR="00A519EF" w:rsidRPr="00AB2775" w:rsidRDefault="00A519EF" w:rsidP="00B62664">
      <w:pPr>
        <w:rPr>
          <w:i/>
          <w:lang w:val="da-DK"/>
        </w:rPr>
      </w:pPr>
    </w:p>
    <w:p w14:paraId="393A3D3D" w14:textId="77777777" w:rsidR="008145F6" w:rsidRPr="00AB2775" w:rsidRDefault="00A519EF" w:rsidP="00B62664">
      <w:pPr>
        <w:rPr>
          <w:i/>
          <w:lang w:val="da-DK"/>
        </w:rPr>
      </w:pPr>
      <w:r w:rsidRPr="00AB2775">
        <w:rPr>
          <w:i/>
          <w:lang w:val="da-DK"/>
        </w:rPr>
        <w:t>Pædiatrisk</w:t>
      </w:r>
      <w:r w:rsidRPr="00AB2775">
        <w:rPr>
          <w:i/>
          <w:spacing w:val="-11"/>
          <w:lang w:val="da-DK"/>
        </w:rPr>
        <w:t xml:space="preserve"> </w:t>
      </w:r>
      <w:r w:rsidRPr="00AB2775">
        <w:rPr>
          <w:i/>
          <w:spacing w:val="-2"/>
          <w:lang w:val="da-DK"/>
        </w:rPr>
        <w:t>population</w:t>
      </w:r>
    </w:p>
    <w:p w14:paraId="2308C4A3" w14:textId="77777777" w:rsidR="008145F6" w:rsidRPr="00AB2775" w:rsidRDefault="00B301A4" w:rsidP="00B62664">
      <w:pPr>
        <w:pStyle w:val="BodyText"/>
        <w:rPr>
          <w:lang w:val="da-DK"/>
        </w:rPr>
      </w:pPr>
      <w:r>
        <w:rPr>
          <w:lang w:val="da-DK"/>
        </w:rPr>
        <w:t>Dyrupeg</w:t>
      </w:r>
      <w:r w:rsidR="00A519EF" w:rsidRPr="00AB2775">
        <w:rPr>
          <w:spacing w:val="-4"/>
          <w:lang w:val="da-DK"/>
        </w:rPr>
        <w:t xml:space="preserve"> </w:t>
      </w:r>
      <w:r w:rsidR="00A519EF" w:rsidRPr="00AB2775">
        <w:rPr>
          <w:lang w:val="da-DK"/>
        </w:rPr>
        <w:t>sikkerhed</w:t>
      </w:r>
      <w:r w:rsidR="00A519EF" w:rsidRPr="00AB2775">
        <w:rPr>
          <w:spacing w:val="-3"/>
          <w:lang w:val="da-DK"/>
        </w:rPr>
        <w:t xml:space="preserve"> </w:t>
      </w:r>
      <w:r w:rsidR="00A519EF" w:rsidRPr="00AB2775">
        <w:rPr>
          <w:lang w:val="da-DK"/>
        </w:rPr>
        <w:t>og</w:t>
      </w:r>
      <w:r w:rsidR="00A519EF" w:rsidRPr="00AB2775">
        <w:rPr>
          <w:spacing w:val="-3"/>
          <w:lang w:val="da-DK"/>
        </w:rPr>
        <w:t xml:space="preserve"> </w:t>
      </w:r>
      <w:r w:rsidR="00A519EF" w:rsidRPr="00AB2775">
        <w:rPr>
          <w:lang w:val="da-DK"/>
        </w:rPr>
        <w:t>virkning</w:t>
      </w:r>
      <w:r w:rsidR="00A519EF" w:rsidRPr="00AB2775">
        <w:rPr>
          <w:spacing w:val="-4"/>
          <w:lang w:val="da-DK"/>
        </w:rPr>
        <w:t xml:space="preserve"> </w:t>
      </w:r>
      <w:r w:rsidR="00A519EF" w:rsidRPr="00AB2775">
        <w:rPr>
          <w:lang w:val="da-DK"/>
        </w:rPr>
        <w:t>hos</w:t>
      </w:r>
      <w:r w:rsidR="00A519EF" w:rsidRPr="00AB2775">
        <w:rPr>
          <w:spacing w:val="-4"/>
          <w:lang w:val="da-DK"/>
        </w:rPr>
        <w:t xml:space="preserve"> </w:t>
      </w:r>
      <w:r w:rsidR="00A519EF" w:rsidRPr="00AB2775">
        <w:rPr>
          <w:lang w:val="da-DK"/>
        </w:rPr>
        <w:t>børn</w:t>
      </w:r>
      <w:r w:rsidR="00A519EF" w:rsidRPr="00AB2775">
        <w:rPr>
          <w:spacing w:val="-5"/>
          <w:lang w:val="da-DK"/>
        </w:rPr>
        <w:t xml:space="preserve"> </w:t>
      </w:r>
      <w:r w:rsidR="00A519EF" w:rsidRPr="00AB2775">
        <w:rPr>
          <w:lang w:val="da-DK"/>
        </w:rPr>
        <w:t>er</w:t>
      </w:r>
      <w:r w:rsidR="00A519EF" w:rsidRPr="00AB2775">
        <w:rPr>
          <w:spacing w:val="-4"/>
          <w:lang w:val="da-DK"/>
        </w:rPr>
        <w:t xml:space="preserve"> </w:t>
      </w:r>
      <w:r w:rsidR="00A519EF" w:rsidRPr="00AB2775">
        <w:rPr>
          <w:lang w:val="da-DK"/>
        </w:rPr>
        <w:t>endnu</w:t>
      </w:r>
      <w:r w:rsidR="00A519EF" w:rsidRPr="00AB2775">
        <w:rPr>
          <w:spacing w:val="-3"/>
          <w:lang w:val="da-DK"/>
        </w:rPr>
        <w:t xml:space="preserve"> </w:t>
      </w:r>
      <w:r w:rsidR="00A519EF" w:rsidRPr="00AB2775">
        <w:rPr>
          <w:lang w:val="da-DK"/>
        </w:rPr>
        <w:t>ikke</w:t>
      </w:r>
      <w:r w:rsidR="00A519EF" w:rsidRPr="00AB2775">
        <w:rPr>
          <w:spacing w:val="-4"/>
          <w:lang w:val="da-DK"/>
        </w:rPr>
        <w:t xml:space="preserve"> </w:t>
      </w:r>
      <w:r w:rsidR="00A519EF" w:rsidRPr="00AB2775">
        <w:rPr>
          <w:lang w:val="da-DK"/>
        </w:rPr>
        <w:t>klarlagt.</w:t>
      </w:r>
      <w:r w:rsidR="00A519EF" w:rsidRPr="00AB2775">
        <w:rPr>
          <w:spacing w:val="-3"/>
          <w:lang w:val="da-DK"/>
        </w:rPr>
        <w:t xml:space="preserve"> </w:t>
      </w:r>
      <w:r w:rsidR="00A519EF" w:rsidRPr="00AB2775">
        <w:rPr>
          <w:lang w:val="da-DK"/>
        </w:rPr>
        <w:t>De</w:t>
      </w:r>
      <w:r w:rsidR="00A519EF" w:rsidRPr="00AB2775">
        <w:rPr>
          <w:spacing w:val="-3"/>
          <w:lang w:val="da-DK"/>
        </w:rPr>
        <w:t xml:space="preserve"> </w:t>
      </w:r>
      <w:r w:rsidR="00A519EF" w:rsidRPr="00AB2775">
        <w:rPr>
          <w:lang w:val="da-DK"/>
        </w:rPr>
        <w:t>foreliggende</w:t>
      </w:r>
      <w:r w:rsidR="00A519EF" w:rsidRPr="00AB2775">
        <w:rPr>
          <w:spacing w:val="-4"/>
          <w:lang w:val="da-DK"/>
        </w:rPr>
        <w:t xml:space="preserve"> </w:t>
      </w:r>
      <w:r w:rsidR="00A519EF" w:rsidRPr="00AB2775">
        <w:rPr>
          <w:lang w:val="da-DK"/>
        </w:rPr>
        <w:t>data</w:t>
      </w:r>
      <w:r w:rsidR="00A519EF" w:rsidRPr="00AB2775">
        <w:rPr>
          <w:spacing w:val="-4"/>
          <w:lang w:val="da-DK"/>
        </w:rPr>
        <w:t xml:space="preserve"> </w:t>
      </w:r>
      <w:r w:rsidR="00A519EF" w:rsidRPr="00AB2775">
        <w:rPr>
          <w:lang w:val="da-DK"/>
        </w:rPr>
        <w:t>er</w:t>
      </w:r>
      <w:r w:rsidR="00A519EF" w:rsidRPr="00AB2775">
        <w:rPr>
          <w:spacing w:val="-4"/>
          <w:lang w:val="da-DK"/>
        </w:rPr>
        <w:t xml:space="preserve"> </w:t>
      </w:r>
      <w:r w:rsidR="00A519EF" w:rsidRPr="00AB2775">
        <w:rPr>
          <w:lang w:val="da-DK"/>
        </w:rPr>
        <w:t>beskrevet</w:t>
      </w:r>
      <w:r w:rsidR="00A519EF" w:rsidRPr="00AB2775">
        <w:rPr>
          <w:spacing w:val="-3"/>
          <w:lang w:val="da-DK"/>
        </w:rPr>
        <w:t xml:space="preserve"> </w:t>
      </w:r>
      <w:r w:rsidR="00A519EF" w:rsidRPr="00AB2775">
        <w:rPr>
          <w:lang w:val="da-DK"/>
        </w:rPr>
        <w:t xml:space="preserve">i </w:t>
      </w:r>
      <w:r w:rsidR="00A519EF" w:rsidRPr="00AB2775">
        <w:rPr>
          <w:lang w:val="da-DK"/>
        </w:rPr>
        <w:lastRenderedPageBreak/>
        <w:t>pkt. 4.8, 5.1 og 5.2, men der kan ikke gives nogen anbefalinger vedrørende dosering.</w:t>
      </w:r>
    </w:p>
    <w:p w14:paraId="226C5BA9" w14:textId="77777777" w:rsidR="008145F6" w:rsidRPr="00AB2775" w:rsidRDefault="008145F6" w:rsidP="00B62664">
      <w:pPr>
        <w:pStyle w:val="BodyText"/>
        <w:rPr>
          <w:lang w:val="da-DK"/>
        </w:rPr>
      </w:pPr>
    </w:p>
    <w:p w14:paraId="32052FF2" w14:textId="193B31A1" w:rsidR="008145F6" w:rsidRPr="00AB2775" w:rsidRDefault="00376D64" w:rsidP="00B62664">
      <w:pPr>
        <w:rPr>
          <w:i/>
          <w:lang w:val="da-DK"/>
        </w:rPr>
      </w:pPr>
      <w:r>
        <w:rPr>
          <w:i/>
          <w:lang w:val="da-DK"/>
        </w:rPr>
        <w:t>N</w:t>
      </w:r>
      <w:r w:rsidR="00A519EF" w:rsidRPr="00AB2775">
        <w:rPr>
          <w:i/>
          <w:lang w:val="da-DK"/>
        </w:rPr>
        <w:t>edsat</w:t>
      </w:r>
      <w:r w:rsidR="00A519EF" w:rsidRPr="00AB2775">
        <w:rPr>
          <w:i/>
          <w:spacing w:val="-7"/>
          <w:lang w:val="da-DK"/>
        </w:rPr>
        <w:t xml:space="preserve"> </w:t>
      </w:r>
      <w:r w:rsidR="00A519EF" w:rsidRPr="00AB2775">
        <w:rPr>
          <w:i/>
          <w:spacing w:val="-2"/>
          <w:lang w:val="da-DK"/>
        </w:rPr>
        <w:t>nyrefunktion</w:t>
      </w:r>
    </w:p>
    <w:p w14:paraId="0C0D30AF" w14:textId="77777777" w:rsidR="008145F6" w:rsidRPr="00AB2775" w:rsidRDefault="008145F6" w:rsidP="00B62664">
      <w:pPr>
        <w:pStyle w:val="BodyText"/>
        <w:rPr>
          <w:i/>
          <w:lang w:val="da-DK"/>
        </w:rPr>
      </w:pPr>
    </w:p>
    <w:p w14:paraId="71114DE9" w14:textId="77777777" w:rsidR="008145F6" w:rsidRPr="00AB2775" w:rsidRDefault="00A519EF" w:rsidP="00B62664">
      <w:pPr>
        <w:pStyle w:val="BodyText"/>
        <w:rPr>
          <w:lang w:val="da-DK"/>
        </w:rPr>
      </w:pPr>
      <w:r w:rsidRPr="00AB2775">
        <w:rPr>
          <w:lang w:val="da-DK"/>
        </w:rPr>
        <w:t>Dosisændring</w:t>
      </w:r>
      <w:r w:rsidRPr="00AB2775">
        <w:rPr>
          <w:spacing w:val="-4"/>
          <w:lang w:val="da-DK"/>
        </w:rPr>
        <w:t xml:space="preserve"> </w:t>
      </w:r>
      <w:r w:rsidRPr="00AB2775">
        <w:rPr>
          <w:lang w:val="da-DK"/>
        </w:rPr>
        <w:t>er</w:t>
      </w:r>
      <w:r w:rsidRPr="00AB2775">
        <w:rPr>
          <w:spacing w:val="-5"/>
          <w:lang w:val="da-DK"/>
        </w:rPr>
        <w:t xml:space="preserve"> </w:t>
      </w:r>
      <w:r w:rsidRPr="00AB2775">
        <w:rPr>
          <w:lang w:val="da-DK"/>
        </w:rPr>
        <w:t>ikke</w:t>
      </w:r>
      <w:r w:rsidRPr="00AB2775">
        <w:rPr>
          <w:spacing w:val="-5"/>
          <w:lang w:val="da-DK"/>
        </w:rPr>
        <w:t xml:space="preserve"> </w:t>
      </w:r>
      <w:r w:rsidRPr="00AB2775">
        <w:rPr>
          <w:lang w:val="da-DK"/>
        </w:rPr>
        <w:t>nødvendig</w:t>
      </w:r>
      <w:r w:rsidRPr="00AB2775">
        <w:rPr>
          <w:spacing w:val="-4"/>
          <w:lang w:val="da-DK"/>
        </w:rPr>
        <w:t xml:space="preserve"> </w:t>
      </w:r>
      <w:r w:rsidRPr="00AB2775">
        <w:rPr>
          <w:lang w:val="da-DK"/>
        </w:rPr>
        <w:t>til</w:t>
      </w:r>
      <w:r w:rsidRPr="00AB2775">
        <w:rPr>
          <w:spacing w:val="-5"/>
          <w:lang w:val="da-DK"/>
        </w:rPr>
        <w:t xml:space="preserve"> </w:t>
      </w:r>
      <w:r w:rsidRPr="00AB2775">
        <w:rPr>
          <w:lang w:val="da-DK"/>
        </w:rPr>
        <w:t>patienter</w:t>
      </w:r>
      <w:r w:rsidRPr="00AB2775">
        <w:rPr>
          <w:spacing w:val="-5"/>
          <w:lang w:val="da-DK"/>
        </w:rPr>
        <w:t xml:space="preserve"> </w:t>
      </w:r>
      <w:r w:rsidRPr="00AB2775">
        <w:rPr>
          <w:lang w:val="da-DK"/>
        </w:rPr>
        <w:t>med</w:t>
      </w:r>
      <w:r w:rsidRPr="00AB2775">
        <w:rPr>
          <w:spacing w:val="-5"/>
          <w:lang w:val="da-DK"/>
        </w:rPr>
        <w:t xml:space="preserve"> </w:t>
      </w:r>
      <w:r w:rsidRPr="00AB2775">
        <w:rPr>
          <w:lang w:val="da-DK"/>
        </w:rPr>
        <w:t>nedsat</w:t>
      </w:r>
      <w:r w:rsidRPr="00AB2775">
        <w:rPr>
          <w:spacing w:val="-5"/>
          <w:lang w:val="da-DK"/>
        </w:rPr>
        <w:t xml:space="preserve"> </w:t>
      </w:r>
      <w:r w:rsidRPr="00AB2775">
        <w:rPr>
          <w:lang w:val="da-DK"/>
        </w:rPr>
        <w:t>nyrefunktion,</w:t>
      </w:r>
      <w:r w:rsidRPr="00AB2775">
        <w:rPr>
          <w:spacing w:val="-5"/>
          <w:lang w:val="da-DK"/>
        </w:rPr>
        <w:t xml:space="preserve"> </w:t>
      </w:r>
      <w:r w:rsidRPr="00AB2775">
        <w:rPr>
          <w:lang w:val="da-DK"/>
        </w:rPr>
        <w:t>herunder</w:t>
      </w:r>
      <w:r w:rsidRPr="00AB2775">
        <w:rPr>
          <w:spacing w:val="-6"/>
          <w:lang w:val="da-DK"/>
        </w:rPr>
        <w:t xml:space="preserve"> </w:t>
      </w:r>
      <w:r w:rsidRPr="00AB2775">
        <w:rPr>
          <w:lang w:val="da-DK"/>
        </w:rPr>
        <w:t>patienter</w:t>
      </w:r>
      <w:r w:rsidRPr="00AB2775">
        <w:rPr>
          <w:spacing w:val="-5"/>
          <w:lang w:val="da-DK"/>
        </w:rPr>
        <w:t xml:space="preserve"> </w:t>
      </w:r>
      <w:r w:rsidRPr="00AB2775">
        <w:rPr>
          <w:lang w:val="da-DK"/>
        </w:rPr>
        <w:t>med terminal nyresygdom.</w:t>
      </w:r>
    </w:p>
    <w:p w14:paraId="3FE6E785" w14:textId="77777777" w:rsidR="008145F6" w:rsidRPr="0075666B" w:rsidRDefault="008145F6" w:rsidP="00B62664">
      <w:pPr>
        <w:pStyle w:val="BodyText"/>
        <w:rPr>
          <w:lang w:val="da-DK"/>
        </w:rPr>
      </w:pPr>
    </w:p>
    <w:p w14:paraId="184CA72B" w14:textId="77777777" w:rsidR="008145F6" w:rsidRPr="00AB2775" w:rsidRDefault="00A519EF" w:rsidP="00B62664">
      <w:pPr>
        <w:pStyle w:val="BodyText"/>
        <w:rPr>
          <w:lang w:val="da-DK"/>
        </w:rPr>
      </w:pPr>
      <w:r w:rsidRPr="00AB2775">
        <w:rPr>
          <w:spacing w:val="-2"/>
          <w:u w:val="single"/>
          <w:lang w:val="da-DK"/>
        </w:rPr>
        <w:t>Administration</w:t>
      </w:r>
    </w:p>
    <w:p w14:paraId="4FB5EBE5" w14:textId="77777777" w:rsidR="008145F6" w:rsidRPr="00AB2775" w:rsidRDefault="008145F6" w:rsidP="00B62664">
      <w:pPr>
        <w:pStyle w:val="BodyText"/>
        <w:rPr>
          <w:lang w:val="da-DK"/>
        </w:rPr>
      </w:pPr>
    </w:p>
    <w:p w14:paraId="112790C7" w14:textId="6F20CB0D" w:rsidR="008145F6" w:rsidRPr="00AB2775" w:rsidRDefault="00B301A4" w:rsidP="00B62664">
      <w:pPr>
        <w:pStyle w:val="BodyText"/>
        <w:rPr>
          <w:lang w:val="da-DK"/>
        </w:rPr>
      </w:pPr>
      <w:r w:rsidRPr="006137A4">
        <w:rPr>
          <w:lang w:val="da-DK"/>
        </w:rPr>
        <w:t>Dyrupeg</w:t>
      </w:r>
      <w:r w:rsidR="00A519EF" w:rsidRPr="006137A4">
        <w:rPr>
          <w:spacing w:val="-5"/>
          <w:lang w:val="da-DK"/>
        </w:rPr>
        <w:t xml:space="preserve"> </w:t>
      </w:r>
      <w:r w:rsidR="009A42B4" w:rsidRPr="006137A4">
        <w:rPr>
          <w:lang w:val="da-DK"/>
        </w:rPr>
        <w:t>er til subkutan anvendelse</w:t>
      </w:r>
      <w:r w:rsidR="00A519EF" w:rsidRPr="00AB2775">
        <w:rPr>
          <w:lang w:val="da-DK"/>
        </w:rPr>
        <w:t>.</w:t>
      </w:r>
      <w:r w:rsidR="00A519EF" w:rsidRPr="00AB2775">
        <w:rPr>
          <w:spacing w:val="-5"/>
          <w:lang w:val="da-DK"/>
        </w:rPr>
        <w:t xml:space="preserve"> </w:t>
      </w:r>
      <w:r w:rsidR="00A519EF" w:rsidRPr="00AB2775">
        <w:rPr>
          <w:lang w:val="da-DK"/>
        </w:rPr>
        <w:t>Injektionerne</w:t>
      </w:r>
      <w:r w:rsidR="00A519EF" w:rsidRPr="00AB2775">
        <w:rPr>
          <w:spacing w:val="-6"/>
          <w:lang w:val="da-DK"/>
        </w:rPr>
        <w:t xml:space="preserve"> </w:t>
      </w:r>
      <w:r w:rsidR="00A519EF" w:rsidRPr="00AB2775">
        <w:rPr>
          <w:lang w:val="da-DK"/>
        </w:rPr>
        <w:t>skal</w:t>
      </w:r>
      <w:r w:rsidR="00A519EF" w:rsidRPr="00AB2775">
        <w:rPr>
          <w:spacing w:val="-5"/>
          <w:lang w:val="da-DK"/>
        </w:rPr>
        <w:t xml:space="preserve"> </w:t>
      </w:r>
      <w:r w:rsidR="00A519EF" w:rsidRPr="00AB2775">
        <w:rPr>
          <w:lang w:val="da-DK"/>
        </w:rPr>
        <w:t>gives</w:t>
      </w:r>
      <w:r w:rsidR="00A519EF" w:rsidRPr="00AB2775">
        <w:rPr>
          <w:spacing w:val="-5"/>
          <w:lang w:val="da-DK"/>
        </w:rPr>
        <w:t xml:space="preserve"> </w:t>
      </w:r>
      <w:r w:rsidR="00A519EF" w:rsidRPr="00AB2775">
        <w:rPr>
          <w:lang w:val="da-DK"/>
        </w:rPr>
        <w:t>i</w:t>
      </w:r>
      <w:r w:rsidR="00A519EF" w:rsidRPr="00AB2775">
        <w:rPr>
          <w:spacing w:val="-5"/>
          <w:lang w:val="da-DK"/>
        </w:rPr>
        <w:t xml:space="preserve"> </w:t>
      </w:r>
      <w:r w:rsidR="00A519EF" w:rsidRPr="00AB2775">
        <w:rPr>
          <w:lang w:val="da-DK"/>
        </w:rPr>
        <w:t>lår,</w:t>
      </w:r>
      <w:r w:rsidR="00A519EF" w:rsidRPr="00AB2775">
        <w:rPr>
          <w:spacing w:val="-5"/>
          <w:lang w:val="da-DK"/>
        </w:rPr>
        <w:t xml:space="preserve"> </w:t>
      </w:r>
      <w:r w:rsidR="00A519EF" w:rsidRPr="00AB2775">
        <w:rPr>
          <w:lang w:val="da-DK"/>
        </w:rPr>
        <w:t>abdomen</w:t>
      </w:r>
      <w:r w:rsidR="00A519EF" w:rsidRPr="00AB2775">
        <w:rPr>
          <w:spacing w:val="-4"/>
          <w:lang w:val="da-DK"/>
        </w:rPr>
        <w:t xml:space="preserve"> </w:t>
      </w:r>
      <w:r w:rsidR="00A519EF" w:rsidRPr="00AB2775">
        <w:rPr>
          <w:lang w:val="da-DK"/>
        </w:rPr>
        <w:t>eller</w:t>
      </w:r>
      <w:r w:rsidR="00A519EF" w:rsidRPr="00AB2775">
        <w:rPr>
          <w:spacing w:val="-5"/>
          <w:lang w:val="da-DK"/>
        </w:rPr>
        <w:t xml:space="preserve"> </w:t>
      </w:r>
      <w:r w:rsidR="00A519EF" w:rsidRPr="00AB2775">
        <w:rPr>
          <w:lang w:val="da-DK"/>
        </w:rPr>
        <w:t>overarm. For instruktioner om håndtering af lægemidlet før administration, se pkt. 6.6.</w:t>
      </w:r>
    </w:p>
    <w:p w14:paraId="35E9DAF1" w14:textId="77777777" w:rsidR="008145F6" w:rsidRPr="00AB2775" w:rsidRDefault="008145F6" w:rsidP="00B62664">
      <w:pPr>
        <w:pStyle w:val="BodyText"/>
        <w:rPr>
          <w:lang w:val="da-DK"/>
        </w:rPr>
      </w:pPr>
    </w:p>
    <w:p w14:paraId="67810F50" w14:textId="77777777" w:rsidR="008145F6" w:rsidRPr="00B62664" w:rsidRDefault="00A519EF" w:rsidP="00A519EF">
      <w:pPr>
        <w:pStyle w:val="Heading2"/>
        <w:numPr>
          <w:ilvl w:val="1"/>
          <w:numId w:val="16"/>
        </w:numPr>
        <w:tabs>
          <w:tab w:val="left" w:pos="567"/>
        </w:tabs>
        <w:ind w:left="567" w:hanging="567"/>
      </w:pPr>
      <w:proofErr w:type="spellStart"/>
      <w:r w:rsidRPr="00A519EF">
        <w:t>Kontraindikationer</w:t>
      </w:r>
      <w:proofErr w:type="spellEnd"/>
    </w:p>
    <w:p w14:paraId="5D356001" w14:textId="77777777" w:rsidR="008145F6" w:rsidRPr="00B62664" w:rsidRDefault="008145F6" w:rsidP="00B62664">
      <w:pPr>
        <w:pStyle w:val="BodyText"/>
        <w:rPr>
          <w:b/>
        </w:rPr>
      </w:pPr>
    </w:p>
    <w:p w14:paraId="63B0EE70" w14:textId="77777777" w:rsidR="008145F6" w:rsidRPr="00AB2775" w:rsidRDefault="00A519EF" w:rsidP="00B62664">
      <w:pPr>
        <w:pStyle w:val="BodyText"/>
        <w:rPr>
          <w:lang w:val="da-DK"/>
        </w:rPr>
      </w:pPr>
      <w:r w:rsidRPr="00AB2775">
        <w:rPr>
          <w:lang w:val="da-DK"/>
        </w:rPr>
        <w:t>Overfølsomhed</w:t>
      </w:r>
      <w:r w:rsidRPr="00AB2775">
        <w:rPr>
          <w:spacing w:val="-6"/>
          <w:lang w:val="da-DK"/>
        </w:rPr>
        <w:t xml:space="preserve"> </w:t>
      </w:r>
      <w:r w:rsidRPr="00AB2775">
        <w:rPr>
          <w:lang w:val="da-DK"/>
        </w:rPr>
        <w:t>over</w:t>
      </w:r>
      <w:r w:rsidRPr="00AB2775">
        <w:rPr>
          <w:spacing w:val="-5"/>
          <w:lang w:val="da-DK"/>
        </w:rPr>
        <w:t xml:space="preserve"> </w:t>
      </w:r>
      <w:r w:rsidRPr="00AB2775">
        <w:rPr>
          <w:lang w:val="da-DK"/>
        </w:rPr>
        <w:t>for</w:t>
      </w:r>
      <w:r w:rsidRPr="00AB2775">
        <w:rPr>
          <w:spacing w:val="-5"/>
          <w:lang w:val="da-DK"/>
        </w:rPr>
        <w:t xml:space="preserve"> </w:t>
      </w:r>
      <w:r w:rsidRPr="00AB2775">
        <w:rPr>
          <w:lang w:val="da-DK"/>
        </w:rPr>
        <w:t>det</w:t>
      </w:r>
      <w:r w:rsidRPr="00AB2775">
        <w:rPr>
          <w:spacing w:val="-6"/>
          <w:lang w:val="da-DK"/>
        </w:rPr>
        <w:t xml:space="preserve"> </w:t>
      </w:r>
      <w:r w:rsidRPr="00AB2775">
        <w:rPr>
          <w:lang w:val="da-DK"/>
        </w:rPr>
        <w:t>aktive</w:t>
      </w:r>
      <w:r w:rsidRPr="00AB2775">
        <w:rPr>
          <w:spacing w:val="-5"/>
          <w:lang w:val="da-DK"/>
        </w:rPr>
        <w:t xml:space="preserve"> </w:t>
      </w:r>
      <w:r w:rsidRPr="00AB2775">
        <w:rPr>
          <w:lang w:val="da-DK"/>
        </w:rPr>
        <w:t>stof</w:t>
      </w:r>
      <w:r w:rsidRPr="00AB2775">
        <w:rPr>
          <w:spacing w:val="-5"/>
          <w:lang w:val="da-DK"/>
        </w:rPr>
        <w:t xml:space="preserve"> </w:t>
      </w:r>
      <w:r w:rsidRPr="00AB2775">
        <w:rPr>
          <w:lang w:val="da-DK"/>
        </w:rPr>
        <w:t>eller</w:t>
      </w:r>
      <w:r w:rsidRPr="00AB2775">
        <w:rPr>
          <w:spacing w:val="-5"/>
          <w:lang w:val="da-DK"/>
        </w:rPr>
        <w:t xml:space="preserve"> </w:t>
      </w:r>
      <w:r w:rsidRPr="00AB2775">
        <w:rPr>
          <w:lang w:val="da-DK"/>
        </w:rPr>
        <w:t>over</w:t>
      </w:r>
      <w:r w:rsidRPr="00AB2775">
        <w:rPr>
          <w:spacing w:val="-5"/>
          <w:lang w:val="da-DK"/>
        </w:rPr>
        <w:t xml:space="preserve"> </w:t>
      </w:r>
      <w:r w:rsidRPr="00AB2775">
        <w:rPr>
          <w:lang w:val="da-DK"/>
        </w:rPr>
        <w:t>for</w:t>
      </w:r>
      <w:r w:rsidRPr="00AB2775">
        <w:rPr>
          <w:spacing w:val="-5"/>
          <w:lang w:val="da-DK"/>
        </w:rPr>
        <w:t xml:space="preserve"> </w:t>
      </w:r>
      <w:r w:rsidRPr="00AB2775">
        <w:rPr>
          <w:lang w:val="da-DK"/>
        </w:rPr>
        <w:t>et</w:t>
      </w:r>
      <w:r w:rsidRPr="00AB2775">
        <w:rPr>
          <w:spacing w:val="-6"/>
          <w:lang w:val="da-DK"/>
        </w:rPr>
        <w:t xml:space="preserve"> </w:t>
      </w:r>
      <w:r w:rsidRPr="00AB2775">
        <w:rPr>
          <w:lang w:val="da-DK"/>
        </w:rPr>
        <w:t>eller</w:t>
      </w:r>
      <w:r w:rsidRPr="00AB2775">
        <w:rPr>
          <w:spacing w:val="-1"/>
          <w:lang w:val="da-DK"/>
        </w:rPr>
        <w:t xml:space="preserve"> </w:t>
      </w:r>
      <w:r w:rsidRPr="00AB2775">
        <w:rPr>
          <w:lang w:val="da-DK"/>
        </w:rPr>
        <w:t>flere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hjælpestofferne</w:t>
      </w:r>
      <w:r w:rsidRPr="00AB2775">
        <w:rPr>
          <w:spacing w:val="-6"/>
          <w:lang w:val="da-DK"/>
        </w:rPr>
        <w:t xml:space="preserve"> </w:t>
      </w:r>
      <w:r w:rsidRPr="00AB2775">
        <w:rPr>
          <w:lang w:val="da-DK"/>
        </w:rPr>
        <w:t>anført</w:t>
      </w:r>
      <w:r w:rsidRPr="00AB2775">
        <w:rPr>
          <w:spacing w:val="-5"/>
          <w:lang w:val="da-DK"/>
        </w:rPr>
        <w:t xml:space="preserve"> </w:t>
      </w:r>
      <w:r w:rsidRPr="00AB2775">
        <w:rPr>
          <w:lang w:val="da-DK"/>
        </w:rPr>
        <w:t>i</w:t>
      </w:r>
      <w:r w:rsidRPr="00AB2775">
        <w:rPr>
          <w:spacing w:val="-5"/>
          <w:lang w:val="da-DK"/>
        </w:rPr>
        <w:t xml:space="preserve"> </w:t>
      </w:r>
      <w:r w:rsidRPr="00AB2775">
        <w:rPr>
          <w:lang w:val="da-DK"/>
        </w:rPr>
        <w:t>pkt.</w:t>
      </w:r>
      <w:r w:rsidRPr="00AB2775">
        <w:rPr>
          <w:spacing w:val="-3"/>
          <w:lang w:val="da-DK"/>
        </w:rPr>
        <w:t xml:space="preserve"> </w:t>
      </w:r>
      <w:r w:rsidRPr="00AB2775">
        <w:rPr>
          <w:spacing w:val="-4"/>
          <w:lang w:val="da-DK"/>
        </w:rPr>
        <w:t>6.1.</w:t>
      </w:r>
    </w:p>
    <w:p w14:paraId="15B823FE" w14:textId="77777777" w:rsidR="008145F6" w:rsidRPr="00AB2775" w:rsidRDefault="008145F6" w:rsidP="00B62664">
      <w:pPr>
        <w:pStyle w:val="BodyText"/>
        <w:rPr>
          <w:lang w:val="da-DK"/>
        </w:rPr>
      </w:pPr>
    </w:p>
    <w:p w14:paraId="544990ED" w14:textId="77777777" w:rsidR="008145F6" w:rsidRPr="00AB2775" w:rsidRDefault="00A519EF" w:rsidP="00A519EF">
      <w:pPr>
        <w:pStyle w:val="Heading2"/>
        <w:numPr>
          <w:ilvl w:val="1"/>
          <w:numId w:val="16"/>
        </w:numPr>
        <w:tabs>
          <w:tab w:val="left" w:pos="567"/>
        </w:tabs>
        <w:ind w:left="567" w:hanging="567"/>
        <w:rPr>
          <w:lang w:val="da-DK"/>
        </w:rPr>
      </w:pPr>
      <w:r w:rsidRPr="00AB2775">
        <w:rPr>
          <w:lang w:val="da-DK"/>
        </w:rPr>
        <w:t>Særlige advarsler og forsigtighedsregler vedrørende brugen</w:t>
      </w:r>
    </w:p>
    <w:p w14:paraId="2549C325" w14:textId="77777777" w:rsidR="008145F6" w:rsidRPr="00AB2775" w:rsidRDefault="008145F6" w:rsidP="00B62664">
      <w:pPr>
        <w:pStyle w:val="BodyText"/>
        <w:rPr>
          <w:b/>
          <w:lang w:val="da-DK"/>
        </w:rPr>
      </w:pPr>
    </w:p>
    <w:p w14:paraId="19D01D43" w14:textId="77777777" w:rsidR="008145F6" w:rsidRPr="00385182" w:rsidRDefault="00A519EF" w:rsidP="00B62664">
      <w:pPr>
        <w:pStyle w:val="BodyText"/>
        <w:rPr>
          <w:lang w:val="da-DK"/>
        </w:rPr>
      </w:pPr>
      <w:r w:rsidRPr="00385182">
        <w:rPr>
          <w:spacing w:val="-2"/>
          <w:u w:val="single"/>
          <w:lang w:val="da-DK"/>
        </w:rPr>
        <w:t>Sporbarhed</w:t>
      </w:r>
    </w:p>
    <w:p w14:paraId="5FFF5D5E" w14:textId="77777777" w:rsidR="008145F6" w:rsidRPr="00385182" w:rsidRDefault="008145F6" w:rsidP="00B62664">
      <w:pPr>
        <w:pStyle w:val="BodyText"/>
        <w:rPr>
          <w:lang w:val="da-DK"/>
        </w:rPr>
      </w:pPr>
    </w:p>
    <w:p w14:paraId="62ADCAAB" w14:textId="30C915AF" w:rsidR="0070017E" w:rsidRPr="006137A4" w:rsidRDefault="009A42B4" w:rsidP="001F09A8">
      <w:pPr>
        <w:pStyle w:val="BodyText"/>
        <w:spacing w:before="91"/>
        <w:ind w:right="-8"/>
        <w:rPr>
          <w:lang w:val="da-DK"/>
        </w:rPr>
      </w:pPr>
      <w:r w:rsidRPr="006137A4">
        <w:rPr>
          <w:lang w:val="da-DK"/>
        </w:rPr>
        <w:t>For at forbedre sporbarheden af granulocytkolonistimulerende faktorer (G-CSF) skal det administrerede lægemiddels navn og batchnummer tydeligt registreres i patientjournalen.</w:t>
      </w:r>
    </w:p>
    <w:p w14:paraId="4044F510" w14:textId="77777777" w:rsidR="0070017E" w:rsidRPr="006137A4" w:rsidRDefault="0070017E" w:rsidP="0070017E">
      <w:pPr>
        <w:pStyle w:val="BodyText"/>
        <w:spacing w:before="91"/>
        <w:ind w:right="171"/>
        <w:rPr>
          <w:lang w:val="da-DK"/>
        </w:rPr>
      </w:pPr>
    </w:p>
    <w:p w14:paraId="307A32B7" w14:textId="29F92B91" w:rsidR="0070017E" w:rsidRPr="006137A4" w:rsidRDefault="0070017E" w:rsidP="0070017E">
      <w:pPr>
        <w:pStyle w:val="BodyText"/>
        <w:rPr>
          <w:lang w:val="da-DK"/>
        </w:rPr>
      </w:pPr>
      <w:r w:rsidRPr="006137A4">
        <w:rPr>
          <w:u w:val="single"/>
          <w:lang w:val="da-DK"/>
        </w:rPr>
        <w:t>P</w:t>
      </w:r>
      <w:r w:rsidR="009A42B4" w:rsidRPr="006137A4">
        <w:rPr>
          <w:u w:val="single"/>
          <w:lang w:val="da-DK"/>
        </w:rPr>
        <w:t>atienter med myeloid leukæmi eller myelodysplastisk syndrom</w:t>
      </w:r>
    </w:p>
    <w:p w14:paraId="5AF87065" w14:textId="77777777" w:rsidR="008145F6" w:rsidRPr="006137A4" w:rsidRDefault="008145F6" w:rsidP="00B62664">
      <w:pPr>
        <w:pStyle w:val="BodyText"/>
        <w:rPr>
          <w:lang w:val="da-DK"/>
        </w:rPr>
      </w:pPr>
    </w:p>
    <w:p w14:paraId="07FCAB56" w14:textId="77777777" w:rsidR="008145F6" w:rsidRPr="00AB2775" w:rsidRDefault="00A519EF" w:rsidP="001F09A8">
      <w:pPr>
        <w:pStyle w:val="BodyText"/>
        <w:ind w:right="-8"/>
        <w:rPr>
          <w:lang w:val="da-DK"/>
        </w:rPr>
      </w:pPr>
      <w:r w:rsidRPr="00AB2775">
        <w:rPr>
          <w:lang w:val="da-DK"/>
        </w:rPr>
        <w:t>Begrænsede kliniske data indikerer en lignende indvirkning på helbredelsestiden for alvorlig neutropeni</w:t>
      </w:r>
      <w:r w:rsidRPr="00AB2775">
        <w:rPr>
          <w:spacing w:val="-4"/>
          <w:lang w:val="da-DK"/>
        </w:rPr>
        <w:t xml:space="preserve"> </w:t>
      </w:r>
      <w:r w:rsidRPr="00AB2775">
        <w:rPr>
          <w:lang w:val="da-DK"/>
        </w:rPr>
        <w:t>for</w:t>
      </w:r>
      <w:r w:rsidRPr="00AB2775">
        <w:rPr>
          <w:spacing w:val="-4"/>
          <w:lang w:val="da-DK"/>
        </w:rPr>
        <w:t xml:space="preserve"> </w:t>
      </w:r>
      <w:r w:rsidRPr="00AB2775">
        <w:rPr>
          <w:lang w:val="da-DK"/>
        </w:rPr>
        <w:t>pegfilgrastim</w:t>
      </w:r>
      <w:r w:rsidRPr="00AB2775">
        <w:rPr>
          <w:spacing w:val="-4"/>
          <w:lang w:val="da-DK"/>
        </w:rPr>
        <w:t xml:space="preserve"> </w:t>
      </w:r>
      <w:r w:rsidRPr="00AB2775">
        <w:rPr>
          <w:lang w:val="da-DK"/>
        </w:rPr>
        <w:t>til</w:t>
      </w:r>
      <w:r w:rsidRPr="00AB2775">
        <w:rPr>
          <w:spacing w:val="-3"/>
          <w:lang w:val="da-DK"/>
        </w:rPr>
        <w:t xml:space="preserve"> </w:t>
      </w:r>
      <w:r w:rsidRPr="00AB2775">
        <w:rPr>
          <w:lang w:val="da-DK"/>
        </w:rPr>
        <w:t>filgrastim</w:t>
      </w:r>
      <w:r w:rsidRPr="00AB2775">
        <w:rPr>
          <w:spacing w:val="-4"/>
          <w:lang w:val="da-DK"/>
        </w:rPr>
        <w:t xml:space="preserve"> </w:t>
      </w:r>
      <w:r w:rsidRPr="00AB2775">
        <w:rPr>
          <w:lang w:val="da-DK"/>
        </w:rPr>
        <w:t>hos</w:t>
      </w:r>
      <w:r w:rsidRPr="00AB2775">
        <w:rPr>
          <w:spacing w:val="-3"/>
          <w:lang w:val="da-DK"/>
        </w:rPr>
        <w:t xml:space="preserve"> </w:t>
      </w:r>
      <w:r w:rsidRPr="00AB2775">
        <w:rPr>
          <w:lang w:val="da-DK"/>
        </w:rPr>
        <w:t>patienter</w:t>
      </w:r>
      <w:r w:rsidRPr="00AB2775">
        <w:rPr>
          <w:spacing w:val="-4"/>
          <w:lang w:val="da-DK"/>
        </w:rPr>
        <w:t xml:space="preserve"> </w:t>
      </w:r>
      <w:r w:rsidRPr="00AB2775">
        <w:rPr>
          <w:lang w:val="da-DK"/>
        </w:rPr>
        <w:t>med</w:t>
      </w:r>
      <w:r w:rsidRPr="00AB2775">
        <w:rPr>
          <w:spacing w:val="-1"/>
          <w:lang w:val="da-DK"/>
        </w:rPr>
        <w:t xml:space="preserve"> </w:t>
      </w:r>
      <w:r w:rsidRPr="00AB2775">
        <w:rPr>
          <w:i/>
          <w:lang w:val="da-DK"/>
        </w:rPr>
        <w:t>de</w:t>
      </w:r>
      <w:r w:rsidRPr="00AB2775">
        <w:rPr>
          <w:i/>
          <w:spacing w:val="-4"/>
          <w:lang w:val="da-DK"/>
        </w:rPr>
        <w:t xml:space="preserve"> </w:t>
      </w:r>
      <w:r w:rsidRPr="00AB2775">
        <w:rPr>
          <w:i/>
          <w:lang w:val="da-DK"/>
        </w:rPr>
        <w:t>novo</w:t>
      </w:r>
      <w:r w:rsidRPr="00AB2775">
        <w:rPr>
          <w:i/>
          <w:spacing w:val="-2"/>
          <w:lang w:val="da-DK"/>
        </w:rPr>
        <w:t xml:space="preserve"> </w:t>
      </w:r>
      <w:r w:rsidRPr="00AB2775">
        <w:rPr>
          <w:lang w:val="da-DK"/>
        </w:rPr>
        <w:t>akut</w:t>
      </w:r>
      <w:r w:rsidRPr="00AB2775">
        <w:rPr>
          <w:spacing w:val="-4"/>
          <w:lang w:val="da-DK"/>
        </w:rPr>
        <w:t xml:space="preserve"> </w:t>
      </w:r>
      <w:r w:rsidRPr="00AB2775">
        <w:rPr>
          <w:lang w:val="da-DK"/>
        </w:rPr>
        <w:t>myeloid</w:t>
      </w:r>
      <w:r w:rsidRPr="00AB2775">
        <w:rPr>
          <w:spacing w:val="-3"/>
          <w:lang w:val="da-DK"/>
        </w:rPr>
        <w:t xml:space="preserve"> </w:t>
      </w:r>
      <w:r w:rsidRPr="00AB2775">
        <w:rPr>
          <w:lang w:val="da-DK"/>
        </w:rPr>
        <w:t>leukæmi</w:t>
      </w:r>
      <w:r w:rsidRPr="00AB2775">
        <w:rPr>
          <w:spacing w:val="-2"/>
          <w:lang w:val="da-DK"/>
        </w:rPr>
        <w:t xml:space="preserve"> </w:t>
      </w:r>
      <w:r w:rsidRPr="00AB2775">
        <w:rPr>
          <w:lang w:val="da-DK"/>
        </w:rPr>
        <w:t>(AML)</w:t>
      </w:r>
      <w:r w:rsidRPr="00AB2775">
        <w:rPr>
          <w:spacing w:val="-3"/>
          <w:lang w:val="da-DK"/>
        </w:rPr>
        <w:t xml:space="preserve"> </w:t>
      </w:r>
      <w:r w:rsidRPr="00AB2775">
        <w:rPr>
          <w:lang w:val="da-DK"/>
        </w:rPr>
        <w:t>(se pkt. 5.1). De</w:t>
      </w:r>
      <w:r w:rsidR="0070017E">
        <w:rPr>
          <w:lang w:val="da-DK"/>
        </w:rPr>
        <w:t>n langsigtede virkning af pegfilgrastim</w:t>
      </w:r>
      <w:r w:rsidRPr="00AB2775">
        <w:rPr>
          <w:lang w:val="da-DK"/>
        </w:rPr>
        <w:t xml:space="preserve"> er dog ikke blevet fastslået ved AML, og skal derfor anvendes med forsigtighed i denne patientpopulation.</w:t>
      </w:r>
    </w:p>
    <w:p w14:paraId="0345B127" w14:textId="77777777" w:rsidR="008145F6" w:rsidRPr="00AB2775" w:rsidRDefault="008145F6" w:rsidP="00B62664">
      <w:pPr>
        <w:pStyle w:val="BodyText"/>
        <w:rPr>
          <w:lang w:val="da-DK"/>
        </w:rPr>
      </w:pPr>
    </w:p>
    <w:p w14:paraId="23A9CD68" w14:textId="33306B23" w:rsidR="008145F6" w:rsidRPr="00AB2775" w:rsidRDefault="00376D64" w:rsidP="00B62664">
      <w:pPr>
        <w:pStyle w:val="BodyText"/>
        <w:rPr>
          <w:lang w:val="da-DK"/>
        </w:rPr>
      </w:pPr>
      <w:r>
        <w:rPr>
          <w:spacing w:val="-5"/>
          <w:lang w:val="da-DK"/>
        </w:rPr>
        <w:t xml:space="preserve">G-CSFs </w:t>
      </w:r>
      <w:r w:rsidR="00A519EF" w:rsidRPr="00AB2775">
        <w:rPr>
          <w:lang w:val="da-DK"/>
        </w:rPr>
        <w:t>kan</w:t>
      </w:r>
      <w:r w:rsidR="00A519EF" w:rsidRPr="00AB2775">
        <w:rPr>
          <w:spacing w:val="-5"/>
          <w:lang w:val="da-DK"/>
        </w:rPr>
        <w:t xml:space="preserve"> </w:t>
      </w:r>
      <w:r w:rsidR="00A519EF" w:rsidRPr="00AB2775">
        <w:rPr>
          <w:lang w:val="da-DK"/>
        </w:rPr>
        <w:t>fremme</w:t>
      </w:r>
      <w:r w:rsidR="00A519EF" w:rsidRPr="00AB2775">
        <w:rPr>
          <w:spacing w:val="-5"/>
          <w:lang w:val="da-DK"/>
        </w:rPr>
        <w:t xml:space="preserve"> </w:t>
      </w:r>
      <w:r w:rsidR="00A519EF" w:rsidRPr="00AB2775">
        <w:rPr>
          <w:lang w:val="da-DK"/>
        </w:rPr>
        <w:t>væksten</w:t>
      </w:r>
      <w:r w:rsidR="00A519EF" w:rsidRPr="00AB2775">
        <w:rPr>
          <w:spacing w:val="-5"/>
          <w:lang w:val="da-DK"/>
        </w:rPr>
        <w:t xml:space="preserve"> </w:t>
      </w:r>
      <w:r w:rsidR="00A519EF" w:rsidRPr="00AB2775">
        <w:rPr>
          <w:lang w:val="da-DK"/>
        </w:rPr>
        <w:t>af</w:t>
      </w:r>
      <w:r w:rsidR="00A519EF" w:rsidRPr="00AB2775">
        <w:rPr>
          <w:spacing w:val="-5"/>
          <w:lang w:val="da-DK"/>
        </w:rPr>
        <w:t xml:space="preserve"> </w:t>
      </w:r>
      <w:r w:rsidR="00A519EF" w:rsidRPr="00AB2775">
        <w:rPr>
          <w:lang w:val="da-DK"/>
        </w:rPr>
        <w:t>myeloide</w:t>
      </w:r>
      <w:r w:rsidR="00A519EF" w:rsidRPr="00AB2775">
        <w:rPr>
          <w:spacing w:val="-5"/>
          <w:lang w:val="da-DK"/>
        </w:rPr>
        <w:t xml:space="preserve"> </w:t>
      </w:r>
      <w:r w:rsidR="00A519EF" w:rsidRPr="00AB2775">
        <w:rPr>
          <w:lang w:val="da-DK"/>
        </w:rPr>
        <w:t>celler</w:t>
      </w:r>
      <w:r w:rsidR="00A519EF" w:rsidRPr="00AB2775">
        <w:rPr>
          <w:spacing w:val="-1"/>
          <w:lang w:val="da-DK"/>
        </w:rPr>
        <w:t xml:space="preserve"> </w:t>
      </w:r>
      <w:r w:rsidR="00A519EF" w:rsidRPr="00AB2775">
        <w:rPr>
          <w:i/>
          <w:lang w:val="da-DK"/>
        </w:rPr>
        <w:t>in</w:t>
      </w:r>
      <w:r w:rsidR="00A519EF" w:rsidRPr="00AB2775">
        <w:rPr>
          <w:i/>
          <w:spacing w:val="-4"/>
          <w:lang w:val="da-DK"/>
        </w:rPr>
        <w:t xml:space="preserve"> </w:t>
      </w:r>
      <w:r w:rsidR="00A519EF" w:rsidRPr="00AB2775">
        <w:rPr>
          <w:i/>
          <w:lang w:val="da-DK"/>
        </w:rPr>
        <w:t>vitro</w:t>
      </w:r>
      <w:r w:rsidR="00A519EF" w:rsidRPr="00AB2775">
        <w:rPr>
          <w:lang w:val="da-DK"/>
        </w:rPr>
        <w:t>,</w:t>
      </w:r>
      <w:r w:rsidR="00A519EF" w:rsidRPr="00AB2775">
        <w:rPr>
          <w:spacing w:val="-5"/>
          <w:lang w:val="da-DK"/>
        </w:rPr>
        <w:t xml:space="preserve"> </w:t>
      </w:r>
      <w:r w:rsidR="00A519EF" w:rsidRPr="00AB2775">
        <w:rPr>
          <w:lang w:val="da-DK"/>
        </w:rPr>
        <w:t>og</w:t>
      </w:r>
      <w:r w:rsidR="00A519EF" w:rsidRPr="00AB2775">
        <w:rPr>
          <w:spacing w:val="-5"/>
          <w:lang w:val="da-DK"/>
        </w:rPr>
        <w:t xml:space="preserve"> </w:t>
      </w:r>
      <w:r w:rsidR="00A519EF" w:rsidRPr="00AB2775">
        <w:rPr>
          <w:lang w:val="da-DK"/>
        </w:rPr>
        <w:t xml:space="preserve">lignende effekter kan ses på visse non-myeloide celler </w:t>
      </w:r>
      <w:r w:rsidR="00A519EF" w:rsidRPr="00AB2775">
        <w:rPr>
          <w:i/>
          <w:lang w:val="da-DK"/>
        </w:rPr>
        <w:t>in vitro</w:t>
      </w:r>
      <w:r w:rsidR="00A519EF" w:rsidRPr="00AB2775">
        <w:rPr>
          <w:lang w:val="da-DK"/>
        </w:rPr>
        <w:t>.</w:t>
      </w:r>
    </w:p>
    <w:p w14:paraId="4439D704" w14:textId="77777777" w:rsidR="008145F6" w:rsidRPr="00AB2775" w:rsidRDefault="008145F6" w:rsidP="00B62664">
      <w:pPr>
        <w:pStyle w:val="BodyText"/>
        <w:rPr>
          <w:lang w:val="da-DK"/>
        </w:rPr>
      </w:pPr>
    </w:p>
    <w:p w14:paraId="79FA82D3" w14:textId="6EE4D311" w:rsidR="008145F6" w:rsidRPr="00AB2775" w:rsidRDefault="0070017E" w:rsidP="00B62664">
      <w:pPr>
        <w:pStyle w:val="BodyText"/>
        <w:rPr>
          <w:lang w:val="da-DK"/>
        </w:rPr>
      </w:pPr>
      <w:r>
        <w:rPr>
          <w:lang w:val="da-DK"/>
        </w:rPr>
        <w:t>Pelfilgrastim</w:t>
      </w:r>
      <w:r w:rsidR="00A519EF" w:rsidRPr="00AB2775">
        <w:rPr>
          <w:spacing w:val="-5"/>
          <w:lang w:val="da-DK"/>
        </w:rPr>
        <w:t xml:space="preserve"> </w:t>
      </w:r>
      <w:r w:rsidR="00A519EF" w:rsidRPr="00AB2775">
        <w:rPr>
          <w:lang w:val="da-DK"/>
        </w:rPr>
        <w:t>sikkerhed</w:t>
      </w:r>
      <w:r w:rsidR="00A519EF" w:rsidRPr="00AB2775">
        <w:rPr>
          <w:spacing w:val="-4"/>
          <w:lang w:val="da-DK"/>
        </w:rPr>
        <w:t xml:space="preserve"> </w:t>
      </w:r>
      <w:r w:rsidR="00A519EF" w:rsidRPr="00AB2775">
        <w:rPr>
          <w:lang w:val="da-DK"/>
        </w:rPr>
        <w:t>og</w:t>
      </w:r>
      <w:r w:rsidR="00A519EF" w:rsidRPr="00AB2775">
        <w:rPr>
          <w:spacing w:val="-4"/>
          <w:lang w:val="da-DK"/>
        </w:rPr>
        <w:t xml:space="preserve"> </w:t>
      </w:r>
      <w:r w:rsidR="00A519EF" w:rsidRPr="00AB2775">
        <w:rPr>
          <w:lang w:val="da-DK"/>
        </w:rPr>
        <w:t>virkning</w:t>
      </w:r>
      <w:r w:rsidR="00A519EF" w:rsidRPr="00AB2775">
        <w:rPr>
          <w:spacing w:val="-2"/>
          <w:lang w:val="da-DK"/>
        </w:rPr>
        <w:t xml:space="preserve"> </w:t>
      </w:r>
      <w:r w:rsidR="00A519EF" w:rsidRPr="00AB2775">
        <w:rPr>
          <w:lang w:val="da-DK"/>
        </w:rPr>
        <w:t>er</w:t>
      </w:r>
      <w:r w:rsidR="00A519EF" w:rsidRPr="00AB2775">
        <w:rPr>
          <w:spacing w:val="-5"/>
          <w:lang w:val="da-DK"/>
        </w:rPr>
        <w:t xml:space="preserve"> </w:t>
      </w:r>
      <w:r w:rsidR="00A519EF" w:rsidRPr="00AB2775">
        <w:rPr>
          <w:lang w:val="da-DK"/>
        </w:rPr>
        <w:t>ikke</w:t>
      </w:r>
      <w:r w:rsidR="00A519EF" w:rsidRPr="00AB2775">
        <w:rPr>
          <w:spacing w:val="-5"/>
          <w:lang w:val="da-DK"/>
        </w:rPr>
        <w:t xml:space="preserve"> </w:t>
      </w:r>
      <w:r w:rsidR="00A519EF" w:rsidRPr="00AB2775">
        <w:rPr>
          <w:lang w:val="da-DK"/>
        </w:rPr>
        <w:t>blevet</w:t>
      </w:r>
      <w:r w:rsidR="00A519EF" w:rsidRPr="00AB2775">
        <w:rPr>
          <w:spacing w:val="-5"/>
          <w:lang w:val="da-DK"/>
        </w:rPr>
        <w:t xml:space="preserve"> </w:t>
      </w:r>
      <w:r w:rsidR="00A519EF" w:rsidRPr="00AB2775">
        <w:rPr>
          <w:lang w:val="da-DK"/>
        </w:rPr>
        <w:t>undersøgt</w:t>
      </w:r>
      <w:r w:rsidR="00A519EF" w:rsidRPr="00AB2775">
        <w:rPr>
          <w:spacing w:val="-5"/>
          <w:lang w:val="da-DK"/>
        </w:rPr>
        <w:t xml:space="preserve"> </w:t>
      </w:r>
      <w:r w:rsidR="00A519EF" w:rsidRPr="00AB2775">
        <w:rPr>
          <w:lang w:val="da-DK"/>
        </w:rPr>
        <w:t>hos</w:t>
      </w:r>
      <w:r w:rsidR="00A519EF" w:rsidRPr="00AB2775">
        <w:rPr>
          <w:spacing w:val="-4"/>
          <w:lang w:val="da-DK"/>
        </w:rPr>
        <w:t xml:space="preserve"> </w:t>
      </w:r>
      <w:r w:rsidR="00A519EF" w:rsidRPr="00AB2775">
        <w:rPr>
          <w:lang w:val="da-DK"/>
        </w:rPr>
        <w:t>patienter</w:t>
      </w:r>
      <w:r w:rsidR="00A519EF" w:rsidRPr="00AB2775">
        <w:rPr>
          <w:spacing w:val="-5"/>
          <w:lang w:val="da-DK"/>
        </w:rPr>
        <w:t xml:space="preserve"> </w:t>
      </w:r>
      <w:r w:rsidR="00A519EF" w:rsidRPr="00AB2775">
        <w:rPr>
          <w:lang w:val="da-DK"/>
        </w:rPr>
        <w:t>med</w:t>
      </w:r>
      <w:r w:rsidR="00A519EF" w:rsidRPr="00AB2775">
        <w:rPr>
          <w:spacing w:val="-4"/>
          <w:lang w:val="da-DK"/>
        </w:rPr>
        <w:t xml:space="preserve"> </w:t>
      </w:r>
      <w:r w:rsidR="00A519EF" w:rsidRPr="00AB2775">
        <w:rPr>
          <w:lang w:val="da-DK"/>
        </w:rPr>
        <w:t>myelodysplastisk</w:t>
      </w:r>
      <w:r w:rsidR="00A519EF" w:rsidRPr="00AB2775">
        <w:rPr>
          <w:spacing w:val="-4"/>
          <w:lang w:val="da-DK"/>
        </w:rPr>
        <w:t xml:space="preserve"> </w:t>
      </w:r>
      <w:r w:rsidR="00A519EF" w:rsidRPr="00AB2775">
        <w:rPr>
          <w:lang w:val="da-DK"/>
        </w:rPr>
        <w:t xml:space="preserve">syndrom, kronisk myeloid leukæmi og AML. Derfor må </w:t>
      </w:r>
      <w:r w:rsidR="00652D97">
        <w:rPr>
          <w:lang w:val="da-DK"/>
        </w:rPr>
        <w:t>Dyrupeg</w:t>
      </w:r>
      <w:r w:rsidR="00A519EF" w:rsidRPr="00AB2775">
        <w:rPr>
          <w:lang w:val="da-DK"/>
        </w:rPr>
        <w:t xml:space="preserve"> ikke anvendes til sådanne patienter. Der skal udvises særlig omhu for at skelne diagnosen blasttransformation af kronisk myeloid leukæmi fra </w:t>
      </w:r>
      <w:r w:rsidR="00A519EF" w:rsidRPr="00AB2775">
        <w:rPr>
          <w:spacing w:val="-4"/>
          <w:lang w:val="da-DK"/>
        </w:rPr>
        <w:t>AML.</w:t>
      </w:r>
    </w:p>
    <w:p w14:paraId="1A79D8B5" w14:textId="77777777" w:rsidR="008145F6" w:rsidRPr="00AB2775" w:rsidRDefault="008145F6" w:rsidP="00B62664">
      <w:pPr>
        <w:pStyle w:val="BodyText"/>
        <w:rPr>
          <w:lang w:val="da-DK"/>
        </w:rPr>
      </w:pPr>
    </w:p>
    <w:p w14:paraId="4F7B5B90" w14:textId="620359E4" w:rsidR="008145F6" w:rsidRPr="00AB2775" w:rsidRDefault="0070017E" w:rsidP="00B62664">
      <w:pPr>
        <w:pStyle w:val="BodyText"/>
        <w:rPr>
          <w:lang w:val="da-DK"/>
        </w:rPr>
      </w:pPr>
      <w:r>
        <w:rPr>
          <w:lang w:val="da-DK"/>
        </w:rPr>
        <w:t>Pelfilgrastim</w:t>
      </w:r>
      <w:r w:rsidR="00A519EF" w:rsidRPr="00AB2775">
        <w:rPr>
          <w:spacing w:val="-4"/>
          <w:lang w:val="da-DK"/>
        </w:rPr>
        <w:t xml:space="preserve"> </w:t>
      </w:r>
      <w:r w:rsidR="00A519EF" w:rsidRPr="00AB2775">
        <w:rPr>
          <w:lang w:val="da-DK"/>
        </w:rPr>
        <w:t>sikkerhed</w:t>
      </w:r>
      <w:r w:rsidR="00A519EF" w:rsidRPr="00AB2775">
        <w:rPr>
          <w:spacing w:val="-3"/>
          <w:lang w:val="da-DK"/>
        </w:rPr>
        <w:t xml:space="preserve"> </w:t>
      </w:r>
      <w:r w:rsidR="00A519EF" w:rsidRPr="00AB2775">
        <w:rPr>
          <w:lang w:val="da-DK"/>
        </w:rPr>
        <w:t>og</w:t>
      </w:r>
      <w:r w:rsidR="00A519EF" w:rsidRPr="00AB2775">
        <w:rPr>
          <w:spacing w:val="-3"/>
          <w:lang w:val="da-DK"/>
        </w:rPr>
        <w:t xml:space="preserve"> </w:t>
      </w:r>
      <w:r w:rsidR="00A519EF" w:rsidRPr="00AB2775">
        <w:rPr>
          <w:lang w:val="da-DK"/>
        </w:rPr>
        <w:t>virkning</w:t>
      </w:r>
      <w:r w:rsidR="00A519EF" w:rsidRPr="00AB2775">
        <w:rPr>
          <w:spacing w:val="-4"/>
          <w:lang w:val="da-DK"/>
        </w:rPr>
        <w:t xml:space="preserve"> </w:t>
      </w:r>
      <w:r w:rsidR="00A519EF" w:rsidRPr="00AB2775">
        <w:rPr>
          <w:lang w:val="da-DK"/>
        </w:rPr>
        <w:t>hos</w:t>
      </w:r>
      <w:r w:rsidR="00A519EF" w:rsidRPr="00AB2775">
        <w:rPr>
          <w:spacing w:val="-1"/>
          <w:lang w:val="da-DK"/>
        </w:rPr>
        <w:t xml:space="preserve"> </w:t>
      </w:r>
      <w:r w:rsidR="00A519EF" w:rsidRPr="00AB2775">
        <w:rPr>
          <w:i/>
          <w:lang w:val="da-DK"/>
        </w:rPr>
        <w:t>de</w:t>
      </w:r>
      <w:r w:rsidR="00A519EF" w:rsidRPr="00AB2775">
        <w:rPr>
          <w:i/>
          <w:spacing w:val="-4"/>
          <w:lang w:val="da-DK"/>
        </w:rPr>
        <w:t xml:space="preserve"> </w:t>
      </w:r>
      <w:r w:rsidR="00A519EF" w:rsidRPr="00AB2775">
        <w:rPr>
          <w:i/>
          <w:lang w:val="da-DK"/>
        </w:rPr>
        <w:t>novo</w:t>
      </w:r>
      <w:r w:rsidR="00A519EF" w:rsidRPr="00AB2775">
        <w:rPr>
          <w:i/>
          <w:spacing w:val="-3"/>
          <w:lang w:val="da-DK"/>
        </w:rPr>
        <w:t xml:space="preserve"> </w:t>
      </w:r>
      <w:r w:rsidR="00A519EF" w:rsidRPr="00AB2775">
        <w:rPr>
          <w:lang w:val="da-DK"/>
        </w:rPr>
        <w:t>AML-patienter</w:t>
      </w:r>
      <w:r w:rsidR="007B7438">
        <w:rPr>
          <w:spacing w:val="-4"/>
          <w:lang w:val="da-DK"/>
        </w:rPr>
        <w:t> </w:t>
      </w:r>
      <w:r w:rsidR="00A519EF" w:rsidRPr="00AB2775">
        <w:rPr>
          <w:lang w:val="da-DK"/>
        </w:rPr>
        <w:t>&lt;</w:t>
      </w:r>
      <w:r w:rsidR="007B7438">
        <w:rPr>
          <w:spacing w:val="-4"/>
          <w:lang w:val="da-DK"/>
        </w:rPr>
        <w:t> </w:t>
      </w:r>
      <w:r w:rsidR="00A519EF" w:rsidRPr="00AB2775">
        <w:rPr>
          <w:lang w:val="da-DK"/>
        </w:rPr>
        <w:t>55</w:t>
      </w:r>
      <w:r w:rsidR="00A519EF" w:rsidRPr="00AB2775">
        <w:rPr>
          <w:spacing w:val="-2"/>
          <w:lang w:val="da-DK"/>
        </w:rPr>
        <w:t xml:space="preserve"> </w:t>
      </w:r>
      <w:r w:rsidR="00A519EF" w:rsidRPr="00AB2775">
        <w:rPr>
          <w:lang w:val="da-DK"/>
        </w:rPr>
        <w:t>år</w:t>
      </w:r>
      <w:r w:rsidR="00A519EF" w:rsidRPr="00AB2775">
        <w:rPr>
          <w:spacing w:val="-4"/>
          <w:lang w:val="da-DK"/>
        </w:rPr>
        <w:t xml:space="preserve"> </w:t>
      </w:r>
      <w:r w:rsidR="00A519EF" w:rsidRPr="00AB2775">
        <w:rPr>
          <w:lang w:val="da-DK"/>
        </w:rPr>
        <w:t>med</w:t>
      </w:r>
      <w:r w:rsidR="00A519EF" w:rsidRPr="00AB2775">
        <w:rPr>
          <w:spacing w:val="-3"/>
          <w:lang w:val="da-DK"/>
        </w:rPr>
        <w:t xml:space="preserve"> </w:t>
      </w:r>
      <w:r w:rsidR="00A519EF" w:rsidRPr="00AB2775">
        <w:rPr>
          <w:lang w:val="da-DK"/>
        </w:rPr>
        <w:t>cytogenetik</w:t>
      </w:r>
      <w:r w:rsidR="00A519EF" w:rsidRPr="00AB2775">
        <w:rPr>
          <w:spacing w:val="-3"/>
          <w:lang w:val="da-DK"/>
        </w:rPr>
        <w:t xml:space="preserve"> </w:t>
      </w:r>
      <w:r w:rsidR="00A519EF" w:rsidRPr="00AB2775">
        <w:rPr>
          <w:lang w:val="da-DK"/>
        </w:rPr>
        <w:t>(15;17)</w:t>
      </w:r>
      <w:r w:rsidR="00A519EF" w:rsidRPr="00AB2775">
        <w:rPr>
          <w:spacing w:val="-5"/>
          <w:lang w:val="da-DK"/>
        </w:rPr>
        <w:t xml:space="preserve"> </w:t>
      </w:r>
      <w:r w:rsidR="00A519EF" w:rsidRPr="00AB2775">
        <w:rPr>
          <w:lang w:val="da-DK"/>
        </w:rPr>
        <w:t>er</w:t>
      </w:r>
      <w:r w:rsidR="00A519EF" w:rsidRPr="00AB2775">
        <w:rPr>
          <w:spacing w:val="-4"/>
          <w:lang w:val="da-DK"/>
        </w:rPr>
        <w:t xml:space="preserve"> </w:t>
      </w:r>
      <w:r w:rsidR="00A519EF" w:rsidRPr="00AB2775">
        <w:rPr>
          <w:lang w:val="da-DK"/>
        </w:rPr>
        <w:t xml:space="preserve">ikke </w:t>
      </w:r>
      <w:r w:rsidR="00A519EF" w:rsidRPr="00AB2775">
        <w:rPr>
          <w:spacing w:val="-2"/>
          <w:lang w:val="da-DK"/>
        </w:rPr>
        <w:t>klarlagt.</w:t>
      </w:r>
    </w:p>
    <w:p w14:paraId="4A748BE9" w14:textId="77777777" w:rsidR="008145F6" w:rsidRPr="00AB2775" w:rsidRDefault="008145F6" w:rsidP="00B62664">
      <w:pPr>
        <w:pStyle w:val="BodyText"/>
        <w:rPr>
          <w:lang w:val="da-DK"/>
        </w:rPr>
      </w:pPr>
    </w:p>
    <w:p w14:paraId="7428595C" w14:textId="77777777" w:rsidR="008145F6" w:rsidRPr="00AB2775" w:rsidRDefault="0070017E" w:rsidP="00B62664">
      <w:pPr>
        <w:pStyle w:val="BodyText"/>
        <w:rPr>
          <w:lang w:val="da-DK"/>
        </w:rPr>
      </w:pPr>
      <w:r>
        <w:rPr>
          <w:lang w:val="da-DK"/>
        </w:rPr>
        <w:t>Pelfilgrastim</w:t>
      </w:r>
      <w:r w:rsidR="00A519EF" w:rsidRPr="00AB2775">
        <w:rPr>
          <w:lang w:val="da-DK"/>
        </w:rPr>
        <w:t xml:space="preserve"> sikkerhed og virkning er ikke blevet undersøgt hos patienter i behandling med højdosis kemoterapi.</w:t>
      </w:r>
      <w:r w:rsidR="00A519EF" w:rsidRPr="00AB2775">
        <w:rPr>
          <w:spacing w:val="-3"/>
          <w:lang w:val="da-DK"/>
        </w:rPr>
        <w:t xml:space="preserve"> </w:t>
      </w:r>
      <w:r w:rsidR="00A519EF" w:rsidRPr="00AB2775">
        <w:rPr>
          <w:lang w:val="da-DK"/>
        </w:rPr>
        <w:t>Dette</w:t>
      </w:r>
      <w:r w:rsidR="00A519EF" w:rsidRPr="00AB2775">
        <w:rPr>
          <w:spacing w:val="-4"/>
          <w:lang w:val="da-DK"/>
        </w:rPr>
        <w:t xml:space="preserve"> </w:t>
      </w:r>
      <w:r w:rsidR="00A519EF" w:rsidRPr="00AB2775">
        <w:rPr>
          <w:lang w:val="da-DK"/>
        </w:rPr>
        <w:t>lægemiddel</w:t>
      </w:r>
      <w:r w:rsidR="00A519EF" w:rsidRPr="00AB2775">
        <w:rPr>
          <w:spacing w:val="-4"/>
          <w:lang w:val="da-DK"/>
        </w:rPr>
        <w:t xml:space="preserve"> </w:t>
      </w:r>
      <w:r w:rsidR="00A519EF" w:rsidRPr="00AB2775">
        <w:rPr>
          <w:lang w:val="da-DK"/>
        </w:rPr>
        <w:t>bør</w:t>
      </w:r>
      <w:r w:rsidR="00A519EF" w:rsidRPr="00AB2775">
        <w:rPr>
          <w:spacing w:val="-3"/>
          <w:lang w:val="da-DK"/>
        </w:rPr>
        <w:t xml:space="preserve"> </w:t>
      </w:r>
      <w:r w:rsidR="00A519EF" w:rsidRPr="00AB2775">
        <w:rPr>
          <w:lang w:val="da-DK"/>
        </w:rPr>
        <w:t>ikke</w:t>
      </w:r>
      <w:r w:rsidR="00A519EF" w:rsidRPr="00AB2775">
        <w:rPr>
          <w:spacing w:val="-5"/>
          <w:lang w:val="da-DK"/>
        </w:rPr>
        <w:t xml:space="preserve"> </w:t>
      </w:r>
      <w:r w:rsidR="00A519EF" w:rsidRPr="00AB2775">
        <w:rPr>
          <w:lang w:val="da-DK"/>
        </w:rPr>
        <w:t>anvendes</w:t>
      </w:r>
      <w:r w:rsidR="00A519EF" w:rsidRPr="00AB2775">
        <w:rPr>
          <w:spacing w:val="-4"/>
          <w:lang w:val="da-DK"/>
        </w:rPr>
        <w:t xml:space="preserve"> </w:t>
      </w:r>
      <w:r w:rsidR="00A519EF" w:rsidRPr="00AB2775">
        <w:rPr>
          <w:lang w:val="da-DK"/>
        </w:rPr>
        <w:t>til</w:t>
      </w:r>
      <w:r w:rsidR="00A519EF" w:rsidRPr="00AB2775">
        <w:rPr>
          <w:spacing w:val="-4"/>
          <w:lang w:val="da-DK"/>
        </w:rPr>
        <w:t xml:space="preserve"> </w:t>
      </w:r>
      <w:r w:rsidR="00A519EF" w:rsidRPr="00AB2775">
        <w:rPr>
          <w:lang w:val="da-DK"/>
        </w:rPr>
        <w:t>at</w:t>
      </w:r>
      <w:r w:rsidR="00A519EF" w:rsidRPr="00AB2775">
        <w:rPr>
          <w:spacing w:val="-3"/>
          <w:lang w:val="da-DK"/>
        </w:rPr>
        <w:t xml:space="preserve"> </w:t>
      </w:r>
      <w:r w:rsidR="00A519EF" w:rsidRPr="00AB2775">
        <w:rPr>
          <w:lang w:val="da-DK"/>
        </w:rPr>
        <w:t>øge</w:t>
      </w:r>
      <w:r w:rsidR="00A519EF" w:rsidRPr="00AB2775">
        <w:rPr>
          <w:spacing w:val="-4"/>
          <w:lang w:val="da-DK"/>
        </w:rPr>
        <w:t xml:space="preserve"> </w:t>
      </w:r>
      <w:r w:rsidR="00A519EF" w:rsidRPr="00AB2775">
        <w:rPr>
          <w:lang w:val="da-DK"/>
        </w:rPr>
        <w:t>dosis</w:t>
      </w:r>
      <w:r w:rsidR="00A519EF" w:rsidRPr="00AB2775">
        <w:rPr>
          <w:spacing w:val="-4"/>
          <w:lang w:val="da-DK"/>
        </w:rPr>
        <w:t xml:space="preserve"> </w:t>
      </w:r>
      <w:r w:rsidR="00A519EF" w:rsidRPr="00AB2775">
        <w:rPr>
          <w:lang w:val="da-DK"/>
        </w:rPr>
        <w:t>af</w:t>
      </w:r>
      <w:r w:rsidR="00A519EF" w:rsidRPr="00AB2775">
        <w:rPr>
          <w:spacing w:val="-5"/>
          <w:lang w:val="da-DK"/>
        </w:rPr>
        <w:t xml:space="preserve"> </w:t>
      </w:r>
      <w:r w:rsidR="00A519EF" w:rsidRPr="00AB2775">
        <w:rPr>
          <w:lang w:val="da-DK"/>
        </w:rPr>
        <w:t>cytotoksisk</w:t>
      </w:r>
      <w:r w:rsidR="00A519EF" w:rsidRPr="00AB2775">
        <w:rPr>
          <w:spacing w:val="-3"/>
          <w:lang w:val="da-DK"/>
        </w:rPr>
        <w:t xml:space="preserve"> </w:t>
      </w:r>
      <w:r w:rsidR="00A519EF" w:rsidRPr="00AB2775">
        <w:rPr>
          <w:lang w:val="da-DK"/>
        </w:rPr>
        <w:t>kemoterapi</w:t>
      </w:r>
      <w:r w:rsidR="00A519EF" w:rsidRPr="00AB2775">
        <w:rPr>
          <w:spacing w:val="-4"/>
          <w:lang w:val="da-DK"/>
        </w:rPr>
        <w:t xml:space="preserve"> </w:t>
      </w:r>
      <w:r w:rsidR="00A519EF" w:rsidRPr="00AB2775">
        <w:rPr>
          <w:lang w:val="da-DK"/>
        </w:rPr>
        <w:t>udover</w:t>
      </w:r>
      <w:r w:rsidR="00A519EF" w:rsidRPr="00AB2775">
        <w:rPr>
          <w:spacing w:val="-3"/>
          <w:lang w:val="da-DK"/>
        </w:rPr>
        <w:t xml:space="preserve"> </w:t>
      </w:r>
      <w:r w:rsidR="00A519EF" w:rsidRPr="00AB2775">
        <w:rPr>
          <w:lang w:val="da-DK"/>
        </w:rPr>
        <w:t>de fastsatte dosisregimer.</w:t>
      </w:r>
    </w:p>
    <w:p w14:paraId="4AF917F5" w14:textId="77777777" w:rsidR="008145F6" w:rsidRPr="00AB2775" w:rsidRDefault="008145F6" w:rsidP="00B62664">
      <w:pPr>
        <w:pStyle w:val="BodyText"/>
        <w:rPr>
          <w:lang w:val="da-DK"/>
        </w:rPr>
      </w:pPr>
    </w:p>
    <w:p w14:paraId="5118DD75" w14:textId="77777777" w:rsidR="008145F6" w:rsidRPr="00AB2775" w:rsidRDefault="00A519EF" w:rsidP="00B62664">
      <w:pPr>
        <w:pStyle w:val="BodyText"/>
        <w:rPr>
          <w:lang w:val="da-DK"/>
        </w:rPr>
      </w:pPr>
      <w:r w:rsidRPr="00AB2775">
        <w:rPr>
          <w:u w:val="single"/>
          <w:lang w:val="da-DK"/>
        </w:rPr>
        <w:t>Pulmonale</w:t>
      </w:r>
      <w:r w:rsidRPr="00AB2775">
        <w:rPr>
          <w:spacing w:val="-11"/>
          <w:u w:val="single"/>
          <w:lang w:val="da-DK"/>
        </w:rPr>
        <w:t xml:space="preserve"> </w:t>
      </w:r>
      <w:r w:rsidRPr="00AB2775">
        <w:rPr>
          <w:spacing w:val="-2"/>
          <w:u w:val="single"/>
          <w:lang w:val="da-DK"/>
        </w:rPr>
        <w:t>bivirkninger</w:t>
      </w:r>
    </w:p>
    <w:p w14:paraId="41F4A7F9" w14:textId="77777777" w:rsidR="008145F6" w:rsidRPr="00AB2775" w:rsidRDefault="008145F6" w:rsidP="00B62664">
      <w:pPr>
        <w:pStyle w:val="BodyText"/>
        <w:rPr>
          <w:lang w:val="da-DK"/>
        </w:rPr>
      </w:pPr>
    </w:p>
    <w:p w14:paraId="61DCC675" w14:textId="77777777" w:rsidR="008145F6" w:rsidRPr="00AB2775" w:rsidRDefault="00A519EF" w:rsidP="00B62664">
      <w:pPr>
        <w:pStyle w:val="BodyText"/>
        <w:rPr>
          <w:lang w:val="da-DK"/>
        </w:rPr>
      </w:pPr>
      <w:r w:rsidRPr="00AB2775">
        <w:rPr>
          <w:lang w:val="da-DK"/>
        </w:rPr>
        <w:t>Der</w:t>
      </w:r>
      <w:r w:rsidRPr="00AB2775">
        <w:rPr>
          <w:spacing w:val="-9"/>
          <w:lang w:val="da-DK"/>
        </w:rPr>
        <w:t xml:space="preserve"> </w:t>
      </w:r>
      <w:r w:rsidRPr="00AB2775">
        <w:rPr>
          <w:lang w:val="da-DK"/>
        </w:rPr>
        <w:t>er</w:t>
      </w:r>
      <w:r w:rsidRPr="00AB2775">
        <w:rPr>
          <w:spacing w:val="-8"/>
          <w:lang w:val="da-DK"/>
        </w:rPr>
        <w:t xml:space="preserve"> </w:t>
      </w:r>
      <w:r w:rsidRPr="00AB2775">
        <w:rPr>
          <w:lang w:val="da-DK"/>
        </w:rPr>
        <w:t>rapporteret</w:t>
      </w:r>
      <w:r w:rsidRPr="00AB2775">
        <w:rPr>
          <w:spacing w:val="-8"/>
          <w:lang w:val="da-DK"/>
        </w:rPr>
        <w:t xml:space="preserve"> </w:t>
      </w:r>
      <w:r w:rsidRPr="00AB2775">
        <w:rPr>
          <w:lang w:val="da-DK"/>
        </w:rPr>
        <w:t>pulmonale</w:t>
      </w:r>
      <w:r w:rsidRPr="00AB2775">
        <w:rPr>
          <w:spacing w:val="-8"/>
          <w:lang w:val="da-DK"/>
        </w:rPr>
        <w:t xml:space="preserve"> </w:t>
      </w:r>
      <w:r w:rsidRPr="00AB2775">
        <w:rPr>
          <w:lang w:val="da-DK"/>
        </w:rPr>
        <w:t>bivirkninger,</w:t>
      </w:r>
      <w:r w:rsidRPr="00AB2775">
        <w:rPr>
          <w:spacing w:val="-7"/>
          <w:lang w:val="da-DK"/>
        </w:rPr>
        <w:t xml:space="preserve"> </w:t>
      </w:r>
      <w:r w:rsidRPr="00AB2775">
        <w:rPr>
          <w:lang w:val="da-DK"/>
        </w:rPr>
        <w:t>især</w:t>
      </w:r>
      <w:r w:rsidRPr="00AB2775">
        <w:rPr>
          <w:spacing w:val="-9"/>
          <w:lang w:val="da-DK"/>
        </w:rPr>
        <w:t xml:space="preserve"> </w:t>
      </w:r>
      <w:r w:rsidRPr="00AB2775">
        <w:rPr>
          <w:lang w:val="da-DK"/>
        </w:rPr>
        <w:t>interstitiel</w:t>
      </w:r>
      <w:r w:rsidRPr="00AB2775">
        <w:rPr>
          <w:spacing w:val="-8"/>
          <w:lang w:val="da-DK"/>
        </w:rPr>
        <w:t xml:space="preserve"> </w:t>
      </w:r>
      <w:r w:rsidRPr="00AB2775">
        <w:rPr>
          <w:lang w:val="da-DK"/>
        </w:rPr>
        <w:t>pneumoni,</w:t>
      </w:r>
      <w:r w:rsidRPr="00AB2775">
        <w:rPr>
          <w:spacing w:val="-8"/>
          <w:lang w:val="da-DK"/>
        </w:rPr>
        <w:t xml:space="preserve"> </w:t>
      </w:r>
      <w:r w:rsidRPr="00AB2775">
        <w:rPr>
          <w:lang w:val="da-DK"/>
        </w:rPr>
        <w:t>efter</w:t>
      </w:r>
      <w:r w:rsidRPr="00AB2775">
        <w:rPr>
          <w:spacing w:val="-8"/>
          <w:lang w:val="da-DK"/>
        </w:rPr>
        <w:t xml:space="preserve"> </w:t>
      </w:r>
      <w:r w:rsidRPr="00AB2775">
        <w:rPr>
          <w:lang w:val="da-DK"/>
        </w:rPr>
        <w:t>administration</w:t>
      </w:r>
      <w:r w:rsidRPr="00AB2775">
        <w:rPr>
          <w:spacing w:val="-7"/>
          <w:lang w:val="da-DK"/>
        </w:rPr>
        <w:t xml:space="preserve"> </w:t>
      </w:r>
      <w:r w:rsidRPr="00AB2775">
        <w:rPr>
          <w:lang w:val="da-DK"/>
        </w:rPr>
        <w:t>af</w:t>
      </w:r>
      <w:r w:rsidRPr="00AB2775">
        <w:rPr>
          <w:spacing w:val="-9"/>
          <w:lang w:val="da-DK"/>
        </w:rPr>
        <w:t xml:space="preserve"> </w:t>
      </w:r>
      <w:r w:rsidRPr="00AB2775">
        <w:rPr>
          <w:lang w:val="da-DK"/>
        </w:rPr>
        <w:t>G-</w:t>
      </w:r>
      <w:r w:rsidRPr="00AB2775">
        <w:rPr>
          <w:spacing w:val="-4"/>
          <w:lang w:val="da-DK"/>
        </w:rPr>
        <w:t>CSF.</w:t>
      </w:r>
    </w:p>
    <w:p w14:paraId="6DB66FE3" w14:textId="77777777" w:rsidR="008145F6" w:rsidRPr="00AB2775" w:rsidRDefault="00A519EF" w:rsidP="00B62664">
      <w:pPr>
        <w:pStyle w:val="BodyText"/>
        <w:rPr>
          <w:lang w:val="da-DK"/>
        </w:rPr>
      </w:pPr>
      <w:r w:rsidRPr="00AB2775">
        <w:rPr>
          <w:lang w:val="da-DK"/>
        </w:rPr>
        <w:t>Patienter</w:t>
      </w:r>
      <w:r w:rsidRPr="00AB2775">
        <w:rPr>
          <w:spacing w:val="-7"/>
          <w:lang w:val="da-DK"/>
        </w:rPr>
        <w:t xml:space="preserve"> </w:t>
      </w:r>
      <w:r w:rsidRPr="00AB2775">
        <w:rPr>
          <w:lang w:val="da-DK"/>
        </w:rPr>
        <w:t>med</w:t>
      </w:r>
      <w:r w:rsidRPr="00AB2775">
        <w:rPr>
          <w:spacing w:val="-5"/>
          <w:lang w:val="da-DK"/>
        </w:rPr>
        <w:t xml:space="preserve"> </w:t>
      </w:r>
      <w:r w:rsidRPr="00AB2775">
        <w:rPr>
          <w:lang w:val="da-DK"/>
        </w:rPr>
        <w:t>nylig</w:t>
      </w:r>
      <w:r w:rsidRPr="00AB2775">
        <w:rPr>
          <w:spacing w:val="-7"/>
          <w:lang w:val="da-DK"/>
        </w:rPr>
        <w:t xml:space="preserve"> </w:t>
      </w:r>
      <w:r w:rsidRPr="00AB2775">
        <w:rPr>
          <w:lang w:val="da-DK"/>
        </w:rPr>
        <w:t>forekomst</w:t>
      </w:r>
      <w:r w:rsidRPr="00AB2775">
        <w:rPr>
          <w:spacing w:val="-6"/>
          <w:lang w:val="da-DK"/>
        </w:rPr>
        <w:t xml:space="preserve"> </w:t>
      </w:r>
      <w:r w:rsidRPr="00AB2775">
        <w:rPr>
          <w:lang w:val="da-DK"/>
        </w:rPr>
        <w:t>af</w:t>
      </w:r>
      <w:r w:rsidRPr="00AB2775">
        <w:rPr>
          <w:spacing w:val="-5"/>
          <w:lang w:val="da-DK"/>
        </w:rPr>
        <w:t xml:space="preserve"> </w:t>
      </w:r>
      <w:r w:rsidRPr="00AB2775">
        <w:rPr>
          <w:lang w:val="da-DK"/>
        </w:rPr>
        <w:t>pulmonale</w:t>
      </w:r>
      <w:r w:rsidRPr="00AB2775">
        <w:rPr>
          <w:spacing w:val="-7"/>
          <w:lang w:val="da-DK"/>
        </w:rPr>
        <w:t xml:space="preserve"> </w:t>
      </w:r>
      <w:r w:rsidRPr="00AB2775">
        <w:rPr>
          <w:lang w:val="da-DK"/>
        </w:rPr>
        <w:t>infiltrater</w:t>
      </w:r>
      <w:r w:rsidRPr="00AB2775">
        <w:rPr>
          <w:spacing w:val="-6"/>
          <w:lang w:val="da-DK"/>
        </w:rPr>
        <w:t xml:space="preserve"> </w:t>
      </w:r>
      <w:r w:rsidRPr="00AB2775">
        <w:rPr>
          <w:lang w:val="da-DK"/>
        </w:rPr>
        <w:t>eller</w:t>
      </w:r>
      <w:r w:rsidRPr="00AB2775">
        <w:rPr>
          <w:spacing w:val="-7"/>
          <w:lang w:val="da-DK"/>
        </w:rPr>
        <w:t xml:space="preserve"> </w:t>
      </w:r>
      <w:r w:rsidRPr="00AB2775">
        <w:rPr>
          <w:lang w:val="da-DK"/>
        </w:rPr>
        <w:t>pneumoni</w:t>
      </w:r>
      <w:r w:rsidRPr="00AB2775">
        <w:rPr>
          <w:spacing w:val="-7"/>
          <w:lang w:val="da-DK"/>
        </w:rPr>
        <w:t xml:space="preserve"> </w:t>
      </w:r>
      <w:r w:rsidRPr="00AB2775">
        <w:rPr>
          <w:lang w:val="da-DK"/>
        </w:rPr>
        <w:t>kan</w:t>
      </w:r>
      <w:r w:rsidRPr="00AB2775">
        <w:rPr>
          <w:spacing w:val="-7"/>
          <w:lang w:val="da-DK"/>
        </w:rPr>
        <w:t xml:space="preserve"> </w:t>
      </w:r>
      <w:r w:rsidRPr="00AB2775">
        <w:rPr>
          <w:lang w:val="da-DK"/>
        </w:rPr>
        <w:t>have</w:t>
      </w:r>
      <w:r w:rsidRPr="00AB2775">
        <w:rPr>
          <w:spacing w:val="-7"/>
          <w:lang w:val="da-DK"/>
        </w:rPr>
        <w:t xml:space="preserve"> </w:t>
      </w:r>
      <w:r w:rsidRPr="00AB2775">
        <w:rPr>
          <w:lang w:val="da-DK"/>
        </w:rPr>
        <w:t>større</w:t>
      </w:r>
      <w:r w:rsidRPr="00AB2775">
        <w:rPr>
          <w:spacing w:val="-7"/>
          <w:lang w:val="da-DK"/>
        </w:rPr>
        <w:t xml:space="preserve"> </w:t>
      </w:r>
      <w:r w:rsidRPr="00AB2775">
        <w:rPr>
          <w:lang w:val="da-DK"/>
        </w:rPr>
        <w:t>risiko</w:t>
      </w:r>
      <w:r w:rsidRPr="00AB2775">
        <w:rPr>
          <w:spacing w:val="-6"/>
          <w:lang w:val="da-DK"/>
        </w:rPr>
        <w:t xml:space="preserve"> </w:t>
      </w:r>
      <w:r w:rsidRPr="00AB2775">
        <w:rPr>
          <w:spacing w:val="-5"/>
          <w:lang w:val="da-DK"/>
        </w:rPr>
        <w:t>(se</w:t>
      </w:r>
    </w:p>
    <w:p w14:paraId="0AEF3B33" w14:textId="0C31A16F" w:rsidR="0075666B" w:rsidRDefault="00A519EF" w:rsidP="00B62664">
      <w:pPr>
        <w:pStyle w:val="BodyText"/>
        <w:rPr>
          <w:lang w:val="da-DK"/>
        </w:rPr>
      </w:pPr>
      <w:r w:rsidRPr="00AB2775">
        <w:rPr>
          <w:lang w:val="da-DK"/>
        </w:rPr>
        <w:t>pkt.</w:t>
      </w:r>
      <w:r w:rsidRPr="00AB2775">
        <w:rPr>
          <w:spacing w:val="-2"/>
          <w:lang w:val="da-DK"/>
        </w:rPr>
        <w:t xml:space="preserve"> </w:t>
      </w:r>
      <w:r w:rsidRPr="00AB2775">
        <w:rPr>
          <w:lang w:val="da-DK"/>
        </w:rPr>
        <w:t>4.8).</w:t>
      </w:r>
      <w:r w:rsidRPr="00AB2775">
        <w:rPr>
          <w:spacing w:val="-2"/>
          <w:lang w:val="da-DK"/>
        </w:rPr>
        <w:t xml:space="preserve"> </w:t>
      </w:r>
      <w:r w:rsidRPr="00AB2775">
        <w:rPr>
          <w:lang w:val="da-DK"/>
        </w:rPr>
        <w:t>Debut</w:t>
      </w:r>
      <w:r w:rsidRPr="00AB2775">
        <w:rPr>
          <w:spacing w:val="-2"/>
          <w:lang w:val="da-DK"/>
        </w:rPr>
        <w:t xml:space="preserve"> </w:t>
      </w:r>
      <w:r w:rsidRPr="00AB2775">
        <w:rPr>
          <w:lang w:val="da-DK"/>
        </w:rPr>
        <w:t>af</w:t>
      </w:r>
      <w:r w:rsidRPr="00AB2775">
        <w:rPr>
          <w:spacing w:val="-3"/>
          <w:lang w:val="da-DK"/>
        </w:rPr>
        <w:t xml:space="preserve"> </w:t>
      </w:r>
      <w:r w:rsidRPr="00AB2775">
        <w:rPr>
          <w:lang w:val="da-DK"/>
        </w:rPr>
        <w:t>pulmonale</w:t>
      </w:r>
      <w:r w:rsidRPr="00AB2775">
        <w:rPr>
          <w:spacing w:val="-3"/>
          <w:lang w:val="da-DK"/>
        </w:rPr>
        <w:t xml:space="preserve"> </w:t>
      </w:r>
      <w:r w:rsidRPr="00AB2775">
        <w:rPr>
          <w:lang w:val="da-DK"/>
        </w:rPr>
        <w:t>symptomer</w:t>
      </w:r>
      <w:r w:rsidRPr="00AB2775">
        <w:rPr>
          <w:spacing w:val="-2"/>
          <w:lang w:val="da-DK"/>
        </w:rPr>
        <w:t xml:space="preserve"> </w:t>
      </w:r>
      <w:r w:rsidRPr="00AB2775">
        <w:rPr>
          <w:lang w:val="da-DK"/>
        </w:rPr>
        <w:t>såsom</w:t>
      </w:r>
      <w:r w:rsidRPr="00AB2775">
        <w:rPr>
          <w:spacing w:val="-3"/>
          <w:lang w:val="da-DK"/>
        </w:rPr>
        <w:t xml:space="preserve"> </w:t>
      </w:r>
      <w:r w:rsidRPr="00AB2775">
        <w:rPr>
          <w:lang w:val="da-DK"/>
        </w:rPr>
        <w:t>hoste,</w:t>
      </w:r>
      <w:r w:rsidRPr="00AB2775">
        <w:rPr>
          <w:spacing w:val="-2"/>
          <w:lang w:val="da-DK"/>
        </w:rPr>
        <w:t xml:space="preserve"> </w:t>
      </w:r>
      <w:r w:rsidRPr="00AB2775">
        <w:rPr>
          <w:lang w:val="da-DK"/>
        </w:rPr>
        <w:t>feber</w:t>
      </w:r>
      <w:r w:rsidRPr="00AB2775">
        <w:rPr>
          <w:spacing w:val="-3"/>
          <w:lang w:val="da-DK"/>
        </w:rPr>
        <w:t xml:space="preserve"> </w:t>
      </w:r>
      <w:r w:rsidRPr="00AB2775">
        <w:rPr>
          <w:lang w:val="da-DK"/>
        </w:rPr>
        <w:t>og</w:t>
      </w:r>
      <w:r w:rsidRPr="00AB2775">
        <w:rPr>
          <w:spacing w:val="-2"/>
          <w:lang w:val="da-DK"/>
        </w:rPr>
        <w:t xml:space="preserve"> </w:t>
      </w:r>
      <w:r w:rsidRPr="00AB2775">
        <w:rPr>
          <w:lang w:val="da-DK"/>
        </w:rPr>
        <w:t>dyspnø</w:t>
      </w:r>
      <w:r w:rsidRPr="00AB2775">
        <w:rPr>
          <w:spacing w:val="-2"/>
          <w:lang w:val="da-DK"/>
        </w:rPr>
        <w:t xml:space="preserve"> </w:t>
      </w:r>
      <w:r w:rsidRPr="00AB2775">
        <w:rPr>
          <w:lang w:val="da-DK"/>
        </w:rPr>
        <w:t>i</w:t>
      </w:r>
      <w:r w:rsidRPr="00AB2775">
        <w:rPr>
          <w:spacing w:val="-3"/>
          <w:lang w:val="da-DK"/>
        </w:rPr>
        <w:t xml:space="preserve"> </w:t>
      </w:r>
      <w:r w:rsidRPr="00AB2775">
        <w:rPr>
          <w:lang w:val="da-DK"/>
        </w:rPr>
        <w:t>forbindelse</w:t>
      </w:r>
      <w:r w:rsidRPr="00AB2775">
        <w:rPr>
          <w:spacing w:val="-3"/>
          <w:lang w:val="da-DK"/>
        </w:rPr>
        <w:t xml:space="preserve"> </w:t>
      </w:r>
      <w:r w:rsidRPr="00AB2775">
        <w:rPr>
          <w:lang w:val="da-DK"/>
        </w:rPr>
        <w:t>med</w:t>
      </w:r>
      <w:r w:rsidRPr="00AB2775">
        <w:rPr>
          <w:spacing w:val="-3"/>
          <w:lang w:val="da-DK"/>
        </w:rPr>
        <w:t xml:space="preserve"> </w:t>
      </w:r>
      <w:r w:rsidRPr="00AB2775">
        <w:rPr>
          <w:lang w:val="da-DK"/>
        </w:rPr>
        <w:t xml:space="preserve">radiologiske fund af lungeinfiltrater og nedsat lungefunktion sammen med et </w:t>
      </w:r>
      <w:r w:rsidR="001F09A8">
        <w:rPr>
          <w:lang w:val="da-DK"/>
        </w:rPr>
        <w:t xml:space="preserve">forhøjet neutrofiltal, kan være </w:t>
      </w:r>
      <w:r w:rsidRPr="00AB2775">
        <w:rPr>
          <w:lang w:val="da-DK"/>
        </w:rPr>
        <w:t>begyndende</w:t>
      </w:r>
      <w:r w:rsidRPr="00AB2775">
        <w:rPr>
          <w:spacing w:val="-5"/>
          <w:lang w:val="da-DK"/>
        </w:rPr>
        <w:t xml:space="preserve"> </w:t>
      </w:r>
      <w:r w:rsidRPr="00AB2775">
        <w:rPr>
          <w:lang w:val="da-DK"/>
        </w:rPr>
        <w:t>tegn</w:t>
      </w:r>
      <w:r w:rsidRPr="00AB2775">
        <w:rPr>
          <w:spacing w:val="-4"/>
          <w:lang w:val="da-DK"/>
        </w:rPr>
        <w:t xml:space="preserve"> </w:t>
      </w:r>
      <w:r w:rsidRPr="00AB2775">
        <w:rPr>
          <w:lang w:val="da-DK"/>
        </w:rPr>
        <w:t>på</w:t>
      </w:r>
      <w:r w:rsidRPr="00AB2775">
        <w:rPr>
          <w:spacing w:val="-2"/>
          <w:lang w:val="da-DK"/>
        </w:rPr>
        <w:t xml:space="preserve"> </w:t>
      </w:r>
      <w:r w:rsidRPr="00AB2775">
        <w:rPr>
          <w:i/>
          <w:lang w:val="da-DK"/>
        </w:rPr>
        <w:t>Acute</w:t>
      </w:r>
      <w:r w:rsidRPr="00AB2775">
        <w:rPr>
          <w:i/>
          <w:spacing w:val="-5"/>
          <w:lang w:val="da-DK"/>
        </w:rPr>
        <w:t xml:space="preserve"> </w:t>
      </w:r>
      <w:r w:rsidRPr="00AB2775">
        <w:rPr>
          <w:i/>
          <w:lang w:val="da-DK"/>
        </w:rPr>
        <w:t>Respiratory</w:t>
      </w:r>
      <w:r w:rsidRPr="00AB2775">
        <w:rPr>
          <w:i/>
          <w:spacing w:val="-5"/>
          <w:lang w:val="da-DK"/>
        </w:rPr>
        <w:t xml:space="preserve"> </w:t>
      </w:r>
      <w:r w:rsidRPr="00AB2775">
        <w:rPr>
          <w:i/>
          <w:lang w:val="da-DK"/>
        </w:rPr>
        <w:t>Distress</w:t>
      </w:r>
      <w:r w:rsidRPr="00AB2775">
        <w:rPr>
          <w:i/>
          <w:spacing w:val="-5"/>
          <w:lang w:val="da-DK"/>
        </w:rPr>
        <w:t xml:space="preserve"> </w:t>
      </w:r>
      <w:r w:rsidRPr="00AB2775">
        <w:rPr>
          <w:i/>
          <w:lang w:val="da-DK"/>
        </w:rPr>
        <w:t>Syndrome</w:t>
      </w:r>
      <w:r w:rsidRPr="00AB2775">
        <w:rPr>
          <w:i/>
          <w:spacing w:val="-3"/>
          <w:lang w:val="da-DK"/>
        </w:rPr>
        <w:t xml:space="preserve"> </w:t>
      </w:r>
      <w:r w:rsidRPr="00AB2775">
        <w:rPr>
          <w:lang w:val="da-DK"/>
        </w:rPr>
        <w:t>(ARDS,</w:t>
      </w:r>
      <w:r w:rsidRPr="00AB2775">
        <w:rPr>
          <w:spacing w:val="-4"/>
          <w:lang w:val="da-DK"/>
        </w:rPr>
        <w:t xml:space="preserve"> </w:t>
      </w:r>
      <w:r w:rsidRPr="00AB2775">
        <w:rPr>
          <w:lang w:val="da-DK"/>
        </w:rPr>
        <w:t>shocklunge).</w:t>
      </w:r>
      <w:r w:rsidRPr="00AB2775">
        <w:rPr>
          <w:spacing w:val="-5"/>
          <w:lang w:val="da-DK"/>
        </w:rPr>
        <w:t xml:space="preserve"> </w:t>
      </w:r>
      <w:r w:rsidRPr="00AB2775">
        <w:rPr>
          <w:lang w:val="da-DK"/>
        </w:rPr>
        <w:t>I</w:t>
      </w:r>
      <w:r w:rsidRPr="00AB2775">
        <w:rPr>
          <w:spacing w:val="-4"/>
          <w:lang w:val="da-DK"/>
        </w:rPr>
        <w:t xml:space="preserve"> </w:t>
      </w:r>
      <w:r w:rsidRPr="00AB2775">
        <w:rPr>
          <w:lang w:val="da-DK"/>
        </w:rPr>
        <w:t>sådanne</w:t>
      </w:r>
      <w:r w:rsidRPr="00AB2775">
        <w:rPr>
          <w:spacing w:val="-5"/>
          <w:lang w:val="da-DK"/>
        </w:rPr>
        <w:t xml:space="preserve"> </w:t>
      </w:r>
      <w:r w:rsidRPr="00AB2775">
        <w:rPr>
          <w:lang w:val="da-DK"/>
        </w:rPr>
        <w:t>tilfælde</w:t>
      </w:r>
      <w:r w:rsidRPr="00AB2775">
        <w:rPr>
          <w:spacing w:val="-5"/>
          <w:lang w:val="da-DK"/>
        </w:rPr>
        <w:t xml:space="preserve"> </w:t>
      </w:r>
      <w:r w:rsidR="0070017E">
        <w:rPr>
          <w:lang w:val="da-DK"/>
        </w:rPr>
        <w:t>bør behandling med pegfilgrastim</w:t>
      </w:r>
      <w:r w:rsidRPr="00AB2775">
        <w:rPr>
          <w:lang w:val="da-DK"/>
        </w:rPr>
        <w:t xml:space="preserve"> afbrydes efter lægens vurdering og den rette behandling gives (se pkt. 4.8).</w:t>
      </w:r>
    </w:p>
    <w:p w14:paraId="0BE74C81" w14:textId="77777777" w:rsidR="009923CB" w:rsidRPr="00AB2775" w:rsidRDefault="009923CB" w:rsidP="00B62664">
      <w:pPr>
        <w:pStyle w:val="BodyText"/>
        <w:rPr>
          <w:lang w:val="da-DK"/>
        </w:rPr>
      </w:pPr>
    </w:p>
    <w:p w14:paraId="2E8C528E" w14:textId="77777777" w:rsidR="008145F6" w:rsidRPr="00AB2775" w:rsidRDefault="00A519EF" w:rsidP="00B62664">
      <w:pPr>
        <w:pStyle w:val="BodyText"/>
        <w:rPr>
          <w:lang w:val="da-DK"/>
        </w:rPr>
      </w:pPr>
      <w:r w:rsidRPr="00AB2775">
        <w:rPr>
          <w:spacing w:val="-2"/>
          <w:u w:val="single"/>
          <w:lang w:val="da-DK"/>
        </w:rPr>
        <w:t>Glomerulonefritis</w:t>
      </w:r>
    </w:p>
    <w:p w14:paraId="5847E6C7" w14:textId="77777777" w:rsidR="008145F6" w:rsidRPr="00AB2775" w:rsidRDefault="008145F6" w:rsidP="00B62664">
      <w:pPr>
        <w:pStyle w:val="BodyText"/>
        <w:rPr>
          <w:lang w:val="da-DK"/>
        </w:rPr>
      </w:pPr>
    </w:p>
    <w:p w14:paraId="596D4E49" w14:textId="77777777" w:rsidR="008145F6" w:rsidRPr="00AB2775" w:rsidRDefault="00A519EF" w:rsidP="00B62664">
      <w:pPr>
        <w:pStyle w:val="BodyText"/>
        <w:rPr>
          <w:lang w:val="da-DK"/>
        </w:rPr>
      </w:pPr>
      <w:r w:rsidRPr="00AB2775">
        <w:rPr>
          <w:lang w:val="da-DK"/>
        </w:rPr>
        <w:t>Der er indberettet glomerulonefritis hos patienter, der fik filgrastim og pegfilgrastim. Glomerulonefritis</w:t>
      </w:r>
      <w:r w:rsidRPr="00AB2775">
        <w:rPr>
          <w:spacing w:val="-4"/>
          <w:lang w:val="da-DK"/>
        </w:rPr>
        <w:t xml:space="preserve"> </w:t>
      </w:r>
      <w:r w:rsidRPr="00AB2775">
        <w:rPr>
          <w:lang w:val="da-DK"/>
        </w:rPr>
        <w:t>forsvandt</w:t>
      </w:r>
      <w:r w:rsidRPr="00AB2775">
        <w:rPr>
          <w:spacing w:val="-5"/>
          <w:lang w:val="da-DK"/>
        </w:rPr>
        <w:t xml:space="preserve"> </w:t>
      </w:r>
      <w:r w:rsidRPr="00AB2775">
        <w:rPr>
          <w:lang w:val="da-DK"/>
        </w:rPr>
        <w:t>generelt</w:t>
      </w:r>
      <w:r w:rsidRPr="00AB2775">
        <w:rPr>
          <w:spacing w:val="-6"/>
          <w:lang w:val="da-DK"/>
        </w:rPr>
        <w:t xml:space="preserve"> </w:t>
      </w:r>
      <w:r w:rsidRPr="00AB2775">
        <w:rPr>
          <w:lang w:val="da-DK"/>
        </w:rPr>
        <w:t>efter</w:t>
      </w:r>
      <w:r w:rsidRPr="00AB2775">
        <w:rPr>
          <w:spacing w:val="-6"/>
          <w:lang w:val="da-DK"/>
        </w:rPr>
        <w:t xml:space="preserve"> </w:t>
      </w:r>
      <w:r w:rsidRPr="00AB2775">
        <w:rPr>
          <w:lang w:val="da-DK"/>
        </w:rPr>
        <w:t>dosisreduktion</w:t>
      </w:r>
      <w:r w:rsidRPr="00AB2775">
        <w:rPr>
          <w:spacing w:val="-5"/>
          <w:lang w:val="da-DK"/>
        </w:rPr>
        <w:t xml:space="preserve"> </w:t>
      </w:r>
      <w:r w:rsidRPr="00AB2775">
        <w:rPr>
          <w:lang w:val="da-DK"/>
        </w:rPr>
        <w:t>eller</w:t>
      </w:r>
      <w:r w:rsidRPr="00AB2775">
        <w:rPr>
          <w:spacing w:val="-6"/>
          <w:lang w:val="da-DK"/>
        </w:rPr>
        <w:t xml:space="preserve"> </w:t>
      </w:r>
      <w:r w:rsidRPr="00AB2775">
        <w:rPr>
          <w:lang w:val="da-DK"/>
        </w:rPr>
        <w:t>seponering</w:t>
      </w:r>
      <w:r w:rsidRPr="00AB2775">
        <w:rPr>
          <w:spacing w:val="-5"/>
          <w:lang w:val="da-DK"/>
        </w:rPr>
        <w:t xml:space="preserve"> </w:t>
      </w:r>
      <w:r w:rsidRPr="00AB2775">
        <w:rPr>
          <w:lang w:val="da-DK"/>
        </w:rPr>
        <w:t>af</w:t>
      </w:r>
      <w:r w:rsidRPr="00AB2775">
        <w:rPr>
          <w:spacing w:val="-6"/>
          <w:lang w:val="da-DK"/>
        </w:rPr>
        <w:t xml:space="preserve"> </w:t>
      </w:r>
      <w:r w:rsidRPr="00AB2775">
        <w:rPr>
          <w:lang w:val="da-DK"/>
        </w:rPr>
        <w:t>filgrastim</w:t>
      </w:r>
      <w:r w:rsidRPr="00AB2775">
        <w:rPr>
          <w:spacing w:val="-6"/>
          <w:lang w:val="da-DK"/>
        </w:rPr>
        <w:t xml:space="preserve"> </w:t>
      </w:r>
      <w:r w:rsidRPr="00AB2775">
        <w:rPr>
          <w:lang w:val="da-DK"/>
        </w:rPr>
        <w:t>og pegfilgrastim. Monitorering med urinalyser anbefales.</w:t>
      </w:r>
    </w:p>
    <w:p w14:paraId="5161393C" w14:textId="77777777" w:rsidR="008145F6" w:rsidRPr="00AB2775" w:rsidRDefault="008145F6" w:rsidP="00B62664">
      <w:pPr>
        <w:pStyle w:val="BodyText"/>
        <w:rPr>
          <w:lang w:val="da-DK"/>
        </w:rPr>
      </w:pPr>
    </w:p>
    <w:p w14:paraId="19DD9029" w14:textId="77777777" w:rsidR="008145F6" w:rsidRPr="00AB2775" w:rsidRDefault="00A519EF" w:rsidP="00B62664">
      <w:pPr>
        <w:pStyle w:val="BodyText"/>
        <w:rPr>
          <w:lang w:val="da-DK"/>
        </w:rPr>
      </w:pPr>
      <w:r w:rsidRPr="00734F38">
        <w:rPr>
          <w:spacing w:val="-2"/>
          <w:u w:val="single"/>
          <w:lang w:val="da-DK"/>
        </w:rPr>
        <w:t>Kapillærlækage-syndrom</w:t>
      </w:r>
    </w:p>
    <w:p w14:paraId="63F034CE" w14:textId="77777777" w:rsidR="008145F6" w:rsidRPr="00AB2775" w:rsidRDefault="008145F6" w:rsidP="00B62664">
      <w:pPr>
        <w:pStyle w:val="BodyText"/>
        <w:rPr>
          <w:lang w:val="da-DK"/>
        </w:rPr>
      </w:pPr>
    </w:p>
    <w:p w14:paraId="1126C0B8" w14:textId="76C6BB1E" w:rsidR="008145F6" w:rsidRPr="00AB2775" w:rsidRDefault="00A519EF" w:rsidP="00B62664">
      <w:pPr>
        <w:pStyle w:val="BodyText"/>
        <w:rPr>
          <w:lang w:val="da-DK"/>
        </w:rPr>
      </w:pPr>
      <w:r w:rsidRPr="00AB2775">
        <w:rPr>
          <w:lang w:val="da-DK"/>
        </w:rPr>
        <w:t xml:space="preserve">Der er indberettet kapillærlækage-syndrom efter indgift af </w:t>
      </w:r>
      <w:r w:rsidR="00B621A6">
        <w:rPr>
          <w:lang w:val="da-DK"/>
        </w:rPr>
        <w:t>G-CSF</w:t>
      </w:r>
      <w:r w:rsidRPr="00AB2775">
        <w:rPr>
          <w:lang w:val="da-DK"/>
        </w:rPr>
        <w:t xml:space="preserve"> kendetegnet</w:t>
      </w:r>
      <w:r w:rsidRPr="00AB2775">
        <w:rPr>
          <w:spacing w:val="-6"/>
          <w:lang w:val="da-DK"/>
        </w:rPr>
        <w:t xml:space="preserve"> </w:t>
      </w:r>
      <w:r w:rsidRPr="00AB2775">
        <w:rPr>
          <w:lang w:val="da-DK"/>
        </w:rPr>
        <w:t>ved</w:t>
      </w:r>
      <w:r w:rsidRPr="00AB2775">
        <w:rPr>
          <w:spacing w:val="-6"/>
          <w:lang w:val="da-DK"/>
        </w:rPr>
        <w:t xml:space="preserve"> </w:t>
      </w:r>
      <w:r w:rsidRPr="00AB2775">
        <w:rPr>
          <w:lang w:val="da-DK"/>
        </w:rPr>
        <w:t>hypotension,</w:t>
      </w:r>
      <w:r w:rsidRPr="00AB2775">
        <w:rPr>
          <w:spacing w:val="-6"/>
          <w:lang w:val="da-DK"/>
        </w:rPr>
        <w:t xml:space="preserve"> </w:t>
      </w:r>
      <w:r w:rsidRPr="00AB2775">
        <w:rPr>
          <w:lang w:val="da-DK"/>
        </w:rPr>
        <w:t>hypoalbuminæmi,</w:t>
      </w:r>
      <w:r w:rsidRPr="00AB2775">
        <w:rPr>
          <w:spacing w:val="-7"/>
          <w:lang w:val="da-DK"/>
        </w:rPr>
        <w:t xml:space="preserve"> </w:t>
      </w:r>
      <w:r w:rsidRPr="00AB2775">
        <w:rPr>
          <w:lang w:val="da-DK"/>
        </w:rPr>
        <w:t>ødem</w:t>
      </w:r>
      <w:r w:rsidRPr="00AB2775">
        <w:rPr>
          <w:spacing w:val="-7"/>
          <w:lang w:val="da-DK"/>
        </w:rPr>
        <w:t xml:space="preserve"> </w:t>
      </w:r>
      <w:r w:rsidRPr="00AB2775">
        <w:rPr>
          <w:lang w:val="da-DK"/>
        </w:rPr>
        <w:t>og</w:t>
      </w:r>
      <w:r w:rsidRPr="00AB2775">
        <w:rPr>
          <w:spacing w:val="-6"/>
          <w:lang w:val="da-DK"/>
        </w:rPr>
        <w:t xml:space="preserve"> </w:t>
      </w:r>
      <w:r w:rsidRPr="00AB2775">
        <w:rPr>
          <w:lang w:val="da-DK"/>
        </w:rPr>
        <w:t>hæmokoncentration.</w:t>
      </w:r>
      <w:r w:rsidRPr="00AB2775">
        <w:rPr>
          <w:spacing w:val="-6"/>
          <w:lang w:val="da-DK"/>
        </w:rPr>
        <w:t xml:space="preserve"> </w:t>
      </w:r>
      <w:r w:rsidRPr="00AB2775">
        <w:rPr>
          <w:lang w:val="da-DK"/>
        </w:rPr>
        <w:t>Patienter,</w:t>
      </w:r>
      <w:r w:rsidRPr="00AB2775">
        <w:rPr>
          <w:spacing w:val="-7"/>
          <w:lang w:val="da-DK"/>
        </w:rPr>
        <w:t xml:space="preserve"> </w:t>
      </w:r>
      <w:r w:rsidRPr="00AB2775">
        <w:rPr>
          <w:lang w:val="da-DK"/>
        </w:rPr>
        <w:t>der</w:t>
      </w:r>
      <w:r w:rsidRPr="00AB2775">
        <w:rPr>
          <w:spacing w:val="-7"/>
          <w:lang w:val="da-DK"/>
        </w:rPr>
        <w:t xml:space="preserve"> </w:t>
      </w:r>
      <w:r w:rsidRPr="00AB2775">
        <w:rPr>
          <w:lang w:val="da-DK"/>
        </w:rPr>
        <w:t>udvikler symptomer på kapillærlækage-syndrom, bør monitoreres nøje og have symptomatisk standardbehandling, inklusive eventuel intensiv behandling efter behov (se pkt. 4.8).</w:t>
      </w:r>
    </w:p>
    <w:p w14:paraId="16BC0C51" w14:textId="77777777" w:rsidR="008145F6" w:rsidRPr="00AB2775" w:rsidRDefault="008145F6" w:rsidP="00B62664">
      <w:pPr>
        <w:pStyle w:val="BodyText"/>
        <w:rPr>
          <w:lang w:val="da-DK"/>
        </w:rPr>
      </w:pPr>
    </w:p>
    <w:p w14:paraId="47313F1D" w14:textId="77777777" w:rsidR="008145F6" w:rsidRPr="00AB2775" w:rsidRDefault="00A519EF" w:rsidP="00B62664">
      <w:pPr>
        <w:pStyle w:val="BodyText"/>
        <w:rPr>
          <w:lang w:val="da-DK"/>
        </w:rPr>
      </w:pPr>
      <w:r w:rsidRPr="00AB2775">
        <w:rPr>
          <w:u w:val="single"/>
          <w:lang w:val="da-DK"/>
        </w:rPr>
        <w:t>Splenomegali</w:t>
      </w:r>
      <w:r w:rsidRPr="00AB2775">
        <w:rPr>
          <w:spacing w:val="-8"/>
          <w:u w:val="single"/>
          <w:lang w:val="da-DK"/>
        </w:rPr>
        <w:t xml:space="preserve"> </w:t>
      </w:r>
      <w:r w:rsidRPr="00AB2775">
        <w:rPr>
          <w:u w:val="single"/>
          <w:lang w:val="da-DK"/>
        </w:rPr>
        <w:t>og</w:t>
      </w:r>
      <w:r w:rsidRPr="00AB2775">
        <w:rPr>
          <w:spacing w:val="-8"/>
          <w:u w:val="single"/>
          <w:lang w:val="da-DK"/>
        </w:rPr>
        <w:t xml:space="preserve"> </w:t>
      </w:r>
      <w:r w:rsidRPr="00AB2775">
        <w:rPr>
          <w:spacing w:val="-2"/>
          <w:u w:val="single"/>
          <w:lang w:val="da-DK"/>
        </w:rPr>
        <w:t>miltruptur</w:t>
      </w:r>
    </w:p>
    <w:p w14:paraId="474F2482" w14:textId="77777777" w:rsidR="008145F6" w:rsidRPr="00AB2775" w:rsidRDefault="008145F6" w:rsidP="00B62664">
      <w:pPr>
        <w:pStyle w:val="BodyText"/>
        <w:rPr>
          <w:lang w:val="da-DK"/>
        </w:rPr>
      </w:pPr>
    </w:p>
    <w:p w14:paraId="42387B6C" w14:textId="77777777" w:rsidR="008145F6" w:rsidRPr="00AB2775" w:rsidRDefault="00A519EF" w:rsidP="00B62664">
      <w:pPr>
        <w:pStyle w:val="BodyText"/>
        <w:rPr>
          <w:lang w:val="da-DK"/>
        </w:rPr>
      </w:pPr>
      <w:r w:rsidRPr="00AB2775">
        <w:rPr>
          <w:lang w:val="da-DK"/>
        </w:rPr>
        <w:t>Generelt</w:t>
      </w:r>
      <w:r w:rsidRPr="00AB2775">
        <w:rPr>
          <w:spacing w:val="-5"/>
          <w:lang w:val="da-DK"/>
        </w:rPr>
        <w:t xml:space="preserve"> </w:t>
      </w:r>
      <w:r w:rsidRPr="00AB2775">
        <w:rPr>
          <w:lang w:val="da-DK"/>
        </w:rPr>
        <w:t>asymptomatiske</w:t>
      </w:r>
      <w:r w:rsidRPr="00AB2775">
        <w:rPr>
          <w:spacing w:val="-3"/>
          <w:lang w:val="da-DK"/>
        </w:rPr>
        <w:t xml:space="preserve"> </w:t>
      </w:r>
      <w:r w:rsidRPr="00AB2775">
        <w:rPr>
          <w:lang w:val="da-DK"/>
        </w:rPr>
        <w:t>tilfælde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splenomegali</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tilfælde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miltruptur,</w:t>
      </w:r>
      <w:r w:rsidRPr="00AB2775">
        <w:rPr>
          <w:spacing w:val="-6"/>
          <w:lang w:val="da-DK"/>
        </w:rPr>
        <w:t xml:space="preserve"> </w:t>
      </w:r>
      <w:r w:rsidRPr="00AB2775">
        <w:rPr>
          <w:lang w:val="da-DK"/>
        </w:rPr>
        <w:t>herunder</w:t>
      </w:r>
      <w:r w:rsidRPr="00AB2775">
        <w:rPr>
          <w:spacing w:val="-5"/>
          <w:lang w:val="da-DK"/>
        </w:rPr>
        <w:t xml:space="preserve"> </w:t>
      </w:r>
      <w:r w:rsidRPr="00AB2775">
        <w:rPr>
          <w:lang w:val="da-DK"/>
        </w:rPr>
        <w:t>enkelte</w:t>
      </w:r>
      <w:r w:rsidRPr="00AB2775">
        <w:rPr>
          <w:spacing w:val="-5"/>
          <w:lang w:val="da-DK"/>
        </w:rPr>
        <w:t xml:space="preserve"> </w:t>
      </w:r>
      <w:r w:rsidRPr="00AB2775">
        <w:rPr>
          <w:lang w:val="da-DK"/>
        </w:rPr>
        <w:t>dødelige, er</w:t>
      </w:r>
      <w:r w:rsidRPr="00AB2775">
        <w:rPr>
          <w:spacing w:val="-2"/>
          <w:lang w:val="da-DK"/>
        </w:rPr>
        <w:t xml:space="preserve"> </w:t>
      </w:r>
      <w:r w:rsidRPr="00AB2775">
        <w:rPr>
          <w:lang w:val="da-DK"/>
        </w:rPr>
        <w:t>blevet</w:t>
      </w:r>
      <w:r w:rsidRPr="00AB2775">
        <w:rPr>
          <w:spacing w:val="-2"/>
          <w:lang w:val="da-DK"/>
        </w:rPr>
        <w:t xml:space="preserve"> </w:t>
      </w:r>
      <w:r w:rsidRPr="00AB2775">
        <w:rPr>
          <w:lang w:val="da-DK"/>
        </w:rPr>
        <w:t>rapporteret</w:t>
      </w:r>
      <w:r w:rsidRPr="00AB2775">
        <w:rPr>
          <w:spacing w:val="-2"/>
          <w:lang w:val="da-DK"/>
        </w:rPr>
        <w:t xml:space="preserve"> </w:t>
      </w:r>
      <w:r w:rsidRPr="00AB2775">
        <w:rPr>
          <w:lang w:val="da-DK"/>
        </w:rPr>
        <w:t>efter</w:t>
      </w:r>
      <w:r w:rsidRPr="00AB2775">
        <w:rPr>
          <w:spacing w:val="-2"/>
          <w:lang w:val="da-DK"/>
        </w:rPr>
        <w:t xml:space="preserve"> </w:t>
      </w:r>
      <w:r w:rsidRPr="00AB2775">
        <w:rPr>
          <w:lang w:val="da-DK"/>
        </w:rPr>
        <w:t>indgivelse</w:t>
      </w:r>
      <w:r w:rsidRPr="00AB2775">
        <w:rPr>
          <w:spacing w:val="-2"/>
          <w:lang w:val="da-DK"/>
        </w:rPr>
        <w:t xml:space="preserve"> </w:t>
      </w:r>
      <w:r w:rsidRPr="00AB2775">
        <w:rPr>
          <w:lang w:val="da-DK"/>
        </w:rPr>
        <w:t>af</w:t>
      </w:r>
      <w:r w:rsidRPr="00AB2775">
        <w:rPr>
          <w:spacing w:val="-2"/>
          <w:lang w:val="da-DK"/>
        </w:rPr>
        <w:t xml:space="preserve"> </w:t>
      </w:r>
      <w:r w:rsidRPr="00AB2775">
        <w:rPr>
          <w:lang w:val="da-DK"/>
        </w:rPr>
        <w:t>pegfilgrastim</w:t>
      </w:r>
      <w:r w:rsidRPr="00AB2775">
        <w:rPr>
          <w:spacing w:val="-2"/>
          <w:lang w:val="da-DK"/>
        </w:rPr>
        <w:t xml:space="preserve"> </w:t>
      </w:r>
      <w:r w:rsidRPr="00AB2775">
        <w:rPr>
          <w:lang w:val="da-DK"/>
        </w:rPr>
        <w:t>(se</w:t>
      </w:r>
      <w:r w:rsidRPr="00AB2775">
        <w:rPr>
          <w:spacing w:val="-2"/>
          <w:lang w:val="da-DK"/>
        </w:rPr>
        <w:t xml:space="preserve"> </w:t>
      </w:r>
      <w:r w:rsidRPr="00AB2775">
        <w:rPr>
          <w:lang w:val="da-DK"/>
        </w:rPr>
        <w:t>pkt. 4.8).</w:t>
      </w:r>
      <w:r w:rsidRPr="00AB2775">
        <w:rPr>
          <w:spacing w:val="-3"/>
          <w:lang w:val="da-DK"/>
        </w:rPr>
        <w:t xml:space="preserve"> </w:t>
      </w:r>
      <w:r w:rsidRPr="00AB2775">
        <w:rPr>
          <w:lang w:val="da-DK"/>
        </w:rPr>
        <w:t>Derfor</w:t>
      </w:r>
      <w:r w:rsidRPr="00AB2775">
        <w:rPr>
          <w:spacing w:val="-1"/>
          <w:lang w:val="da-DK"/>
        </w:rPr>
        <w:t xml:space="preserve"> </w:t>
      </w:r>
      <w:r w:rsidRPr="00AB2775">
        <w:rPr>
          <w:lang w:val="da-DK"/>
        </w:rPr>
        <w:t>bør</w:t>
      </w:r>
      <w:r w:rsidRPr="00AB2775">
        <w:rPr>
          <w:spacing w:val="-2"/>
          <w:lang w:val="da-DK"/>
        </w:rPr>
        <w:t xml:space="preserve"> </w:t>
      </w:r>
      <w:r w:rsidRPr="00AB2775">
        <w:rPr>
          <w:lang w:val="da-DK"/>
        </w:rPr>
        <w:t>miltstørrelsen</w:t>
      </w:r>
      <w:r w:rsidRPr="00AB2775">
        <w:rPr>
          <w:spacing w:val="-2"/>
          <w:lang w:val="da-DK"/>
        </w:rPr>
        <w:t xml:space="preserve"> </w:t>
      </w:r>
      <w:r w:rsidRPr="00AB2775">
        <w:rPr>
          <w:lang w:val="da-DK"/>
        </w:rPr>
        <w:t>overvåges nøje (f.eks. ved klinisk undersøgelse, ultralyd). Diagnosen miltruptur bør overvejes hos patienter, som rapporterer smerter i den øvre venstre side af abdomen eller i nederste del af skulderbladet.</w:t>
      </w:r>
    </w:p>
    <w:p w14:paraId="0BE3C32B" w14:textId="77777777" w:rsidR="008145F6" w:rsidRPr="00AB2775" w:rsidRDefault="008145F6" w:rsidP="00B62664">
      <w:pPr>
        <w:pStyle w:val="BodyText"/>
        <w:rPr>
          <w:lang w:val="da-DK"/>
        </w:rPr>
      </w:pPr>
    </w:p>
    <w:p w14:paraId="3BC2EF6F" w14:textId="77777777" w:rsidR="008145F6" w:rsidRPr="00AB2775" w:rsidRDefault="00A519EF" w:rsidP="00B62664">
      <w:pPr>
        <w:pStyle w:val="BodyText"/>
        <w:rPr>
          <w:lang w:val="da-DK"/>
        </w:rPr>
      </w:pPr>
      <w:r w:rsidRPr="00AB2775">
        <w:rPr>
          <w:u w:val="single"/>
          <w:lang w:val="da-DK"/>
        </w:rPr>
        <w:t>Trombocytopeni</w:t>
      </w:r>
      <w:r w:rsidRPr="00AB2775">
        <w:rPr>
          <w:spacing w:val="-9"/>
          <w:u w:val="single"/>
          <w:lang w:val="da-DK"/>
        </w:rPr>
        <w:t xml:space="preserve"> </w:t>
      </w:r>
      <w:r w:rsidRPr="00AB2775">
        <w:rPr>
          <w:u w:val="single"/>
          <w:lang w:val="da-DK"/>
        </w:rPr>
        <w:t>og</w:t>
      </w:r>
      <w:r w:rsidRPr="00AB2775">
        <w:rPr>
          <w:spacing w:val="-9"/>
          <w:u w:val="single"/>
          <w:lang w:val="da-DK"/>
        </w:rPr>
        <w:t xml:space="preserve"> </w:t>
      </w:r>
      <w:r w:rsidRPr="00AB2775">
        <w:rPr>
          <w:spacing w:val="-2"/>
          <w:u w:val="single"/>
          <w:lang w:val="da-DK"/>
        </w:rPr>
        <w:t>anæmi</w:t>
      </w:r>
    </w:p>
    <w:p w14:paraId="4068529C" w14:textId="77777777" w:rsidR="008145F6" w:rsidRPr="00AB2775" w:rsidRDefault="008145F6" w:rsidP="00B62664">
      <w:pPr>
        <w:pStyle w:val="BodyText"/>
        <w:rPr>
          <w:lang w:val="da-DK"/>
        </w:rPr>
      </w:pPr>
    </w:p>
    <w:p w14:paraId="7D3609FA" w14:textId="77777777" w:rsidR="008145F6" w:rsidRPr="00AB2775" w:rsidRDefault="00A519EF" w:rsidP="00B62664">
      <w:pPr>
        <w:pStyle w:val="BodyText"/>
        <w:rPr>
          <w:lang w:val="da-DK"/>
        </w:rPr>
      </w:pPr>
      <w:r w:rsidRPr="00AB2775">
        <w:rPr>
          <w:lang w:val="da-DK"/>
        </w:rPr>
        <w:t>Behandling med Pegfilgrastim alene forhindrer ikke thrombocytopeni og anæmi, da fuld dosis myelosuppressiv</w:t>
      </w:r>
      <w:r w:rsidRPr="00AB2775">
        <w:rPr>
          <w:spacing w:val="-4"/>
          <w:lang w:val="da-DK"/>
        </w:rPr>
        <w:t xml:space="preserve"> </w:t>
      </w:r>
      <w:r w:rsidRPr="00AB2775">
        <w:rPr>
          <w:lang w:val="da-DK"/>
        </w:rPr>
        <w:t>kemoterapi</w:t>
      </w:r>
      <w:r w:rsidRPr="00AB2775">
        <w:rPr>
          <w:spacing w:val="-4"/>
          <w:lang w:val="da-DK"/>
        </w:rPr>
        <w:t xml:space="preserve"> </w:t>
      </w:r>
      <w:r w:rsidRPr="00AB2775">
        <w:rPr>
          <w:lang w:val="da-DK"/>
        </w:rPr>
        <w:t>opretholdes</w:t>
      </w:r>
      <w:r w:rsidRPr="00AB2775">
        <w:rPr>
          <w:spacing w:val="-4"/>
          <w:lang w:val="da-DK"/>
        </w:rPr>
        <w:t xml:space="preserve"> </w:t>
      </w:r>
      <w:r w:rsidRPr="00AB2775">
        <w:rPr>
          <w:lang w:val="da-DK"/>
        </w:rPr>
        <w:t>efter</w:t>
      </w:r>
      <w:r w:rsidRPr="00AB2775">
        <w:rPr>
          <w:spacing w:val="-4"/>
          <w:lang w:val="da-DK"/>
        </w:rPr>
        <w:t xml:space="preserve"> </w:t>
      </w:r>
      <w:r w:rsidRPr="00AB2775">
        <w:rPr>
          <w:lang w:val="da-DK"/>
        </w:rPr>
        <w:t>foreskrevet</w:t>
      </w:r>
      <w:r w:rsidRPr="00AB2775">
        <w:rPr>
          <w:spacing w:val="-4"/>
          <w:lang w:val="da-DK"/>
        </w:rPr>
        <w:t xml:space="preserve"> </w:t>
      </w:r>
      <w:r w:rsidRPr="00AB2775">
        <w:rPr>
          <w:lang w:val="da-DK"/>
        </w:rPr>
        <w:t>skema.</w:t>
      </w:r>
      <w:r w:rsidRPr="00AB2775">
        <w:rPr>
          <w:spacing w:val="-4"/>
          <w:lang w:val="da-DK"/>
        </w:rPr>
        <w:t xml:space="preserve"> </w:t>
      </w:r>
      <w:r w:rsidRPr="00AB2775">
        <w:rPr>
          <w:lang w:val="da-DK"/>
        </w:rPr>
        <w:t>Der</w:t>
      </w:r>
      <w:r w:rsidRPr="00AB2775">
        <w:rPr>
          <w:spacing w:val="-4"/>
          <w:lang w:val="da-DK"/>
        </w:rPr>
        <w:t xml:space="preserve"> </w:t>
      </w:r>
      <w:r w:rsidRPr="00AB2775">
        <w:rPr>
          <w:lang w:val="da-DK"/>
        </w:rPr>
        <w:t>anbefales</w:t>
      </w:r>
      <w:r w:rsidRPr="00AB2775">
        <w:rPr>
          <w:spacing w:val="-3"/>
          <w:lang w:val="da-DK"/>
        </w:rPr>
        <w:t xml:space="preserve"> </w:t>
      </w:r>
      <w:r w:rsidRPr="00AB2775">
        <w:rPr>
          <w:lang w:val="da-DK"/>
        </w:rPr>
        <w:t>derfor</w:t>
      </w:r>
      <w:r w:rsidRPr="00AB2775">
        <w:rPr>
          <w:spacing w:val="-4"/>
          <w:lang w:val="da-DK"/>
        </w:rPr>
        <w:t xml:space="preserve"> </w:t>
      </w:r>
      <w:r w:rsidRPr="00AB2775">
        <w:rPr>
          <w:lang w:val="da-DK"/>
        </w:rPr>
        <w:t>regelmæssig kontrol</w:t>
      </w:r>
      <w:r w:rsidRPr="00AB2775">
        <w:rPr>
          <w:spacing w:val="-6"/>
          <w:lang w:val="da-DK"/>
        </w:rPr>
        <w:t xml:space="preserve"> </w:t>
      </w:r>
      <w:r w:rsidRPr="00AB2775">
        <w:rPr>
          <w:lang w:val="da-DK"/>
        </w:rPr>
        <w:t>af</w:t>
      </w:r>
      <w:r w:rsidRPr="00AB2775">
        <w:rPr>
          <w:spacing w:val="-5"/>
          <w:lang w:val="da-DK"/>
        </w:rPr>
        <w:t xml:space="preserve"> </w:t>
      </w:r>
      <w:r w:rsidRPr="00AB2775">
        <w:rPr>
          <w:lang w:val="da-DK"/>
        </w:rPr>
        <w:t>trombocyttallet</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hæmatokritværdien.</w:t>
      </w:r>
      <w:r w:rsidRPr="00AB2775">
        <w:rPr>
          <w:spacing w:val="-4"/>
          <w:lang w:val="da-DK"/>
        </w:rPr>
        <w:t xml:space="preserve"> </w:t>
      </w:r>
      <w:r w:rsidRPr="00AB2775">
        <w:rPr>
          <w:lang w:val="da-DK"/>
        </w:rPr>
        <w:t>Der</w:t>
      </w:r>
      <w:r w:rsidRPr="00AB2775">
        <w:rPr>
          <w:spacing w:val="-5"/>
          <w:lang w:val="da-DK"/>
        </w:rPr>
        <w:t xml:space="preserve"> </w:t>
      </w:r>
      <w:r w:rsidRPr="00AB2775">
        <w:rPr>
          <w:lang w:val="da-DK"/>
        </w:rPr>
        <w:t>skal</w:t>
      </w:r>
      <w:r w:rsidRPr="00AB2775">
        <w:rPr>
          <w:spacing w:val="-5"/>
          <w:lang w:val="da-DK"/>
        </w:rPr>
        <w:t xml:space="preserve"> </w:t>
      </w:r>
      <w:r w:rsidRPr="00AB2775">
        <w:rPr>
          <w:lang w:val="da-DK"/>
        </w:rPr>
        <w:t>udvises</w:t>
      </w:r>
      <w:r w:rsidRPr="00AB2775">
        <w:rPr>
          <w:spacing w:val="-5"/>
          <w:lang w:val="da-DK"/>
        </w:rPr>
        <w:t xml:space="preserve"> </w:t>
      </w:r>
      <w:r w:rsidRPr="00AB2775">
        <w:rPr>
          <w:lang w:val="da-DK"/>
        </w:rPr>
        <w:t>særlig</w:t>
      </w:r>
      <w:r w:rsidRPr="00AB2775">
        <w:rPr>
          <w:spacing w:val="-4"/>
          <w:lang w:val="da-DK"/>
        </w:rPr>
        <w:t xml:space="preserve"> </w:t>
      </w:r>
      <w:r w:rsidRPr="00AB2775">
        <w:rPr>
          <w:lang w:val="da-DK"/>
        </w:rPr>
        <w:t>forsigtighed</w:t>
      </w:r>
      <w:r w:rsidRPr="00AB2775">
        <w:rPr>
          <w:spacing w:val="-4"/>
          <w:lang w:val="da-DK"/>
        </w:rPr>
        <w:t xml:space="preserve"> </w:t>
      </w:r>
      <w:r w:rsidRPr="00AB2775">
        <w:rPr>
          <w:lang w:val="da-DK"/>
        </w:rPr>
        <w:t>ved</w:t>
      </w:r>
      <w:r w:rsidRPr="00AB2775">
        <w:rPr>
          <w:spacing w:val="-5"/>
          <w:lang w:val="da-DK"/>
        </w:rPr>
        <w:t xml:space="preserve"> </w:t>
      </w:r>
      <w:r w:rsidRPr="00AB2775">
        <w:rPr>
          <w:lang w:val="da-DK"/>
        </w:rPr>
        <w:t>indgift</w:t>
      </w:r>
      <w:r w:rsidRPr="00AB2775">
        <w:rPr>
          <w:spacing w:val="-4"/>
          <w:lang w:val="da-DK"/>
        </w:rPr>
        <w:t xml:space="preserve"> </w:t>
      </w:r>
      <w:r w:rsidRPr="00AB2775">
        <w:rPr>
          <w:lang w:val="da-DK"/>
        </w:rPr>
        <w:t xml:space="preserve">af kemoterapeutika (monoterapi eller som kombinationer), der vides at forårsage alvorlig </w:t>
      </w:r>
      <w:r w:rsidRPr="00AB2775">
        <w:rPr>
          <w:spacing w:val="-2"/>
          <w:lang w:val="da-DK"/>
        </w:rPr>
        <w:t>trombocytopeni.</w:t>
      </w:r>
    </w:p>
    <w:p w14:paraId="1D29BDD3" w14:textId="77777777" w:rsidR="008145F6" w:rsidRPr="00AB2775" w:rsidRDefault="008145F6" w:rsidP="00B62664">
      <w:pPr>
        <w:pStyle w:val="BodyText"/>
        <w:rPr>
          <w:lang w:val="da-DK"/>
        </w:rPr>
      </w:pPr>
    </w:p>
    <w:p w14:paraId="656400D2" w14:textId="77777777" w:rsidR="008145F6" w:rsidRPr="00AB2775" w:rsidRDefault="00A519EF" w:rsidP="00B62664">
      <w:pPr>
        <w:pStyle w:val="BodyText"/>
        <w:rPr>
          <w:lang w:val="da-DK"/>
        </w:rPr>
      </w:pPr>
      <w:r w:rsidRPr="00AB2775">
        <w:rPr>
          <w:u w:val="single"/>
          <w:lang w:val="da-DK"/>
        </w:rPr>
        <w:t>Myelodysplastisk</w:t>
      </w:r>
      <w:r w:rsidRPr="00AB2775">
        <w:rPr>
          <w:spacing w:val="-6"/>
          <w:u w:val="single"/>
          <w:lang w:val="da-DK"/>
        </w:rPr>
        <w:t xml:space="preserve"> </w:t>
      </w:r>
      <w:r w:rsidRPr="00AB2775">
        <w:rPr>
          <w:u w:val="single"/>
          <w:lang w:val="da-DK"/>
        </w:rPr>
        <w:t>syndrom</w:t>
      </w:r>
      <w:r w:rsidRPr="00AB2775">
        <w:rPr>
          <w:spacing w:val="-8"/>
          <w:u w:val="single"/>
          <w:lang w:val="da-DK"/>
        </w:rPr>
        <w:t xml:space="preserve"> </w:t>
      </w:r>
      <w:r w:rsidRPr="00AB2775">
        <w:rPr>
          <w:u w:val="single"/>
          <w:lang w:val="da-DK"/>
        </w:rPr>
        <w:t>og</w:t>
      </w:r>
      <w:r w:rsidRPr="00AB2775">
        <w:rPr>
          <w:spacing w:val="-6"/>
          <w:u w:val="single"/>
          <w:lang w:val="da-DK"/>
        </w:rPr>
        <w:t xml:space="preserve"> </w:t>
      </w:r>
      <w:r w:rsidRPr="00AB2775">
        <w:rPr>
          <w:u w:val="single"/>
          <w:lang w:val="da-DK"/>
        </w:rPr>
        <w:t>akut</w:t>
      </w:r>
      <w:r w:rsidRPr="00AB2775">
        <w:rPr>
          <w:spacing w:val="-7"/>
          <w:u w:val="single"/>
          <w:lang w:val="da-DK"/>
        </w:rPr>
        <w:t xml:space="preserve"> </w:t>
      </w:r>
      <w:r w:rsidRPr="00AB2775">
        <w:rPr>
          <w:u w:val="single"/>
          <w:lang w:val="da-DK"/>
        </w:rPr>
        <w:t>myeloid</w:t>
      </w:r>
      <w:r w:rsidRPr="00AB2775">
        <w:rPr>
          <w:spacing w:val="-6"/>
          <w:u w:val="single"/>
          <w:lang w:val="da-DK"/>
        </w:rPr>
        <w:t xml:space="preserve"> </w:t>
      </w:r>
      <w:r w:rsidRPr="00AB2775">
        <w:rPr>
          <w:u w:val="single"/>
          <w:lang w:val="da-DK"/>
        </w:rPr>
        <w:t>leukæmi</w:t>
      </w:r>
      <w:r w:rsidRPr="00AB2775">
        <w:rPr>
          <w:spacing w:val="-6"/>
          <w:u w:val="single"/>
          <w:lang w:val="da-DK"/>
        </w:rPr>
        <w:t xml:space="preserve"> </w:t>
      </w:r>
      <w:r w:rsidRPr="00AB2775">
        <w:rPr>
          <w:u w:val="single"/>
          <w:lang w:val="da-DK"/>
        </w:rPr>
        <w:t>hos</w:t>
      </w:r>
      <w:r w:rsidRPr="00AB2775">
        <w:rPr>
          <w:spacing w:val="-6"/>
          <w:u w:val="single"/>
          <w:lang w:val="da-DK"/>
        </w:rPr>
        <w:t xml:space="preserve"> </w:t>
      </w:r>
      <w:r w:rsidRPr="00AB2775">
        <w:rPr>
          <w:u w:val="single"/>
          <w:lang w:val="da-DK"/>
        </w:rPr>
        <w:t>bryst-</w:t>
      </w:r>
      <w:r w:rsidRPr="00AB2775">
        <w:rPr>
          <w:spacing w:val="-7"/>
          <w:u w:val="single"/>
          <w:lang w:val="da-DK"/>
        </w:rPr>
        <w:t xml:space="preserve"> </w:t>
      </w:r>
      <w:r w:rsidRPr="00AB2775">
        <w:rPr>
          <w:u w:val="single"/>
          <w:lang w:val="da-DK"/>
        </w:rPr>
        <w:t>og</w:t>
      </w:r>
      <w:r w:rsidRPr="00AB2775">
        <w:rPr>
          <w:spacing w:val="-7"/>
          <w:u w:val="single"/>
          <w:lang w:val="da-DK"/>
        </w:rPr>
        <w:t xml:space="preserve"> </w:t>
      </w:r>
      <w:r w:rsidRPr="00AB2775">
        <w:rPr>
          <w:spacing w:val="-2"/>
          <w:u w:val="single"/>
          <w:lang w:val="da-DK"/>
        </w:rPr>
        <w:t>lungecancerpatienter</w:t>
      </w:r>
    </w:p>
    <w:p w14:paraId="488068D5" w14:textId="77777777" w:rsidR="008145F6" w:rsidRPr="00AB2775" w:rsidRDefault="008145F6" w:rsidP="00B62664">
      <w:pPr>
        <w:pStyle w:val="BodyText"/>
        <w:rPr>
          <w:lang w:val="da-DK"/>
        </w:rPr>
      </w:pPr>
    </w:p>
    <w:p w14:paraId="0142867B" w14:textId="1FCC4BB3" w:rsidR="008145F6" w:rsidRPr="006137A4" w:rsidRDefault="00A519EF" w:rsidP="00734F38">
      <w:pPr>
        <w:pStyle w:val="BodyText"/>
        <w:rPr>
          <w:lang w:val="da-DK"/>
        </w:rPr>
      </w:pPr>
      <w:r w:rsidRPr="00AB2775">
        <w:rPr>
          <w:lang w:val="da-DK"/>
        </w:rPr>
        <w:t>I observationsstudier efter markedsføringen er pegfilgrastim sammen med kemoterapi og/eller stråleterapi blevet forbundet med udvikling af myelodysplastisk syndrom (MDS) og akut myeloid leukæmi</w:t>
      </w:r>
      <w:r w:rsidRPr="00AB2775">
        <w:rPr>
          <w:spacing w:val="-5"/>
          <w:lang w:val="da-DK"/>
        </w:rPr>
        <w:t xml:space="preserve"> </w:t>
      </w:r>
      <w:r w:rsidRPr="00AB2775">
        <w:rPr>
          <w:lang w:val="da-DK"/>
        </w:rPr>
        <w:t>(AML)</w:t>
      </w:r>
      <w:r w:rsidRPr="00AB2775">
        <w:rPr>
          <w:spacing w:val="-4"/>
          <w:lang w:val="da-DK"/>
        </w:rPr>
        <w:t xml:space="preserve"> </w:t>
      </w:r>
      <w:r w:rsidRPr="00AB2775">
        <w:rPr>
          <w:lang w:val="da-DK"/>
        </w:rPr>
        <w:t>hos</w:t>
      </w:r>
      <w:r w:rsidRPr="00AB2775">
        <w:rPr>
          <w:spacing w:val="-4"/>
          <w:lang w:val="da-DK"/>
        </w:rPr>
        <w:t xml:space="preserve"> </w:t>
      </w:r>
      <w:r w:rsidRPr="00AB2775">
        <w:rPr>
          <w:lang w:val="da-DK"/>
        </w:rPr>
        <w:t>bryst-</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lungecancerpatienter</w:t>
      </w:r>
      <w:r w:rsidRPr="00AB2775">
        <w:rPr>
          <w:spacing w:val="-3"/>
          <w:lang w:val="da-DK"/>
        </w:rPr>
        <w:t xml:space="preserve"> </w:t>
      </w:r>
      <w:r w:rsidRPr="00AB2775">
        <w:rPr>
          <w:lang w:val="da-DK"/>
        </w:rPr>
        <w:t>(se</w:t>
      </w:r>
      <w:r w:rsidRPr="00AB2775">
        <w:rPr>
          <w:spacing w:val="-5"/>
          <w:lang w:val="da-DK"/>
        </w:rPr>
        <w:t xml:space="preserve"> </w:t>
      </w:r>
      <w:r w:rsidRPr="00AB2775">
        <w:rPr>
          <w:lang w:val="da-DK"/>
        </w:rPr>
        <w:t>pkt.</w:t>
      </w:r>
      <w:r w:rsidRPr="00AB2775">
        <w:rPr>
          <w:spacing w:val="-3"/>
          <w:lang w:val="da-DK"/>
        </w:rPr>
        <w:t xml:space="preserve"> </w:t>
      </w:r>
      <w:r w:rsidRPr="00AB2775">
        <w:rPr>
          <w:lang w:val="da-DK"/>
        </w:rPr>
        <w:t>4.8).</w:t>
      </w:r>
      <w:r w:rsidRPr="00AB2775">
        <w:rPr>
          <w:spacing w:val="-6"/>
          <w:lang w:val="da-DK"/>
        </w:rPr>
        <w:t xml:space="preserve"> </w:t>
      </w:r>
      <w:r w:rsidR="009A42B4" w:rsidRPr="009A42B4">
        <w:rPr>
          <w:spacing w:val="-6"/>
          <w:lang w:val="da-DK"/>
        </w:rPr>
        <w:t>Patienter, der behandles i disse miljøer, bør overvåges for tegn og symptomer på MDS/AML.</w:t>
      </w:r>
    </w:p>
    <w:p w14:paraId="702DBAA7" w14:textId="77777777" w:rsidR="00734F38" w:rsidRPr="006137A4" w:rsidRDefault="00734F38" w:rsidP="00B62664">
      <w:pPr>
        <w:pStyle w:val="BodyText"/>
        <w:rPr>
          <w:spacing w:val="-2"/>
          <w:u w:val="single"/>
          <w:lang w:val="da-DK"/>
        </w:rPr>
      </w:pPr>
    </w:p>
    <w:p w14:paraId="255E8BB0" w14:textId="77777777" w:rsidR="008145F6" w:rsidRPr="00AB2775" w:rsidRDefault="00A519EF" w:rsidP="00B62664">
      <w:pPr>
        <w:pStyle w:val="BodyText"/>
        <w:rPr>
          <w:lang w:val="da-DK"/>
        </w:rPr>
      </w:pPr>
      <w:r w:rsidRPr="00AB2775">
        <w:rPr>
          <w:spacing w:val="-2"/>
          <w:u w:val="single"/>
          <w:lang w:val="da-DK"/>
        </w:rPr>
        <w:t>Seglcelleanæmi</w:t>
      </w:r>
    </w:p>
    <w:p w14:paraId="3721970F" w14:textId="77777777" w:rsidR="008145F6" w:rsidRPr="00AB2775" w:rsidRDefault="008145F6" w:rsidP="00B62664">
      <w:pPr>
        <w:pStyle w:val="BodyText"/>
        <w:rPr>
          <w:lang w:val="da-DK"/>
        </w:rPr>
      </w:pPr>
    </w:p>
    <w:p w14:paraId="1EACF62A" w14:textId="77777777" w:rsidR="008145F6" w:rsidRPr="00AB2775" w:rsidRDefault="00A519EF" w:rsidP="00734F38">
      <w:pPr>
        <w:pStyle w:val="BodyText"/>
        <w:rPr>
          <w:lang w:val="da-DK"/>
        </w:rPr>
      </w:pPr>
      <w:r w:rsidRPr="00AB2775">
        <w:rPr>
          <w:lang w:val="da-DK"/>
        </w:rPr>
        <w:t>Seglcellekriser er forbundet med brugen af pegfilgrastim til patienter med seglcelletræk eller seglcelleanæmi (se pkt. 4.8). Derfor skal de behandlende læger udvise fors</w:t>
      </w:r>
      <w:r w:rsidR="00734F38">
        <w:rPr>
          <w:lang w:val="da-DK"/>
        </w:rPr>
        <w:t>igtighed ved ordination af pegfilgrastim</w:t>
      </w:r>
      <w:r w:rsidRPr="00AB2775">
        <w:rPr>
          <w:lang w:val="da-DK"/>
        </w:rPr>
        <w:t xml:space="preserve"> til patienter med seglcelletræk eller seglcellesygdom. Lægerne bør monitorere de passende kliniske</w:t>
      </w:r>
      <w:r w:rsidRPr="00AB2775">
        <w:rPr>
          <w:spacing w:val="-5"/>
          <w:lang w:val="da-DK"/>
        </w:rPr>
        <w:t xml:space="preserve"> </w:t>
      </w:r>
      <w:r w:rsidRPr="00AB2775">
        <w:rPr>
          <w:lang w:val="da-DK"/>
        </w:rPr>
        <w:t>parametre</w:t>
      </w:r>
      <w:r w:rsidRPr="00AB2775">
        <w:rPr>
          <w:spacing w:val="-5"/>
          <w:lang w:val="da-DK"/>
        </w:rPr>
        <w:t xml:space="preserve"> </w:t>
      </w:r>
      <w:r w:rsidRPr="00AB2775">
        <w:rPr>
          <w:lang w:val="da-DK"/>
        </w:rPr>
        <w:t>og</w:t>
      </w:r>
      <w:r w:rsidRPr="00AB2775">
        <w:rPr>
          <w:spacing w:val="-4"/>
          <w:lang w:val="da-DK"/>
        </w:rPr>
        <w:t xml:space="preserve"> </w:t>
      </w:r>
      <w:r w:rsidRPr="00AB2775">
        <w:rPr>
          <w:lang w:val="da-DK"/>
        </w:rPr>
        <w:t>laboratoriestatus</w:t>
      </w:r>
      <w:r w:rsidRPr="00AB2775">
        <w:rPr>
          <w:spacing w:val="-5"/>
          <w:lang w:val="da-DK"/>
        </w:rPr>
        <w:t xml:space="preserve"> </w:t>
      </w:r>
      <w:r w:rsidRPr="00AB2775">
        <w:rPr>
          <w:lang w:val="da-DK"/>
        </w:rPr>
        <w:t>samt</w:t>
      </w:r>
      <w:r w:rsidRPr="00AB2775">
        <w:rPr>
          <w:spacing w:val="-5"/>
          <w:lang w:val="da-DK"/>
        </w:rPr>
        <w:t xml:space="preserve"> </w:t>
      </w:r>
      <w:r w:rsidRPr="00AB2775">
        <w:rPr>
          <w:lang w:val="da-DK"/>
        </w:rPr>
        <w:t>være</w:t>
      </w:r>
      <w:r w:rsidRPr="00AB2775">
        <w:rPr>
          <w:spacing w:val="-5"/>
          <w:lang w:val="da-DK"/>
        </w:rPr>
        <w:t xml:space="preserve"> </w:t>
      </w:r>
      <w:r w:rsidRPr="00AB2775">
        <w:rPr>
          <w:lang w:val="da-DK"/>
        </w:rPr>
        <w:t>opmærksomme</w:t>
      </w:r>
      <w:r w:rsidRPr="00AB2775">
        <w:rPr>
          <w:spacing w:val="-4"/>
          <w:lang w:val="da-DK"/>
        </w:rPr>
        <w:t xml:space="preserve"> </w:t>
      </w:r>
      <w:r w:rsidRPr="00AB2775">
        <w:rPr>
          <w:lang w:val="da-DK"/>
        </w:rPr>
        <w:t>på</w:t>
      </w:r>
      <w:r w:rsidRPr="00AB2775">
        <w:rPr>
          <w:spacing w:val="-5"/>
          <w:lang w:val="da-DK"/>
        </w:rPr>
        <w:t xml:space="preserve"> </w:t>
      </w:r>
      <w:r w:rsidRPr="00AB2775">
        <w:rPr>
          <w:lang w:val="da-DK"/>
        </w:rPr>
        <w:t>den</w:t>
      </w:r>
      <w:r w:rsidRPr="00AB2775">
        <w:rPr>
          <w:spacing w:val="-5"/>
          <w:lang w:val="da-DK"/>
        </w:rPr>
        <w:t xml:space="preserve"> </w:t>
      </w:r>
      <w:r w:rsidRPr="00AB2775">
        <w:rPr>
          <w:lang w:val="da-DK"/>
        </w:rPr>
        <w:t>mulige</w:t>
      </w:r>
      <w:r w:rsidRPr="00AB2775">
        <w:rPr>
          <w:spacing w:val="-5"/>
          <w:lang w:val="da-DK"/>
        </w:rPr>
        <w:t xml:space="preserve"> </w:t>
      </w:r>
      <w:r w:rsidRPr="00AB2775">
        <w:rPr>
          <w:lang w:val="da-DK"/>
        </w:rPr>
        <w:t>sammenhæng</w:t>
      </w:r>
      <w:r w:rsidRPr="00AB2775">
        <w:rPr>
          <w:spacing w:val="-4"/>
          <w:lang w:val="da-DK"/>
        </w:rPr>
        <w:t xml:space="preserve"> </w:t>
      </w:r>
      <w:r w:rsidRPr="00AB2775">
        <w:rPr>
          <w:lang w:val="da-DK"/>
        </w:rPr>
        <w:t>mellem dette lægemiddel og miltforstørrelse eller vaso-okklusive kriser.</w:t>
      </w:r>
    </w:p>
    <w:p w14:paraId="6C6C6952" w14:textId="77777777" w:rsidR="008145F6" w:rsidRPr="00AB2775" w:rsidRDefault="008145F6" w:rsidP="00B62664">
      <w:pPr>
        <w:pStyle w:val="BodyText"/>
        <w:rPr>
          <w:lang w:val="da-DK"/>
        </w:rPr>
      </w:pPr>
    </w:p>
    <w:p w14:paraId="1611543F" w14:textId="77777777" w:rsidR="008145F6" w:rsidRPr="00AB2775" w:rsidRDefault="00A519EF" w:rsidP="00B62664">
      <w:pPr>
        <w:pStyle w:val="BodyText"/>
        <w:rPr>
          <w:lang w:val="da-DK"/>
        </w:rPr>
      </w:pPr>
      <w:r w:rsidRPr="00AB2775">
        <w:rPr>
          <w:spacing w:val="-2"/>
          <w:u w:val="single"/>
          <w:lang w:val="da-DK"/>
        </w:rPr>
        <w:t>Leukocytose</w:t>
      </w:r>
    </w:p>
    <w:p w14:paraId="31D9A644" w14:textId="77777777" w:rsidR="008145F6" w:rsidRPr="00AB2775" w:rsidRDefault="008145F6" w:rsidP="00B62664">
      <w:pPr>
        <w:pStyle w:val="BodyText"/>
        <w:rPr>
          <w:lang w:val="da-DK"/>
        </w:rPr>
      </w:pPr>
    </w:p>
    <w:p w14:paraId="05CC4D15" w14:textId="29B8282B" w:rsidR="008145F6" w:rsidRPr="00AB2775" w:rsidRDefault="00A519EF" w:rsidP="00A658A6">
      <w:pPr>
        <w:pStyle w:val="BodyText"/>
        <w:rPr>
          <w:lang w:val="da-DK"/>
        </w:rPr>
      </w:pPr>
      <w:r w:rsidRPr="00AB2775">
        <w:rPr>
          <w:lang w:val="da-DK"/>
        </w:rPr>
        <w:t>Leukocyttal (WBC) på 100</w:t>
      </w:r>
      <w:r w:rsidR="00CF74AD">
        <w:rPr>
          <w:lang w:val="da-DK"/>
        </w:rPr>
        <w:t> </w:t>
      </w:r>
      <w:r w:rsidRPr="00AB2775">
        <w:rPr>
          <w:lang w:val="da-DK"/>
        </w:rPr>
        <w:t>x</w:t>
      </w:r>
      <w:r w:rsidR="00CF74AD">
        <w:rPr>
          <w:lang w:val="da-DK"/>
        </w:rPr>
        <w:t> </w:t>
      </w:r>
      <w:r w:rsidRPr="00AB2775">
        <w:rPr>
          <w:lang w:val="da-DK"/>
        </w:rPr>
        <w:t>10</w:t>
      </w:r>
      <w:r w:rsidRPr="00AB2775">
        <w:rPr>
          <w:vertAlign w:val="superscript"/>
          <w:lang w:val="da-DK"/>
        </w:rPr>
        <w:t>9</w:t>
      </w:r>
      <w:r w:rsidRPr="00AB2775">
        <w:rPr>
          <w:lang w:val="da-DK"/>
        </w:rPr>
        <w:t>/l eller højere er set hos mindre end 1% af patient</w:t>
      </w:r>
      <w:r w:rsidR="00A658A6">
        <w:rPr>
          <w:lang w:val="da-DK"/>
        </w:rPr>
        <w:t xml:space="preserve">er, behandlet med </w:t>
      </w:r>
      <w:r w:rsidR="00F45167">
        <w:rPr>
          <w:lang w:val="da-DK"/>
        </w:rPr>
        <w:t>p</w:t>
      </w:r>
      <w:r w:rsidR="00A658A6">
        <w:rPr>
          <w:lang w:val="da-DK"/>
        </w:rPr>
        <w:t>egfilgrastim</w:t>
      </w:r>
      <w:r w:rsidRPr="00AB2775">
        <w:rPr>
          <w:lang w:val="da-DK"/>
        </w:rPr>
        <w:t>.</w:t>
      </w:r>
      <w:r w:rsidRPr="00AB2775">
        <w:rPr>
          <w:spacing w:val="-1"/>
          <w:lang w:val="da-DK"/>
        </w:rPr>
        <w:t xml:space="preserve"> </w:t>
      </w:r>
      <w:r w:rsidRPr="00AB2775">
        <w:rPr>
          <w:lang w:val="da-DK"/>
        </w:rPr>
        <w:t>En sådan forhøjelse i leukocytter er forbigående, ses typisk 24 til 48 timer efter</w:t>
      </w:r>
      <w:r w:rsidRPr="00AB2775">
        <w:rPr>
          <w:spacing w:val="-5"/>
          <w:lang w:val="da-DK"/>
        </w:rPr>
        <w:t xml:space="preserve"> </w:t>
      </w:r>
      <w:r w:rsidRPr="00AB2775">
        <w:rPr>
          <w:lang w:val="da-DK"/>
        </w:rPr>
        <w:t>administration</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er</w:t>
      </w:r>
      <w:r w:rsidRPr="00AB2775">
        <w:rPr>
          <w:spacing w:val="-5"/>
          <w:lang w:val="da-DK"/>
        </w:rPr>
        <w:t xml:space="preserve"> </w:t>
      </w:r>
      <w:r w:rsidRPr="00AB2775">
        <w:rPr>
          <w:lang w:val="da-DK"/>
        </w:rPr>
        <w:t>i</w:t>
      </w:r>
      <w:r w:rsidRPr="00AB2775">
        <w:rPr>
          <w:spacing w:val="-5"/>
          <w:lang w:val="da-DK"/>
        </w:rPr>
        <w:t xml:space="preserve"> </w:t>
      </w:r>
      <w:r w:rsidRPr="00AB2775">
        <w:rPr>
          <w:lang w:val="da-DK"/>
        </w:rPr>
        <w:t>overensstemmelse</w:t>
      </w:r>
      <w:r w:rsidRPr="00AB2775">
        <w:rPr>
          <w:spacing w:val="-5"/>
          <w:lang w:val="da-DK"/>
        </w:rPr>
        <w:t xml:space="preserve"> </w:t>
      </w:r>
      <w:r w:rsidRPr="00AB2775">
        <w:rPr>
          <w:lang w:val="da-DK"/>
        </w:rPr>
        <w:t>med</w:t>
      </w:r>
      <w:r w:rsidRPr="00AB2775">
        <w:rPr>
          <w:spacing w:val="-4"/>
          <w:lang w:val="da-DK"/>
        </w:rPr>
        <w:t xml:space="preserve"> </w:t>
      </w:r>
      <w:r w:rsidRPr="00AB2775">
        <w:rPr>
          <w:lang w:val="da-DK"/>
        </w:rPr>
        <w:t>de</w:t>
      </w:r>
      <w:r w:rsidRPr="00AB2775">
        <w:rPr>
          <w:spacing w:val="-3"/>
          <w:lang w:val="da-DK"/>
        </w:rPr>
        <w:t xml:space="preserve"> </w:t>
      </w:r>
      <w:r w:rsidRPr="00AB2775">
        <w:rPr>
          <w:lang w:val="da-DK"/>
        </w:rPr>
        <w:t>farmakodynamiske</w:t>
      </w:r>
      <w:r w:rsidRPr="00AB2775">
        <w:rPr>
          <w:spacing w:val="-5"/>
          <w:lang w:val="da-DK"/>
        </w:rPr>
        <w:t xml:space="preserve"> </w:t>
      </w:r>
      <w:r w:rsidRPr="00AB2775">
        <w:rPr>
          <w:lang w:val="da-DK"/>
        </w:rPr>
        <w:t>effekter</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dette</w:t>
      </w:r>
      <w:r w:rsidRPr="00AB2775">
        <w:rPr>
          <w:spacing w:val="-5"/>
          <w:lang w:val="da-DK"/>
        </w:rPr>
        <w:t xml:space="preserve"> </w:t>
      </w:r>
      <w:r w:rsidRPr="00AB2775">
        <w:rPr>
          <w:lang w:val="da-DK"/>
        </w:rPr>
        <w:t>lægemiddel. I overensstemmelse med den kliniske effekt og risikoen for leukocytose skal WBC måles med regelmæssige intervaller under behandlingen. Dette lægemiddel skal straks seponeres, hvis leukocyttallet overstiger 50</w:t>
      </w:r>
      <w:r w:rsidR="00CF74AD">
        <w:rPr>
          <w:lang w:val="da-DK"/>
        </w:rPr>
        <w:t> </w:t>
      </w:r>
      <w:r w:rsidRPr="00AB2775">
        <w:rPr>
          <w:lang w:val="da-DK"/>
        </w:rPr>
        <w:t>x</w:t>
      </w:r>
      <w:r w:rsidR="00CF74AD">
        <w:rPr>
          <w:lang w:val="da-DK"/>
        </w:rPr>
        <w:t> </w:t>
      </w:r>
      <w:r w:rsidRPr="00AB2775">
        <w:rPr>
          <w:lang w:val="da-DK"/>
        </w:rPr>
        <w:t>10</w:t>
      </w:r>
      <w:r w:rsidRPr="00AB2775">
        <w:rPr>
          <w:vertAlign w:val="superscript"/>
          <w:lang w:val="da-DK"/>
        </w:rPr>
        <w:t>9</w:t>
      </w:r>
      <w:r w:rsidRPr="00AB2775">
        <w:rPr>
          <w:lang w:val="da-DK"/>
        </w:rPr>
        <w:t>/l efter det forventede nadir.</w:t>
      </w:r>
    </w:p>
    <w:p w14:paraId="09B5D1F5" w14:textId="77777777" w:rsidR="008145F6" w:rsidRPr="00AB2775" w:rsidRDefault="008145F6" w:rsidP="00B62664">
      <w:pPr>
        <w:pStyle w:val="BodyText"/>
        <w:rPr>
          <w:lang w:val="da-DK"/>
        </w:rPr>
      </w:pPr>
    </w:p>
    <w:p w14:paraId="1F4467BE" w14:textId="77777777" w:rsidR="008145F6" w:rsidRPr="00AB2775" w:rsidRDefault="00A519EF" w:rsidP="00B62664">
      <w:pPr>
        <w:pStyle w:val="BodyText"/>
        <w:rPr>
          <w:lang w:val="da-DK"/>
        </w:rPr>
      </w:pPr>
      <w:r w:rsidRPr="00AB2775">
        <w:rPr>
          <w:spacing w:val="-2"/>
          <w:u w:val="single"/>
          <w:lang w:val="da-DK"/>
        </w:rPr>
        <w:t>Overfølsomhed</w:t>
      </w:r>
    </w:p>
    <w:p w14:paraId="1E4C9F4B" w14:textId="77777777" w:rsidR="008145F6" w:rsidRPr="00AB2775" w:rsidRDefault="008145F6" w:rsidP="00B62664">
      <w:pPr>
        <w:pStyle w:val="BodyText"/>
        <w:rPr>
          <w:lang w:val="da-DK"/>
        </w:rPr>
      </w:pPr>
    </w:p>
    <w:p w14:paraId="7C87CDB8" w14:textId="77777777" w:rsidR="008145F6" w:rsidRPr="00A658A6" w:rsidRDefault="00A519EF" w:rsidP="00A658A6">
      <w:pPr>
        <w:pStyle w:val="BodyText"/>
        <w:rPr>
          <w:spacing w:val="-2"/>
          <w:lang w:val="da-DK"/>
        </w:rPr>
      </w:pPr>
      <w:r w:rsidRPr="00AB2775">
        <w:rPr>
          <w:lang w:val="da-DK"/>
        </w:rPr>
        <w:t>Der</w:t>
      </w:r>
      <w:r w:rsidRPr="00AB2775">
        <w:rPr>
          <w:spacing w:val="-4"/>
          <w:lang w:val="da-DK"/>
        </w:rPr>
        <w:t xml:space="preserve"> </w:t>
      </w:r>
      <w:r w:rsidRPr="00AB2775">
        <w:rPr>
          <w:lang w:val="da-DK"/>
        </w:rPr>
        <w:t>er</w:t>
      </w:r>
      <w:r w:rsidRPr="00AB2775">
        <w:rPr>
          <w:spacing w:val="-4"/>
          <w:lang w:val="da-DK"/>
        </w:rPr>
        <w:t xml:space="preserve"> </w:t>
      </w:r>
      <w:r w:rsidRPr="00AB2775">
        <w:rPr>
          <w:lang w:val="da-DK"/>
        </w:rPr>
        <w:t>rapporteret</w:t>
      </w:r>
      <w:r w:rsidRPr="00AB2775">
        <w:rPr>
          <w:spacing w:val="-4"/>
          <w:lang w:val="da-DK"/>
        </w:rPr>
        <w:t xml:space="preserve"> </w:t>
      </w:r>
      <w:r w:rsidRPr="00AB2775">
        <w:rPr>
          <w:lang w:val="da-DK"/>
        </w:rPr>
        <w:t>overfølsomhed,</w:t>
      </w:r>
      <w:r w:rsidRPr="00AB2775">
        <w:rPr>
          <w:spacing w:val="-3"/>
          <w:lang w:val="da-DK"/>
        </w:rPr>
        <w:t xml:space="preserve"> </w:t>
      </w:r>
      <w:r w:rsidRPr="00AB2775">
        <w:rPr>
          <w:lang w:val="da-DK"/>
        </w:rPr>
        <w:t>herunder</w:t>
      </w:r>
      <w:r w:rsidRPr="00AB2775">
        <w:rPr>
          <w:spacing w:val="-1"/>
          <w:lang w:val="da-DK"/>
        </w:rPr>
        <w:t xml:space="preserve"> </w:t>
      </w:r>
      <w:r w:rsidRPr="00AB2775">
        <w:rPr>
          <w:lang w:val="da-DK"/>
        </w:rPr>
        <w:t>anafylaktiske</w:t>
      </w:r>
      <w:r w:rsidRPr="00AB2775">
        <w:rPr>
          <w:spacing w:val="-4"/>
          <w:lang w:val="da-DK"/>
        </w:rPr>
        <w:t xml:space="preserve"> </w:t>
      </w:r>
      <w:r w:rsidRPr="00AB2775">
        <w:rPr>
          <w:lang w:val="da-DK"/>
        </w:rPr>
        <w:t>reaktioner,</w:t>
      </w:r>
      <w:r w:rsidRPr="00AB2775">
        <w:rPr>
          <w:spacing w:val="-4"/>
          <w:lang w:val="da-DK"/>
        </w:rPr>
        <w:t xml:space="preserve"> </w:t>
      </w:r>
      <w:r w:rsidRPr="00AB2775">
        <w:rPr>
          <w:lang w:val="da-DK"/>
        </w:rPr>
        <w:t>der</w:t>
      </w:r>
      <w:r w:rsidRPr="00AB2775">
        <w:rPr>
          <w:spacing w:val="-4"/>
          <w:lang w:val="da-DK"/>
        </w:rPr>
        <w:t xml:space="preserve"> </w:t>
      </w:r>
      <w:r w:rsidRPr="00AB2775">
        <w:rPr>
          <w:lang w:val="da-DK"/>
        </w:rPr>
        <w:t>er</w:t>
      </w:r>
      <w:r w:rsidRPr="00AB2775">
        <w:rPr>
          <w:spacing w:val="-4"/>
          <w:lang w:val="da-DK"/>
        </w:rPr>
        <w:t xml:space="preserve"> </w:t>
      </w:r>
      <w:r w:rsidRPr="00AB2775">
        <w:rPr>
          <w:lang w:val="da-DK"/>
        </w:rPr>
        <w:t>opstået</w:t>
      </w:r>
      <w:r w:rsidRPr="00AB2775">
        <w:rPr>
          <w:spacing w:val="-4"/>
          <w:lang w:val="da-DK"/>
        </w:rPr>
        <w:t xml:space="preserve"> </w:t>
      </w:r>
      <w:r w:rsidRPr="00AB2775">
        <w:rPr>
          <w:lang w:val="da-DK"/>
        </w:rPr>
        <w:t>ved</w:t>
      </w:r>
      <w:r w:rsidRPr="00AB2775">
        <w:rPr>
          <w:spacing w:val="-4"/>
          <w:lang w:val="da-DK"/>
        </w:rPr>
        <w:t xml:space="preserve"> </w:t>
      </w:r>
      <w:r w:rsidRPr="00AB2775">
        <w:rPr>
          <w:lang w:val="da-DK"/>
        </w:rPr>
        <w:t>den</w:t>
      </w:r>
      <w:r w:rsidRPr="00AB2775">
        <w:rPr>
          <w:spacing w:val="-4"/>
          <w:lang w:val="da-DK"/>
        </w:rPr>
        <w:t xml:space="preserve"> </w:t>
      </w:r>
      <w:r w:rsidRPr="00AB2775">
        <w:rPr>
          <w:lang w:val="da-DK"/>
        </w:rPr>
        <w:t>første</w:t>
      </w:r>
      <w:r w:rsidRPr="00AB2775">
        <w:rPr>
          <w:spacing w:val="-4"/>
          <w:lang w:val="da-DK"/>
        </w:rPr>
        <w:t xml:space="preserve"> </w:t>
      </w:r>
      <w:r w:rsidRPr="00AB2775">
        <w:rPr>
          <w:lang w:val="da-DK"/>
        </w:rPr>
        <w:t>eller efterfølgende</w:t>
      </w:r>
      <w:r w:rsidRPr="00AB2775">
        <w:rPr>
          <w:spacing w:val="-8"/>
          <w:lang w:val="da-DK"/>
        </w:rPr>
        <w:t xml:space="preserve"> </w:t>
      </w:r>
      <w:r w:rsidRPr="00AB2775">
        <w:rPr>
          <w:lang w:val="da-DK"/>
        </w:rPr>
        <w:t>behandlinger</w:t>
      </w:r>
      <w:r w:rsidRPr="00AB2775">
        <w:rPr>
          <w:spacing w:val="-8"/>
          <w:lang w:val="da-DK"/>
        </w:rPr>
        <w:t xml:space="preserve"> </w:t>
      </w:r>
      <w:r w:rsidRPr="00AB2775">
        <w:rPr>
          <w:lang w:val="da-DK"/>
        </w:rPr>
        <w:t>hos</w:t>
      </w:r>
      <w:r w:rsidRPr="00AB2775">
        <w:rPr>
          <w:spacing w:val="-8"/>
          <w:lang w:val="da-DK"/>
        </w:rPr>
        <w:t xml:space="preserve"> </w:t>
      </w:r>
      <w:r w:rsidRPr="00AB2775">
        <w:rPr>
          <w:lang w:val="da-DK"/>
        </w:rPr>
        <w:t>patienter,</w:t>
      </w:r>
      <w:r w:rsidRPr="00AB2775">
        <w:rPr>
          <w:spacing w:val="-7"/>
          <w:lang w:val="da-DK"/>
        </w:rPr>
        <w:t xml:space="preserve"> </w:t>
      </w:r>
      <w:r w:rsidRPr="00AB2775">
        <w:rPr>
          <w:lang w:val="da-DK"/>
        </w:rPr>
        <w:t>der</w:t>
      </w:r>
      <w:r w:rsidRPr="00AB2775">
        <w:rPr>
          <w:spacing w:val="-7"/>
          <w:lang w:val="da-DK"/>
        </w:rPr>
        <w:t xml:space="preserve"> </w:t>
      </w:r>
      <w:r w:rsidRPr="00AB2775">
        <w:rPr>
          <w:lang w:val="da-DK"/>
        </w:rPr>
        <w:t>blev</w:t>
      </w:r>
      <w:r w:rsidRPr="00AB2775">
        <w:rPr>
          <w:spacing w:val="-8"/>
          <w:lang w:val="da-DK"/>
        </w:rPr>
        <w:t xml:space="preserve"> </w:t>
      </w:r>
      <w:r w:rsidRPr="00AB2775">
        <w:rPr>
          <w:lang w:val="da-DK"/>
        </w:rPr>
        <w:t>behandlet</w:t>
      </w:r>
      <w:r w:rsidRPr="00AB2775">
        <w:rPr>
          <w:spacing w:val="-8"/>
          <w:lang w:val="da-DK"/>
        </w:rPr>
        <w:t xml:space="preserve"> </w:t>
      </w:r>
      <w:r w:rsidRPr="00AB2775">
        <w:rPr>
          <w:lang w:val="da-DK"/>
        </w:rPr>
        <w:t>med</w:t>
      </w:r>
      <w:r w:rsidRPr="00AB2775">
        <w:rPr>
          <w:spacing w:val="-4"/>
          <w:lang w:val="da-DK"/>
        </w:rPr>
        <w:t xml:space="preserve"> </w:t>
      </w:r>
      <w:r w:rsidRPr="00AB2775">
        <w:rPr>
          <w:lang w:val="da-DK"/>
        </w:rPr>
        <w:t>pegfilgrastim.</w:t>
      </w:r>
      <w:r w:rsidRPr="00AB2775">
        <w:rPr>
          <w:spacing w:val="-7"/>
          <w:lang w:val="da-DK"/>
        </w:rPr>
        <w:t xml:space="preserve"> </w:t>
      </w:r>
      <w:r w:rsidR="00A658A6">
        <w:rPr>
          <w:lang w:val="da-DK"/>
        </w:rPr>
        <w:t>Pegfilgrastim</w:t>
      </w:r>
      <w:r w:rsidRPr="00AB2775">
        <w:rPr>
          <w:spacing w:val="-7"/>
          <w:lang w:val="da-DK"/>
        </w:rPr>
        <w:t xml:space="preserve"> </w:t>
      </w:r>
      <w:r w:rsidRPr="00AB2775">
        <w:rPr>
          <w:lang w:val="da-DK"/>
        </w:rPr>
        <w:t>skal</w:t>
      </w:r>
      <w:r w:rsidRPr="00AB2775">
        <w:rPr>
          <w:spacing w:val="-8"/>
          <w:lang w:val="da-DK"/>
        </w:rPr>
        <w:t xml:space="preserve"> </w:t>
      </w:r>
      <w:r w:rsidRPr="00AB2775">
        <w:rPr>
          <w:spacing w:val="-2"/>
          <w:lang w:val="da-DK"/>
        </w:rPr>
        <w:t>seponeres</w:t>
      </w:r>
      <w:r w:rsidR="00A658A6">
        <w:rPr>
          <w:spacing w:val="-2"/>
          <w:lang w:val="da-DK"/>
        </w:rPr>
        <w:t xml:space="preserve"> </w:t>
      </w:r>
      <w:r w:rsidRPr="00AB2775">
        <w:rPr>
          <w:lang w:val="da-DK"/>
        </w:rPr>
        <w:t>permanent hos patienter med klinisk s</w:t>
      </w:r>
      <w:r w:rsidR="00A658A6">
        <w:rPr>
          <w:lang w:val="da-DK"/>
        </w:rPr>
        <w:t>ignifikant overfølsomhed. Pegfilgrastim</w:t>
      </w:r>
      <w:r w:rsidRPr="00AB2775">
        <w:rPr>
          <w:lang w:val="da-DK"/>
        </w:rPr>
        <w:t xml:space="preserve"> må ikke administreres til patienter med overfølsomhed over for pegfilgrastim eller filgrastim i anamnesen. </w:t>
      </w:r>
      <w:r w:rsidRPr="00AB2775">
        <w:rPr>
          <w:lang w:val="da-DK"/>
        </w:rPr>
        <w:lastRenderedPageBreak/>
        <w:t>Hvis der opstår en alvorlig</w:t>
      </w:r>
      <w:r w:rsidRPr="00AB2775">
        <w:rPr>
          <w:spacing w:val="-4"/>
          <w:lang w:val="da-DK"/>
        </w:rPr>
        <w:t xml:space="preserve"> </w:t>
      </w:r>
      <w:r w:rsidRPr="00AB2775">
        <w:rPr>
          <w:lang w:val="da-DK"/>
        </w:rPr>
        <w:t>allergisk</w:t>
      </w:r>
      <w:r w:rsidRPr="00AB2775">
        <w:rPr>
          <w:spacing w:val="-4"/>
          <w:lang w:val="da-DK"/>
        </w:rPr>
        <w:t xml:space="preserve"> </w:t>
      </w:r>
      <w:r w:rsidRPr="00AB2775">
        <w:rPr>
          <w:lang w:val="da-DK"/>
        </w:rPr>
        <w:t>reaktion,</w:t>
      </w:r>
      <w:r w:rsidRPr="00AB2775">
        <w:rPr>
          <w:spacing w:val="-5"/>
          <w:lang w:val="da-DK"/>
        </w:rPr>
        <w:t xml:space="preserve"> </w:t>
      </w:r>
      <w:r w:rsidRPr="00AB2775">
        <w:rPr>
          <w:lang w:val="da-DK"/>
        </w:rPr>
        <w:t>skal</w:t>
      </w:r>
      <w:r w:rsidRPr="00AB2775">
        <w:rPr>
          <w:spacing w:val="-5"/>
          <w:lang w:val="da-DK"/>
        </w:rPr>
        <w:t xml:space="preserve"> </w:t>
      </w:r>
      <w:r w:rsidRPr="00AB2775">
        <w:rPr>
          <w:lang w:val="da-DK"/>
        </w:rPr>
        <w:t>passende</w:t>
      </w:r>
      <w:r w:rsidRPr="00AB2775">
        <w:rPr>
          <w:spacing w:val="-5"/>
          <w:lang w:val="da-DK"/>
        </w:rPr>
        <w:t xml:space="preserve"> </w:t>
      </w:r>
      <w:r w:rsidRPr="00AB2775">
        <w:rPr>
          <w:lang w:val="da-DK"/>
        </w:rPr>
        <w:t>behandling</w:t>
      </w:r>
      <w:r w:rsidRPr="00AB2775">
        <w:rPr>
          <w:spacing w:val="-2"/>
          <w:lang w:val="da-DK"/>
        </w:rPr>
        <w:t xml:space="preserve"> </w:t>
      </w:r>
      <w:r w:rsidRPr="00AB2775">
        <w:rPr>
          <w:lang w:val="da-DK"/>
        </w:rPr>
        <w:t>administreres</w:t>
      </w:r>
      <w:r w:rsidRPr="00AB2775">
        <w:rPr>
          <w:spacing w:val="-2"/>
          <w:lang w:val="da-DK"/>
        </w:rPr>
        <w:t xml:space="preserve"> </w:t>
      </w:r>
      <w:r w:rsidRPr="00AB2775">
        <w:rPr>
          <w:lang w:val="da-DK"/>
        </w:rPr>
        <w:t>med</w:t>
      </w:r>
      <w:r w:rsidRPr="00AB2775">
        <w:rPr>
          <w:spacing w:val="-4"/>
          <w:lang w:val="da-DK"/>
        </w:rPr>
        <w:t xml:space="preserve"> </w:t>
      </w:r>
      <w:r w:rsidRPr="00AB2775">
        <w:rPr>
          <w:lang w:val="da-DK"/>
        </w:rPr>
        <w:t>nøje</w:t>
      </w:r>
      <w:r w:rsidRPr="00AB2775">
        <w:rPr>
          <w:spacing w:val="-5"/>
          <w:lang w:val="da-DK"/>
        </w:rPr>
        <w:t xml:space="preserve"> </w:t>
      </w:r>
      <w:r w:rsidRPr="00AB2775">
        <w:rPr>
          <w:lang w:val="da-DK"/>
        </w:rPr>
        <w:t>patientopfølgning</w:t>
      </w:r>
      <w:r w:rsidRPr="00AB2775">
        <w:rPr>
          <w:spacing w:val="-5"/>
          <w:lang w:val="da-DK"/>
        </w:rPr>
        <w:t xml:space="preserve"> </w:t>
      </w:r>
      <w:r w:rsidRPr="00AB2775">
        <w:rPr>
          <w:lang w:val="da-DK"/>
        </w:rPr>
        <w:t>i</w:t>
      </w:r>
      <w:r w:rsidRPr="00AB2775">
        <w:rPr>
          <w:spacing w:val="-4"/>
          <w:lang w:val="da-DK"/>
        </w:rPr>
        <w:t xml:space="preserve"> </w:t>
      </w:r>
      <w:r w:rsidRPr="00AB2775">
        <w:rPr>
          <w:lang w:val="da-DK"/>
        </w:rPr>
        <w:t xml:space="preserve">flere </w:t>
      </w:r>
      <w:r w:rsidRPr="00AB2775">
        <w:rPr>
          <w:spacing w:val="-2"/>
          <w:lang w:val="da-DK"/>
        </w:rPr>
        <w:t>dage.</w:t>
      </w:r>
    </w:p>
    <w:p w14:paraId="00EC0502" w14:textId="77777777" w:rsidR="008145F6" w:rsidRPr="00AB2775" w:rsidRDefault="008145F6" w:rsidP="00B62664">
      <w:pPr>
        <w:pStyle w:val="BodyText"/>
        <w:rPr>
          <w:lang w:val="da-DK"/>
        </w:rPr>
      </w:pPr>
    </w:p>
    <w:p w14:paraId="7988C642" w14:textId="77777777" w:rsidR="008145F6" w:rsidRPr="00AB2775" w:rsidRDefault="00A519EF" w:rsidP="00B62664">
      <w:pPr>
        <w:pStyle w:val="BodyText"/>
        <w:rPr>
          <w:lang w:val="da-DK"/>
        </w:rPr>
      </w:pPr>
      <w:r w:rsidRPr="00AB2775">
        <w:rPr>
          <w:spacing w:val="-2"/>
          <w:u w:val="single"/>
          <w:lang w:val="da-DK"/>
        </w:rPr>
        <w:t>Stevens-Johnsons</w:t>
      </w:r>
      <w:r w:rsidRPr="00AB2775">
        <w:rPr>
          <w:spacing w:val="16"/>
          <w:u w:val="single"/>
          <w:lang w:val="da-DK"/>
        </w:rPr>
        <w:t xml:space="preserve"> </w:t>
      </w:r>
      <w:r w:rsidRPr="00AB2775">
        <w:rPr>
          <w:spacing w:val="-2"/>
          <w:u w:val="single"/>
          <w:lang w:val="da-DK"/>
        </w:rPr>
        <w:t>syndrom</w:t>
      </w:r>
    </w:p>
    <w:p w14:paraId="0F2ADC73" w14:textId="77777777" w:rsidR="008145F6" w:rsidRPr="00AB2775" w:rsidRDefault="008145F6" w:rsidP="00B62664">
      <w:pPr>
        <w:pStyle w:val="BodyText"/>
        <w:rPr>
          <w:lang w:val="da-DK"/>
        </w:rPr>
      </w:pPr>
    </w:p>
    <w:p w14:paraId="7A57DA33" w14:textId="77777777" w:rsidR="008145F6" w:rsidRPr="00AB2775" w:rsidRDefault="00A519EF" w:rsidP="00B62664">
      <w:pPr>
        <w:pStyle w:val="BodyText"/>
        <w:rPr>
          <w:lang w:val="da-DK"/>
        </w:rPr>
      </w:pPr>
      <w:r w:rsidRPr="00AB2775">
        <w:rPr>
          <w:lang w:val="da-DK"/>
        </w:rPr>
        <w:t>Stevens-Johnsons syndrom (SJS), som kan være livstruende eller letalt, er blevet rapporteret med hyppigheden sjælden i forbindelse med behandling med pegfilgrastim. Hvis patienten udvikler SJS under</w:t>
      </w:r>
      <w:r w:rsidRPr="00AB2775">
        <w:rPr>
          <w:spacing w:val="-4"/>
          <w:lang w:val="da-DK"/>
        </w:rPr>
        <w:t xml:space="preserve"> </w:t>
      </w:r>
      <w:r w:rsidRPr="00AB2775">
        <w:rPr>
          <w:lang w:val="da-DK"/>
        </w:rPr>
        <w:t>brug</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pegfilgrastim,</w:t>
      </w:r>
      <w:r w:rsidRPr="00AB2775">
        <w:rPr>
          <w:spacing w:val="-5"/>
          <w:lang w:val="da-DK"/>
        </w:rPr>
        <w:t xml:space="preserve"> </w:t>
      </w:r>
      <w:r w:rsidRPr="00AB2775">
        <w:rPr>
          <w:lang w:val="da-DK"/>
        </w:rPr>
        <w:t>må</w:t>
      </w:r>
      <w:r w:rsidRPr="00AB2775">
        <w:rPr>
          <w:spacing w:val="-5"/>
          <w:lang w:val="da-DK"/>
        </w:rPr>
        <w:t xml:space="preserve"> </w:t>
      </w:r>
      <w:r w:rsidRPr="00AB2775">
        <w:rPr>
          <w:lang w:val="da-DK"/>
        </w:rPr>
        <w:t>behandlingen</w:t>
      </w:r>
      <w:r w:rsidRPr="00AB2775">
        <w:rPr>
          <w:spacing w:val="-4"/>
          <w:lang w:val="da-DK"/>
        </w:rPr>
        <w:t xml:space="preserve"> </w:t>
      </w:r>
      <w:r w:rsidRPr="00AB2775">
        <w:rPr>
          <w:lang w:val="da-DK"/>
        </w:rPr>
        <w:t>med</w:t>
      </w:r>
      <w:r w:rsidRPr="00AB2775">
        <w:rPr>
          <w:spacing w:val="-5"/>
          <w:lang w:val="da-DK"/>
        </w:rPr>
        <w:t xml:space="preserve"> </w:t>
      </w:r>
      <w:r w:rsidRPr="00AB2775">
        <w:rPr>
          <w:lang w:val="da-DK"/>
        </w:rPr>
        <w:t>pegfilgrastim</w:t>
      </w:r>
      <w:r w:rsidRPr="00AB2775">
        <w:rPr>
          <w:spacing w:val="-1"/>
          <w:lang w:val="da-DK"/>
        </w:rPr>
        <w:t xml:space="preserve"> </w:t>
      </w:r>
      <w:r w:rsidRPr="00AB2775">
        <w:rPr>
          <w:lang w:val="da-DK"/>
        </w:rPr>
        <w:t>ikke</w:t>
      </w:r>
      <w:r w:rsidRPr="00AB2775">
        <w:rPr>
          <w:spacing w:val="-5"/>
          <w:lang w:val="da-DK"/>
        </w:rPr>
        <w:t xml:space="preserve"> </w:t>
      </w:r>
      <w:r w:rsidRPr="00AB2775">
        <w:rPr>
          <w:lang w:val="da-DK"/>
        </w:rPr>
        <w:t>genoptages</w:t>
      </w:r>
      <w:r w:rsidRPr="00AB2775">
        <w:rPr>
          <w:spacing w:val="-5"/>
          <w:lang w:val="da-DK"/>
        </w:rPr>
        <w:t xml:space="preserve"> </w:t>
      </w:r>
      <w:r w:rsidRPr="00AB2775">
        <w:rPr>
          <w:lang w:val="da-DK"/>
        </w:rPr>
        <w:t>hos</w:t>
      </w:r>
      <w:r w:rsidRPr="00AB2775">
        <w:rPr>
          <w:spacing w:val="-4"/>
          <w:lang w:val="da-DK"/>
        </w:rPr>
        <w:t xml:space="preserve"> </w:t>
      </w:r>
      <w:r w:rsidRPr="00AB2775">
        <w:rPr>
          <w:lang w:val="da-DK"/>
        </w:rPr>
        <w:t>denne</w:t>
      </w:r>
      <w:r w:rsidRPr="00AB2775">
        <w:rPr>
          <w:spacing w:val="-5"/>
          <w:lang w:val="da-DK"/>
        </w:rPr>
        <w:t xml:space="preserve"> </w:t>
      </w:r>
      <w:r w:rsidRPr="00AB2775">
        <w:rPr>
          <w:lang w:val="da-DK"/>
        </w:rPr>
        <w:t>patient</w:t>
      </w:r>
      <w:r w:rsidRPr="00AB2775">
        <w:rPr>
          <w:spacing w:val="-4"/>
          <w:lang w:val="da-DK"/>
        </w:rPr>
        <w:t xml:space="preserve"> </w:t>
      </w:r>
      <w:r w:rsidRPr="00AB2775">
        <w:rPr>
          <w:lang w:val="da-DK"/>
        </w:rPr>
        <w:t>på noget tidspunkt.</w:t>
      </w:r>
    </w:p>
    <w:p w14:paraId="175AE019" w14:textId="77777777" w:rsidR="008145F6" w:rsidRPr="00AB2775" w:rsidRDefault="008145F6" w:rsidP="00B62664">
      <w:pPr>
        <w:pStyle w:val="BodyText"/>
        <w:rPr>
          <w:lang w:val="da-DK"/>
        </w:rPr>
      </w:pPr>
    </w:p>
    <w:p w14:paraId="1453E571" w14:textId="77777777" w:rsidR="008145F6" w:rsidRPr="00AB2775" w:rsidRDefault="00A519EF" w:rsidP="00B62664">
      <w:pPr>
        <w:pStyle w:val="BodyText"/>
        <w:rPr>
          <w:lang w:val="da-DK"/>
        </w:rPr>
      </w:pPr>
      <w:r w:rsidRPr="00AB2775">
        <w:rPr>
          <w:spacing w:val="-2"/>
          <w:u w:val="single"/>
          <w:lang w:val="da-DK"/>
        </w:rPr>
        <w:t>Immunogenicitet</w:t>
      </w:r>
    </w:p>
    <w:p w14:paraId="7195E907" w14:textId="77777777" w:rsidR="008145F6" w:rsidRPr="00AB2775" w:rsidRDefault="008145F6" w:rsidP="00B62664">
      <w:pPr>
        <w:pStyle w:val="BodyText"/>
        <w:rPr>
          <w:lang w:val="da-DK"/>
        </w:rPr>
      </w:pPr>
    </w:p>
    <w:p w14:paraId="1F19AE9A" w14:textId="77777777" w:rsidR="008145F6" w:rsidRPr="00AB2775" w:rsidRDefault="00A519EF" w:rsidP="00B62664">
      <w:pPr>
        <w:pStyle w:val="BodyText"/>
        <w:rPr>
          <w:lang w:val="da-DK"/>
        </w:rPr>
      </w:pPr>
      <w:r w:rsidRPr="00AB2775">
        <w:rPr>
          <w:lang w:val="da-DK"/>
        </w:rPr>
        <w:t>Som ved alle terapeutiske proteiner er der mulighed for immunogenicitet. Raterne for dannelse af antistoffer</w:t>
      </w:r>
      <w:r w:rsidRPr="00AB2775">
        <w:rPr>
          <w:spacing w:val="-4"/>
          <w:lang w:val="da-DK"/>
        </w:rPr>
        <w:t xml:space="preserve"> </w:t>
      </w:r>
      <w:r w:rsidRPr="00AB2775">
        <w:rPr>
          <w:lang w:val="da-DK"/>
        </w:rPr>
        <w:t>mod</w:t>
      </w:r>
      <w:r w:rsidRPr="00AB2775">
        <w:rPr>
          <w:spacing w:val="-4"/>
          <w:lang w:val="da-DK"/>
        </w:rPr>
        <w:t xml:space="preserve"> </w:t>
      </w:r>
      <w:r w:rsidRPr="00AB2775">
        <w:rPr>
          <w:lang w:val="da-DK"/>
        </w:rPr>
        <w:t>pegfilgrastim</w:t>
      </w:r>
      <w:r w:rsidRPr="00AB2775">
        <w:rPr>
          <w:spacing w:val="-4"/>
          <w:lang w:val="da-DK"/>
        </w:rPr>
        <w:t xml:space="preserve"> </w:t>
      </w:r>
      <w:r w:rsidRPr="00AB2775">
        <w:rPr>
          <w:lang w:val="da-DK"/>
        </w:rPr>
        <w:t>er</w:t>
      </w:r>
      <w:r w:rsidRPr="00AB2775">
        <w:rPr>
          <w:spacing w:val="-4"/>
          <w:lang w:val="da-DK"/>
        </w:rPr>
        <w:t xml:space="preserve"> </w:t>
      </w:r>
      <w:r w:rsidRPr="00AB2775">
        <w:rPr>
          <w:lang w:val="da-DK"/>
        </w:rPr>
        <w:t>generelt</w:t>
      </w:r>
      <w:r w:rsidRPr="00AB2775">
        <w:rPr>
          <w:spacing w:val="-4"/>
          <w:lang w:val="da-DK"/>
        </w:rPr>
        <w:t xml:space="preserve"> </w:t>
      </w:r>
      <w:r w:rsidRPr="00AB2775">
        <w:rPr>
          <w:lang w:val="da-DK"/>
        </w:rPr>
        <w:t>lave.</w:t>
      </w:r>
      <w:r w:rsidRPr="00AB2775">
        <w:rPr>
          <w:spacing w:val="-4"/>
          <w:lang w:val="da-DK"/>
        </w:rPr>
        <w:t xml:space="preserve"> </w:t>
      </w:r>
      <w:r w:rsidRPr="00AB2775">
        <w:rPr>
          <w:lang w:val="da-DK"/>
        </w:rPr>
        <w:t>Der</w:t>
      </w:r>
      <w:r w:rsidRPr="00AB2775">
        <w:rPr>
          <w:spacing w:val="-4"/>
          <w:lang w:val="da-DK"/>
        </w:rPr>
        <w:t xml:space="preserve"> </w:t>
      </w:r>
      <w:r w:rsidRPr="00AB2775">
        <w:rPr>
          <w:lang w:val="da-DK"/>
        </w:rPr>
        <w:t>opstår</w:t>
      </w:r>
      <w:r w:rsidRPr="00AB2775">
        <w:rPr>
          <w:spacing w:val="-4"/>
          <w:lang w:val="da-DK"/>
        </w:rPr>
        <w:t xml:space="preserve"> </w:t>
      </w:r>
      <w:r w:rsidRPr="00AB2775">
        <w:rPr>
          <w:lang w:val="da-DK"/>
        </w:rPr>
        <w:t>dog</w:t>
      </w:r>
      <w:r w:rsidRPr="00AB2775">
        <w:rPr>
          <w:spacing w:val="-4"/>
          <w:lang w:val="da-DK"/>
        </w:rPr>
        <w:t xml:space="preserve"> </w:t>
      </w:r>
      <w:r w:rsidRPr="00AB2775">
        <w:rPr>
          <w:lang w:val="da-DK"/>
        </w:rPr>
        <w:t>bindende</w:t>
      </w:r>
      <w:r w:rsidRPr="00AB2775">
        <w:rPr>
          <w:spacing w:val="-4"/>
          <w:lang w:val="da-DK"/>
        </w:rPr>
        <w:t xml:space="preserve"> </w:t>
      </w:r>
      <w:r w:rsidRPr="00AB2775">
        <w:rPr>
          <w:lang w:val="da-DK"/>
        </w:rPr>
        <w:t>antistoffer,</w:t>
      </w:r>
      <w:r w:rsidRPr="00AB2775">
        <w:rPr>
          <w:spacing w:val="-4"/>
          <w:lang w:val="da-DK"/>
        </w:rPr>
        <w:t xml:space="preserve"> </w:t>
      </w:r>
      <w:r w:rsidRPr="00AB2775">
        <w:rPr>
          <w:lang w:val="da-DK"/>
        </w:rPr>
        <w:t>som</w:t>
      </w:r>
      <w:r w:rsidRPr="00AB2775">
        <w:rPr>
          <w:spacing w:val="-4"/>
          <w:lang w:val="da-DK"/>
        </w:rPr>
        <w:t xml:space="preserve"> </w:t>
      </w:r>
      <w:r w:rsidRPr="00AB2775">
        <w:rPr>
          <w:lang w:val="da-DK"/>
        </w:rPr>
        <w:t xml:space="preserve">det forventes med alle biologiske lægemidler. Aktuelt har de dog ikke været forbundet med neutraliserende </w:t>
      </w:r>
      <w:r w:rsidRPr="00AB2775">
        <w:rPr>
          <w:spacing w:val="-2"/>
          <w:lang w:val="da-DK"/>
        </w:rPr>
        <w:t>aktivitet.</w:t>
      </w:r>
    </w:p>
    <w:p w14:paraId="374C0391" w14:textId="77777777" w:rsidR="008145F6" w:rsidRPr="00AB2775" w:rsidRDefault="008145F6" w:rsidP="00B62664">
      <w:pPr>
        <w:pStyle w:val="BodyText"/>
        <w:rPr>
          <w:lang w:val="da-DK"/>
        </w:rPr>
      </w:pPr>
    </w:p>
    <w:p w14:paraId="7A319F4C" w14:textId="77777777" w:rsidR="008145F6" w:rsidRPr="00AB2775" w:rsidRDefault="00A519EF" w:rsidP="00B62664">
      <w:pPr>
        <w:pStyle w:val="BodyText"/>
        <w:rPr>
          <w:lang w:val="da-DK"/>
        </w:rPr>
      </w:pPr>
      <w:r w:rsidRPr="00AB2775">
        <w:rPr>
          <w:spacing w:val="-2"/>
          <w:u w:val="single"/>
          <w:lang w:val="da-DK"/>
        </w:rPr>
        <w:t>Aortitis</w:t>
      </w:r>
    </w:p>
    <w:p w14:paraId="5CB92DB4" w14:textId="77777777" w:rsidR="008145F6" w:rsidRPr="00AB2775" w:rsidRDefault="008145F6" w:rsidP="00B62664">
      <w:pPr>
        <w:pStyle w:val="BodyText"/>
        <w:rPr>
          <w:lang w:val="da-DK"/>
        </w:rPr>
      </w:pPr>
    </w:p>
    <w:p w14:paraId="471B3F69" w14:textId="551D0F60" w:rsidR="008145F6" w:rsidRPr="00AB2775" w:rsidRDefault="00A519EF" w:rsidP="00A658A6">
      <w:pPr>
        <w:pStyle w:val="BodyText"/>
        <w:rPr>
          <w:lang w:val="da-DK"/>
        </w:rPr>
      </w:pPr>
      <w:r w:rsidRPr="00AB2775">
        <w:rPr>
          <w:lang w:val="da-DK"/>
        </w:rPr>
        <w:t>Der er indberettet aortisis efter administration af G-CSF hos raske forsøgspersoner og kræftpatienter. Symptomerne</w:t>
      </w:r>
      <w:r w:rsidRPr="00AB2775">
        <w:rPr>
          <w:spacing w:val="-7"/>
          <w:lang w:val="da-DK"/>
        </w:rPr>
        <w:t xml:space="preserve"> </w:t>
      </w:r>
      <w:r w:rsidRPr="00AB2775">
        <w:rPr>
          <w:lang w:val="da-DK"/>
        </w:rPr>
        <w:t>omfattede</w:t>
      </w:r>
      <w:r w:rsidRPr="00AB2775">
        <w:rPr>
          <w:spacing w:val="-7"/>
          <w:lang w:val="da-DK"/>
        </w:rPr>
        <w:t xml:space="preserve"> </w:t>
      </w:r>
      <w:r w:rsidRPr="00AB2775">
        <w:rPr>
          <w:lang w:val="da-DK"/>
        </w:rPr>
        <w:t>feber,</w:t>
      </w:r>
      <w:r w:rsidRPr="00AB2775">
        <w:rPr>
          <w:spacing w:val="-6"/>
          <w:lang w:val="da-DK"/>
        </w:rPr>
        <w:t xml:space="preserve"> </w:t>
      </w:r>
      <w:r w:rsidRPr="00AB2775">
        <w:rPr>
          <w:lang w:val="da-DK"/>
        </w:rPr>
        <w:t>mavesmerter,</w:t>
      </w:r>
      <w:r w:rsidRPr="00AB2775">
        <w:rPr>
          <w:spacing w:val="-7"/>
          <w:lang w:val="da-DK"/>
        </w:rPr>
        <w:t xml:space="preserve"> </w:t>
      </w:r>
      <w:r w:rsidRPr="00AB2775">
        <w:rPr>
          <w:lang w:val="da-DK"/>
        </w:rPr>
        <w:t>utilpashed,</w:t>
      </w:r>
      <w:r w:rsidRPr="00AB2775">
        <w:rPr>
          <w:spacing w:val="-6"/>
          <w:lang w:val="da-DK"/>
        </w:rPr>
        <w:t xml:space="preserve"> </w:t>
      </w:r>
      <w:r w:rsidRPr="00AB2775">
        <w:rPr>
          <w:lang w:val="da-DK"/>
        </w:rPr>
        <w:t>rygsmerter</w:t>
      </w:r>
      <w:r w:rsidRPr="00AB2775">
        <w:rPr>
          <w:spacing w:val="-7"/>
          <w:lang w:val="da-DK"/>
        </w:rPr>
        <w:t xml:space="preserve"> </w:t>
      </w:r>
      <w:r w:rsidRPr="00AB2775">
        <w:rPr>
          <w:lang w:val="da-DK"/>
        </w:rPr>
        <w:t>og</w:t>
      </w:r>
      <w:r w:rsidRPr="00AB2775">
        <w:rPr>
          <w:spacing w:val="-6"/>
          <w:lang w:val="da-DK"/>
        </w:rPr>
        <w:t xml:space="preserve"> </w:t>
      </w:r>
      <w:r w:rsidRPr="00AB2775">
        <w:rPr>
          <w:lang w:val="da-DK"/>
        </w:rPr>
        <w:t>øgede</w:t>
      </w:r>
      <w:r w:rsidRPr="00AB2775">
        <w:rPr>
          <w:spacing w:val="-2"/>
          <w:lang w:val="da-DK"/>
        </w:rPr>
        <w:t xml:space="preserve"> </w:t>
      </w:r>
      <w:r w:rsidRPr="00AB2775">
        <w:rPr>
          <w:lang w:val="da-DK"/>
        </w:rPr>
        <w:t>inflammationsmarkører (f.eks. øget C-reaktivt protein og øget antal hvide blodlegemer). Aortitis blev i de fleste tilfælde konstateret ved hjælp af CT-scanning og fortog sig generelt efter seponering af G-CSF</w:t>
      </w:r>
      <w:r w:rsidR="009A42B4">
        <w:rPr>
          <w:lang w:val="da-DK"/>
        </w:rPr>
        <w:t>.</w:t>
      </w:r>
      <w:r w:rsidRPr="00AB2775">
        <w:rPr>
          <w:lang w:val="da-DK"/>
        </w:rPr>
        <w:t xml:space="preserve"> </w:t>
      </w:r>
      <w:r w:rsidR="009A42B4">
        <w:rPr>
          <w:lang w:val="da-DK"/>
        </w:rPr>
        <w:t xml:space="preserve">Se også </w:t>
      </w:r>
      <w:r w:rsidR="00B12AEA">
        <w:rPr>
          <w:lang w:val="da-DK"/>
        </w:rPr>
        <w:t xml:space="preserve">pkt. </w:t>
      </w:r>
      <w:r w:rsidR="009A42B4">
        <w:rPr>
          <w:lang w:val="da-DK"/>
        </w:rPr>
        <w:t>4.8.</w:t>
      </w:r>
    </w:p>
    <w:p w14:paraId="7B5C83FF" w14:textId="77777777" w:rsidR="008145F6" w:rsidRPr="00AB2775" w:rsidRDefault="008145F6" w:rsidP="00B62664">
      <w:pPr>
        <w:pStyle w:val="BodyText"/>
        <w:rPr>
          <w:lang w:val="da-DK"/>
        </w:rPr>
      </w:pPr>
    </w:p>
    <w:p w14:paraId="2740BA36" w14:textId="3925B09C" w:rsidR="00A658A6" w:rsidRPr="006137A4" w:rsidRDefault="009A42B4" w:rsidP="00A658A6">
      <w:pPr>
        <w:pStyle w:val="BodyText"/>
        <w:rPr>
          <w:lang w:val="da-DK"/>
        </w:rPr>
      </w:pPr>
      <w:r w:rsidRPr="006137A4">
        <w:rPr>
          <w:u w:val="single"/>
          <w:lang w:val="da-DK"/>
        </w:rPr>
        <w:t>Mobilisering af PBPC (progenitorceller fra perifert blod)</w:t>
      </w:r>
    </w:p>
    <w:p w14:paraId="793464BC" w14:textId="77777777" w:rsidR="008145F6" w:rsidRPr="006137A4" w:rsidRDefault="008145F6" w:rsidP="00B62664">
      <w:pPr>
        <w:pStyle w:val="BodyText"/>
        <w:rPr>
          <w:lang w:val="da-DK"/>
        </w:rPr>
      </w:pPr>
    </w:p>
    <w:p w14:paraId="6A096632" w14:textId="77777777" w:rsidR="008145F6" w:rsidRDefault="00A658A6" w:rsidP="00B62664">
      <w:pPr>
        <w:pStyle w:val="BodyText"/>
        <w:rPr>
          <w:lang w:val="da-DK"/>
        </w:rPr>
      </w:pPr>
      <w:r>
        <w:rPr>
          <w:lang w:val="da-DK"/>
        </w:rPr>
        <w:t>Dyrupeg</w:t>
      </w:r>
      <w:r w:rsidR="00A519EF" w:rsidRPr="00AB2775">
        <w:rPr>
          <w:spacing w:val="-5"/>
          <w:lang w:val="da-DK"/>
        </w:rPr>
        <w:t xml:space="preserve"> </w:t>
      </w:r>
      <w:r w:rsidR="00A519EF" w:rsidRPr="00AB2775">
        <w:rPr>
          <w:lang w:val="da-DK"/>
        </w:rPr>
        <w:t>sikkerhed</w:t>
      </w:r>
      <w:r w:rsidR="00A519EF" w:rsidRPr="00AB2775">
        <w:rPr>
          <w:spacing w:val="-4"/>
          <w:lang w:val="da-DK"/>
        </w:rPr>
        <w:t xml:space="preserve"> </w:t>
      </w:r>
      <w:r w:rsidR="00A519EF" w:rsidRPr="00AB2775">
        <w:rPr>
          <w:lang w:val="da-DK"/>
        </w:rPr>
        <w:t>og</w:t>
      </w:r>
      <w:r w:rsidR="00A519EF" w:rsidRPr="00AB2775">
        <w:rPr>
          <w:spacing w:val="-4"/>
          <w:lang w:val="da-DK"/>
        </w:rPr>
        <w:t xml:space="preserve"> </w:t>
      </w:r>
      <w:r w:rsidR="00A519EF" w:rsidRPr="00AB2775">
        <w:rPr>
          <w:lang w:val="da-DK"/>
        </w:rPr>
        <w:t>virkning</w:t>
      </w:r>
      <w:r w:rsidR="00A519EF" w:rsidRPr="00AB2775">
        <w:rPr>
          <w:spacing w:val="-2"/>
          <w:lang w:val="da-DK"/>
        </w:rPr>
        <w:t xml:space="preserve"> </w:t>
      </w:r>
      <w:r w:rsidR="00A519EF" w:rsidRPr="00AB2775">
        <w:rPr>
          <w:lang w:val="da-DK"/>
        </w:rPr>
        <w:t>til</w:t>
      </w:r>
      <w:r w:rsidR="00A519EF" w:rsidRPr="00AB2775">
        <w:rPr>
          <w:spacing w:val="-5"/>
          <w:lang w:val="da-DK"/>
        </w:rPr>
        <w:t xml:space="preserve"> </w:t>
      </w:r>
      <w:r w:rsidR="00A519EF" w:rsidRPr="00AB2775">
        <w:rPr>
          <w:lang w:val="da-DK"/>
        </w:rPr>
        <w:t>mobilisering</w:t>
      </w:r>
      <w:r w:rsidR="00A519EF" w:rsidRPr="00AB2775">
        <w:rPr>
          <w:spacing w:val="-4"/>
          <w:lang w:val="da-DK"/>
        </w:rPr>
        <w:t xml:space="preserve"> </w:t>
      </w:r>
      <w:r w:rsidR="00A519EF" w:rsidRPr="00AB2775">
        <w:rPr>
          <w:lang w:val="da-DK"/>
        </w:rPr>
        <w:t>af</w:t>
      </w:r>
      <w:r w:rsidR="00A519EF" w:rsidRPr="00AB2775">
        <w:rPr>
          <w:spacing w:val="-5"/>
          <w:lang w:val="da-DK"/>
        </w:rPr>
        <w:t xml:space="preserve"> </w:t>
      </w:r>
      <w:r w:rsidR="00A519EF" w:rsidRPr="00AB2775">
        <w:rPr>
          <w:lang w:val="da-DK"/>
        </w:rPr>
        <w:t>blod</w:t>
      </w:r>
      <w:r w:rsidR="00A519EF" w:rsidRPr="00AB2775">
        <w:rPr>
          <w:spacing w:val="-5"/>
          <w:lang w:val="da-DK"/>
        </w:rPr>
        <w:t xml:space="preserve"> </w:t>
      </w:r>
      <w:r w:rsidR="00A519EF" w:rsidRPr="00AB2775">
        <w:rPr>
          <w:lang w:val="da-DK"/>
        </w:rPr>
        <w:t>stamceller</w:t>
      </w:r>
      <w:r w:rsidR="00A519EF" w:rsidRPr="00AB2775">
        <w:rPr>
          <w:spacing w:val="-5"/>
          <w:lang w:val="da-DK"/>
        </w:rPr>
        <w:t xml:space="preserve"> </w:t>
      </w:r>
      <w:r w:rsidR="00A519EF" w:rsidRPr="00AB2775">
        <w:rPr>
          <w:lang w:val="da-DK"/>
        </w:rPr>
        <w:t>er</w:t>
      </w:r>
      <w:r w:rsidR="00A519EF" w:rsidRPr="00AB2775">
        <w:rPr>
          <w:spacing w:val="-5"/>
          <w:lang w:val="da-DK"/>
        </w:rPr>
        <w:t xml:space="preserve"> </w:t>
      </w:r>
      <w:r w:rsidR="00A519EF" w:rsidRPr="00AB2775">
        <w:rPr>
          <w:lang w:val="da-DK"/>
        </w:rPr>
        <w:t>ikke</w:t>
      </w:r>
      <w:r w:rsidR="00A519EF" w:rsidRPr="00AB2775">
        <w:rPr>
          <w:spacing w:val="-5"/>
          <w:lang w:val="da-DK"/>
        </w:rPr>
        <w:t xml:space="preserve"> </w:t>
      </w:r>
      <w:r w:rsidR="00A519EF" w:rsidRPr="00AB2775">
        <w:rPr>
          <w:lang w:val="da-DK"/>
        </w:rPr>
        <w:t>blevet</w:t>
      </w:r>
      <w:r w:rsidR="00A519EF" w:rsidRPr="00AB2775">
        <w:rPr>
          <w:spacing w:val="-5"/>
          <w:lang w:val="da-DK"/>
        </w:rPr>
        <w:t xml:space="preserve"> </w:t>
      </w:r>
      <w:r w:rsidR="00A519EF" w:rsidRPr="00AB2775">
        <w:rPr>
          <w:lang w:val="da-DK"/>
        </w:rPr>
        <w:t>tilstrækkeligt undersøgt hos patienter eller raske donorer.</w:t>
      </w:r>
    </w:p>
    <w:p w14:paraId="05A28D92" w14:textId="77777777" w:rsidR="00A658A6" w:rsidRDefault="00A658A6" w:rsidP="00B62664">
      <w:pPr>
        <w:pStyle w:val="BodyText"/>
        <w:rPr>
          <w:lang w:val="da-DK"/>
        </w:rPr>
      </w:pPr>
    </w:p>
    <w:p w14:paraId="481DC1C0" w14:textId="0D9007BB" w:rsidR="00A658A6" w:rsidRPr="00A658A6" w:rsidRDefault="009A42B4" w:rsidP="00A658A6">
      <w:pPr>
        <w:pStyle w:val="BodyText"/>
        <w:rPr>
          <w:lang w:val="da-DK"/>
        </w:rPr>
      </w:pPr>
      <w:r w:rsidRPr="006137A4">
        <w:rPr>
          <w:u w:val="single"/>
          <w:lang w:val="da-DK"/>
        </w:rPr>
        <w:t>Andre særlige forholdsregler</w:t>
      </w:r>
    </w:p>
    <w:p w14:paraId="389EC6EE" w14:textId="77777777" w:rsidR="00A658A6" w:rsidRPr="00A658A6" w:rsidRDefault="00A658A6" w:rsidP="00A658A6">
      <w:pPr>
        <w:pStyle w:val="BodyText"/>
        <w:spacing w:before="1"/>
        <w:rPr>
          <w:sz w:val="14"/>
          <w:lang w:val="da-DK"/>
        </w:rPr>
      </w:pPr>
    </w:p>
    <w:p w14:paraId="3E426CAE" w14:textId="77777777" w:rsidR="008145F6" w:rsidRPr="00AB2775" w:rsidRDefault="00A519EF" w:rsidP="00B62664">
      <w:pPr>
        <w:pStyle w:val="BodyText"/>
        <w:rPr>
          <w:lang w:val="da-DK"/>
        </w:rPr>
      </w:pPr>
      <w:r w:rsidRPr="00AB2775">
        <w:rPr>
          <w:lang w:val="da-DK"/>
        </w:rPr>
        <w:t>Øget</w:t>
      </w:r>
      <w:r w:rsidRPr="00AB2775">
        <w:rPr>
          <w:spacing w:val="-5"/>
          <w:lang w:val="da-DK"/>
        </w:rPr>
        <w:t xml:space="preserve"> </w:t>
      </w:r>
      <w:r w:rsidRPr="00AB2775">
        <w:rPr>
          <w:lang w:val="da-DK"/>
        </w:rPr>
        <w:t>hæmatopoetisk</w:t>
      </w:r>
      <w:r w:rsidRPr="00AB2775">
        <w:rPr>
          <w:spacing w:val="-4"/>
          <w:lang w:val="da-DK"/>
        </w:rPr>
        <w:t xml:space="preserve"> </w:t>
      </w:r>
      <w:r w:rsidRPr="00AB2775">
        <w:rPr>
          <w:lang w:val="da-DK"/>
        </w:rPr>
        <w:t>aktivitet</w:t>
      </w:r>
      <w:r w:rsidRPr="00AB2775">
        <w:rPr>
          <w:spacing w:val="-5"/>
          <w:lang w:val="da-DK"/>
        </w:rPr>
        <w:t xml:space="preserve"> </w:t>
      </w:r>
      <w:r w:rsidRPr="00AB2775">
        <w:rPr>
          <w:lang w:val="da-DK"/>
        </w:rPr>
        <w:t>i</w:t>
      </w:r>
      <w:r w:rsidRPr="00AB2775">
        <w:rPr>
          <w:spacing w:val="-4"/>
          <w:lang w:val="da-DK"/>
        </w:rPr>
        <w:t xml:space="preserve"> </w:t>
      </w:r>
      <w:r w:rsidRPr="00AB2775">
        <w:rPr>
          <w:lang w:val="da-DK"/>
        </w:rPr>
        <w:t>knoglemarven</w:t>
      </w:r>
      <w:r w:rsidRPr="00AB2775">
        <w:rPr>
          <w:spacing w:val="-5"/>
          <w:lang w:val="da-DK"/>
        </w:rPr>
        <w:t xml:space="preserve"> </w:t>
      </w:r>
      <w:r w:rsidRPr="00AB2775">
        <w:rPr>
          <w:lang w:val="da-DK"/>
        </w:rPr>
        <w:t>som</w:t>
      </w:r>
      <w:r w:rsidRPr="00AB2775">
        <w:rPr>
          <w:spacing w:val="-5"/>
          <w:lang w:val="da-DK"/>
        </w:rPr>
        <w:t xml:space="preserve"> </w:t>
      </w:r>
      <w:r w:rsidRPr="00AB2775">
        <w:rPr>
          <w:lang w:val="da-DK"/>
        </w:rPr>
        <w:t>følge</w:t>
      </w:r>
      <w:r w:rsidRPr="00AB2775">
        <w:rPr>
          <w:spacing w:val="-5"/>
          <w:lang w:val="da-DK"/>
        </w:rPr>
        <w:t xml:space="preserve"> </w:t>
      </w:r>
      <w:r w:rsidRPr="00AB2775">
        <w:rPr>
          <w:lang w:val="da-DK"/>
        </w:rPr>
        <w:t>af</w:t>
      </w:r>
      <w:r w:rsidRPr="00AB2775">
        <w:rPr>
          <w:spacing w:val="-4"/>
          <w:lang w:val="da-DK"/>
        </w:rPr>
        <w:t xml:space="preserve"> </w:t>
      </w:r>
      <w:r w:rsidRPr="00AB2775">
        <w:rPr>
          <w:lang w:val="da-DK"/>
        </w:rPr>
        <w:t>vækstfaktorbehandling</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forbundet</w:t>
      </w:r>
      <w:r w:rsidRPr="00AB2775">
        <w:rPr>
          <w:spacing w:val="-4"/>
          <w:lang w:val="da-DK"/>
        </w:rPr>
        <w:t xml:space="preserve"> </w:t>
      </w:r>
      <w:r w:rsidRPr="00AB2775">
        <w:rPr>
          <w:lang w:val="da-DK"/>
        </w:rPr>
        <w:t xml:space="preserve">med forbigående positive knogleskanningsfund. Dette bør tages i betragtning ved analyse af </w:t>
      </w:r>
      <w:r w:rsidRPr="00AB2775">
        <w:rPr>
          <w:spacing w:val="-2"/>
          <w:lang w:val="da-DK"/>
        </w:rPr>
        <w:t>knogleskanningsresultater.</w:t>
      </w:r>
    </w:p>
    <w:p w14:paraId="15502F59" w14:textId="77777777" w:rsidR="008145F6" w:rsidRPr="00AB2775" w:rsidRDefault="008145F6" w:rsidP="00B62664">
      <w:pPr>
        <w:pStyle w:val="BodyText"/>
        <w:rPr>
          <w:lang w:val="da-DK"/>
        </w:rPr>
      </w:pPr>
    </w:p>
    <w:p w14:paraId="40351E88" w14:textId="77777777" w:rsidR="008145F6" w:rsidRDefault="00A519EF" w:rsidP="00B62664">
      <w:pPr>
        <w:pStyle w:val="BodyText"/>
        <w:rPr>
          <w:spacing w:val="-2"/>
          <w:u w:val="single"/>
          <w:lang w:val="da-DK"/>
        </w:rPr>
      </w:pPr>
      <w:r w:rsidRPr="00AB2775">
        <w:rPr>
          <w:spacing w:val="-2"/>
          <w:u w:val="single"/>
          <w:lang w:val="da-DK"/>
        </w:rPr>
        <w:t>Hjælpestoffer</w:t>
      </w:r>
    </w:p>
    <w:p w14:paraId="50E11FE5" w14:textId="77777777" w:rsidR="00A658A6" w:rsidRDefault="00A658A6" w:rsidP="00B62664">
      <w:pPr>
        <w:pStyle w:val="BodyText"/>
        <w:rPr>
          <w:spacing w:val="-2"/>
          <w:u w:val="single"/>
          <w:lang w:val="da-DK"/>
        </w:rPr>
      </w:pPr>
    </w:p>
    <w:p w14:paraId="679181E2" w14:textId="1A0E6875" w:rsidR="00A658A6" w:rsidRPr="005D54EC" w:rsidRDefault="00A658A6" w:rsidP="00A658A6">
      <w:pPr>
        <w:pStyle w:val="BodyText"/>
        <w:spacing w:before="92"/>
        <w:ind w:right="337"/>
        <w:rPr>
          <w:i/>
          <w:iCs/>
          <w:lang w:val="nl-NL"/>
        </w:rPr>
      </w:pPr>
      <w:r w:rsidRPr="006137A4">
        <w:rPr>
          <w:i/>
          <w:iCs/>
          <w:lang w:val="nl-NL"/>
        </w:rPr>
        <w:t>Sorbitol</w:t>
      </w:r>
      <w:r w:rsidR="00376D64">
        <w:rPr>
          <w:i/>
          <w:iCs/>
          <w:lang w:val="nl-NL"/>
        </w:rPr>
        <w:t> (E420)</w:t>
      </w:r>
    </w:p>
    <w:p w14:paraId="5430B84E" w14:textId="77777777" w:rsidR="008145F6" w:rsidRPr="00AB2775" w:rsidRDefault="008145F6" w:rsidP="00B62664">
      <w:pPr>
        <w:pStyle w:val="BodyText"/>
        <w:rPr>
          <w:lang w:val="da-DK"/>
        </w:rPr>
      </w:pPr>
    </w:p>
    <w:p w14:paraId="6C1B762E" w14:textId="5A150D8F" w:rsidR="008145F6" w:rsidRPr="00AB2775" w:rsidRDefault="00A519EF" w:rsidP="00B62664">
      <w:pPr>
        <w:pStyle w:val="BodyText"/>
        <w:rPr>
          <w:lang w:val="da-DK"/>
        </w:rPr>
      </w:pPr>
      <w:r w:rsidRPr="00AB2775">
        <w:rPr>
          <w:lang w:val="da-DK"/>
        </w:rPr>
        <w:t>Dette</w:t>
      </w:r>
      <w:r w:rsidRPr="00AB2775">
        <w:rPr>
          <w:spacing w:val="-4"/>
          <w:lang w:val="da-DK"/>
        </w:rPr>
        <w:t xml:space="preserve"> </w:t>
      </w:r>
      <w:r w:rsidRPr="00AB2775">
        <w:rPr>
          <w:lang w:val="da-DK"/>
        </w:rPr>
        <w:t>lægemiddel</w:t>
      </w:r>
      <w:r w:rsidRPr="00AB2775">
        <w:rPr>
          <w:spacing w:val="-4"/>
          <w:lang w:val="da-DK"/>
        </w:rPr>
        <w:t xml:space="preserve"> </w:t>
      </w:r>
      <w:r w:rsidRPr="00AB2775">
        <w:rPr>
          <w:lang w:val="da-DK"/>
        </w:rPr>
        <w:t>indeholder</w:t>
      </w:r>
      <w:r w:rsidRPr="00AB2775">
        <w:rPr>
          <w:spacing w:val="-4"/>
          <w:lang w:val="da-DK"/>
        </w:rPr>
        <w:t xml:space="preserve"> </w:t>
      </w:r>
      <w:r w:rsidRPr="00AB2775">
        <w:rPr>
          <w:lang w:val="da-DK"/>
        </w:rPr>
        <w:t>30</w:t>
      </w:r>
      <w:r w:rsidR="00CF74AD">
        <w:rPr>
          <w:spacing w:val="-1"/>
          <w:lang w:val="da-DK"/>
        </w:rPr>
        <w:t> </w:t>
      </w:r>
      <w:r w:rsidRPr="00AB2775">
        <w:rPr>
          <w:lang w:val="da-DK"/>
        </w:rPr>
        <w:t>mg</w:t>
      </w:r>
      <w:r w:rsidRPr="00AB2775">
        <w:rPr>
          <w:spacing w:val="-4"/>
          <w:lang w:val="da-DK"/>
        </w:rPr>
        <w:t xml:space="preserve"> </w:t>
      </w:r>
      <w:r w:rsidRPr="00AB2775">
        <w:rPr>
          <w:lang w:val="da-DK"/>
        </w:rPr>
        <w:t>sorbitol</w:t>
      </w:r>
      <w:r w:rsidRPr="00AB2775">
        <w:rPr>
          <w:spacing w:val="-3"/>
          <w:lang w:val="da-DK"/>
        </w:rPr>
        <w:t xml:space="preserve"> </w:t>
      </w:r>
      <w:r w:rsidRPr="00AB2775">
        <w:rPr>
          <w:lang w:val="da-DK"/>
        </w:rPr>
        <w:t>i</w:t>
      </w:r>
      <w:r w:rsidRPr="00AB2775">
        <w:rPr>
          <w:spacing w:val="-4"/>
          <w:lang w:val="da-DK"/>
        </w:rPr>
        <w:t xml:space="preserve"> </w:t>
      </w:r>
      <w:r w:rsidRPr="00AB2775">
        <w:rPr>
          <w:lang w:val="da-DK"/>
        </w:rPr>
        <w:t>hver</w:t>
      </w:r>
      <w:r w:rsidRPr="00AB2775">
        <w:rPr>
          <w:spacing w:val="-4"/>
          <w:lang w:val="da-DK"/>
        </w:rPr>
        <w:t xml:space="preserve"> </w:t>
      </w:r>
      <w:r w:rsidR="00B92BA7">
        <w:rPr>
          <w:spacing w:val="-4"/>
          <w:lang w:val="da-DK"/>
        </w:rPr>
        <w:t>for</w:t>
      </w:r>
      <w:r w:rsidRPr="00AB2775">
        <w:rPr>
          <w:lang w:val="da-DK"/>
        </w:rPr>
        <w:t>fyldt</w:t>
      </w:r>
      <w:r w:rsidRPr="00AB2775">
        <w:rPr>
          <w:spacing w:val="-4"/>
          <w:lang w:val="da-DK"/>
        </w:rPr>
        <w:t xml:space="preserve"> </w:t>
      </w:r>
      <w:r w:rsidRPr="00AB2775">
        <w:rPr>
          <w:lang w:val="da-DK"/>
        </w:rPr>
        <w:t>injektionssprøjte,</w:t>
      </w:r>
      <w:r w:rsidRPr="00AB2775">
        <w:rPr>
          <w:spacing w:val="-4"/>
          <w:lang w:val="da-DK"/>
        </w:rPr>
        <w:t xml:space="preserve"> </w:t>
      </w:r>
      <w:r w:rsidRPr="00AB2775">
        <w:rPr>
          <w:lang w:val="da-DK"/>
        </w:rPr>
        <w:t>svarende</w:t>
      </w:r>
      <w:r w:rsidRPr="00AB2775">
        <w:rPr>
          <w:spacing w:val="-4"/>
          <w:lang w:val="da-DK"/>
        </w:rPr>
        <w:t xml:space="preserve"> </w:t>
      </w:r>
      <w:r w:rsidRPr="00AB2775">
        <w:rPr>
          <w:lang w:val="da-DK"/>
        </w:rPr>
        <w:t>til</w:t>
      </w:r>
      <w:r w:rsidRPr="00AB2775">
        <w:rPr>
          <w:spacing w:val="-3"/>
          <w:lang w:val="da-DK"/>
        </w:rPr>
        <w:t xml:space="preserve"> </w:t>
      </w:r>
      <w:r w:rsidRPr="00AB2775">
        <w:rPr>
          <w:lang w:val="da-DK"/>
        </w:rPr>
        <w:t>50</w:t>
      </w:r>
      <w:r w:rsidR="00CF74AD">
        <w:rPr>
          <w:spacing w:val="-1"/>
          <w:lang w:val="da-DK"/>
        </w:rPr>
        <w:t> </w:t>
      </w:r>
      <w:r w:rsidRPr="00AB2775">
        <w:rPr>
          <w:lang w:val="da-DK"/>
        </w:rPr>
        <w:t>mg/ml.</w:t>
      </w:r>
      <w:r w:rsidRPr="00AB2775">
        <w:rPr>
          <w:spacing w:val="-4"/>
          <w:lang w:val="da-DK"/>
        </w:rPr>
        <w:t xml:space="preserve"> </w:t>
      </w:r>
      <w:r w:rsidRPr="00AB2775">
        <w:rPr>
          <w:lang w:val="da-DK"/>
        </w:rPr>
        <w:t>Den additive virkning af samtidigt administrerede produkter indeholdende sorbitol (eller fructose) og indtagelse af sorbitol (eller fructose) i kosten bør tages i betragtning.</w:t>
      </w:r>
    </w:p>
    <w:p w14:paraId="7491A77D" w14:textId="77777777" w:rsidR="008145F6" w:rsidRPr="00AB2775" w:rsidRDefault="008145F6" w:rsidP="00B62664">
      <w:pPr>
        <w:pStyle w:val="BodyText"/>
        <w:rPr>
          <w:lang w:val="da-DK"/>
        </w:rPr>
      </w:pPr>
    </w:p>
    <w:p w14:paraId="12D34C17" w14:textId="77777777" w:rsidR="00A658A6" w:rsidRPr="00A658A6" w:rsidRDefault="00A658A6" w:rsidP="00A658A6">
      <w:pPr>
        <w:pStyle w:val="BodyText"/>
        <w:rPr>
          <w:i/>
          <w:iCs/>
          <w:lang w:val="da-DK"/>
        </w:rPr>
      </w:pPr>
      <w:r w:rsidRPr="00A658A6">
        <w:rPr>
          <w:i/>
          <w:iCs/>
          <w:lang w:val="da-DK"/>
        </w:rPr>
        <w:t>Natrium</w:t>
      </w:r>
    </w:p>
    <w:p w14:paraId="4F1AD490" w14:textId="77777777" w:rsidR="00A658A6" w:rsidRDefault="00A658A6" w:rsidP="00B62664">
      <w:pPr>
        <w:pStyle w:val="BodyText"/>
        <w:rPr>
          <w:lang w:val="da-DK"/>
        </w:rPr>
      </w:pPr>
    </w:p>
    <w:p w14:paraId="535979B8" w14:textId="0890714C" w:rsidR="008145F6" w:rsidRDefault="00A519EF" w:rsidP="00B62664">
      <w:pPr>
        <w:pStyle w:val="BodyText"/>
        <w:rPr>
          <w:lang w:val="da-DK"/>
        </w:rPr>
      </w:pPr>
      <w:r w:rsidRPr="00AB2775">
        <w:rPr>
          <w:lang w:val="da-DK"/>
        </w:rPr>
        <w:t>Dette</w:t>
      </w:r>
      <w:r w:rsidRPr="00AB2775">
        <w:rPr>
          <w:spacing w:val="-4"/>
          <w:lang w:val="da-DK"/>
        </w:rPr>
        <w:t xml:space="preserve"> </w:t>
      </w:r>
      <w:r w:rsidRPr="00AB2775">
        <w:rPr>
          <w:lang w:val="da-DK"/>
        </w:rPr>
        <w:t>lægemiddel</w:t>
      </w:r>
      <w:r w:rsidRPr="00AB2775">
        <w:rPr>
          <w:spacing w:val="-2"/>
          <w:lang w:val="da-DK"/>
        </w:rPr>
        <w:t xml:space="preserve"> </w:t>
      </w:r>
      <w:r w:rsidRPr="00AB2775">
        <w:rPr>
          <w:lang w:val="da-DK"/>
        </w:rPr>
        <w:t>indeholder</w:t>
      </w:r>
      <w:r w:rsidRPr="00AB2775">
        <w:rPr>
          <w:spacing w:val="-4"/>
          <w:lang w:val="da-DK"/>
        </w:rPr>
        <w:t xml:space="preserve"> </w:t>
      </w:r>
      <w:r w:rsidRPr="00AB2775">
        <w:rPr>
          <w:lang w:val="da-DK"/>
        </w:rPr>
        <w:t>mindre</w:t>
      </w:r>
      <w:r w:rsidRPr="00AB2775">
        <w:rPr>
          <w:spacing w:val="-4"/>
          <w:lang w:val="da-DK"/>
        </w:rPr>
        <w:t xml:space="preserve"> </w:t>
      </w:r>
      <w:r w:rsidRPr="00AB2775">
        <w:rPr>
          <w:lang w:val="da-DK"/>
        </w:rPr>
        <w:t>end</w:t>
      </w:r>
      <w:r w:rsidR="00A95FB8">
        <w:rPr>
          <w:spacing w:val="-3"/>
          <w:lang w:val="da-DK"/>
        </w:rPr>
        <w:t xml:space="preserve"> en </w:t>
      </w:r>
      <w:r w:rsidRPr="00AB2775">
        <w:rPr>
          <w:lang w:val="da-DK"/>
        </w:rPr>
        <w:t>mmol</w:t>
      </w:r>
      <w:r w:rsidRPr="00AB2775">
        <w:rPr>
          <w:spacing w:val="-3"/>
          <w:lang w:val="da-DK"/>
        </w:rPr>
        <w:t xml:space="preserve"> </w:t>
      </w:r>
      <w:r w:rsidRPr="00AB2775">
        <w:rPr>
          <w:lang w:val="da-DK"/>
        </w:rPr>
        <w:t>(23</w:t>
      </w:r>
      <w:r w:rsidR="00CF74AD">
        <w:rPr>
          <w:spacing w:val="-3"/>
          <w:lang w:val="da-DK"/>
        </w:rPr>
        <w:t> </w:t>
      </w:r>
      <w:r w:rsidRPr="00AB2775">
        <w:rPr>
          <w:lang w:val="da-DK"/>
        </w:rPr>
        <w:t>mg)</w:t>
      </w:r>
      <w:r w:rsidRPr="00AB2775">
        <w:rPr>
          <w:spacing w:val="-4"/>
          <w:lang w:val="da-DK"/>
        </w:rPr>
        <w:t xml:space="preserve"> </w:t>
      </w:r>
      <w:r w:rsidRPr="00AB2775">
        <w:rPr>
          <w:lang w:val="da-DK"/>
        </w:rPr>
        <w:t>natrium</w:t>
      </w:r>
      <w:r w:rsidRPr="00AB2775">
        <w:rPr>
          <w:spacing w:val="-4"/>
          <w:lang w:val="da-DK"/>
        </w:rPr>
        <w:t xml:space="preserve"> </w:t>
      </w:r>
      <w:r w:rsidRPr="00AB2775">
        <w:rPr>
          <w:lang w:val="da-DK"/>
        </w:rPr>
        <w:t>pr.</w:t>
      </w:r>
      <w:r w:rsidRPr="00AB2775">
        <w:rPr>
          <w:spacing w:val="-3"/>
          <w:lang w:val="da-DK"/>
        </w:rPr>
        <w:t xml:space="preserve"> </w:t>
      </w:r>
      <w:r w:rsidRPr="00AB2775">
        <w:rPr>
          <w:lang w:val="da-DK"/>
        </w:rPr>
        <w:t>6</w:t>
      </w:r>
      <w:r w:rsidR="00CF74AD">
        <w:rPr>
          <w:spacing w:val="-1"/>
          <w:lang w:val="da-DK"/>
        </w:rPr>
        <w:t> </w:t>
      </w:r>
      <w:r w:rsidRPr="00AB2775">
        <w:rPr>
          <w:lang w:val="da-DK"/>
        </w:rPr>
        <w:t>mg</w:t>
      </w:r>
      <w:r w:rsidRPr="00AB2775">
        <w:rPr>
          <w:spacing w:val="-4"/>
          <w:lang w:val="da-DK"/>
        </w:rPr>
        <w:t xml:space="preserve"> </w:t>
      </w:r>
      <w:r w:rsidRPr="00AB2775">
        <w:rPr>
          <w:lang w:val="da-DK"/>
        </w:rPr>
        <w:t>dosis,</w:t>
      </w:r>
      <w:r w:rsidRPr="00AB2775">
        <w:rPr>
          <w:spacing w:val="-4"/>
          <w:lang w:val="da-DK"/>
        </w:rPr>
        <w:t xml:space="preserve"> </w:t>
      </w:r>
      <w:r w:rsidRPr="00AB2775">
        <w:rPr>
          <w:lang w:val="da-DK"/>
        </w:rPr>
        <w:t>dvs.</w:t>
      </w:r>
      <w:r w:rsidRPr="00AB2775">
        <w:rPr>
          <w:spacing w:val="-3"/>
          <w:lang w:val="da-DK"/>
        </w:rPr>
        <w:t xml:space="preserve"> </w:t>
      </w:r>
      <w:r w:rsidRPr="00AB2775">
        <w:rPr>
          <w:lang w:val="da-DK"/>
        </w:rPr>
        <w:t>det</w:t>
      </w:r>
      <w:r w:rsidRPr="00AB2775">
        <w:rPr>
          <w:spacing w:val="-4"/>
          <w:lang w:val="da-DK"/>
        </w:rPr>
        <w:t xml:space="preserve"> </w:t>
      </w:r>
      <w:r w:rsidRPr="00AB2775">
        <w:rPr>
          <w:lang w:val="da-DK"/>
        </w:rPr>
        <w:t>er</w:t>
      </w:r>
      <w:r w:rsidRPr="00AB2775">
        <w:rPr>
          <w:spacing w:val="-4"/>
          <w:lang w:val="da-DK"/>
        </w:rPr>
        <w:t xml:space="preserve"> </w:t>
      </w:r>
      <w:r w:rsidRPr="00AB2775">
        <w:rPr>
          <w:lang w:val="da-DK"/>
        </w:rPr>
        <w:t>i</w:t>
      </w:r>
      <w:r w:rsidRPr="00AB2775">
        <w:rPr>
          <w:spacing w:val="-4"/>
          <w:lang w:val="da-DK"/>
        </w:rPr>
        <w:t xml:space="preserve"> </w:t>
      </w:r>
      <w:r w:rsidRPr="00AB2775">
        <w:rPr>
          <w:lang w:val="da-DK"/>
        </w:rPr>
        <w:t>det væsentlige natrium-frit.</w:t>
      </w:r>
    </w:p>
    <w:p w14:paraId="50B4B7D7" w14:textId="77777777" w:rsidR="00376D64" w:rsidRDefault="00376D64" w:rsidP="00B62664">
      <w:pPr>
        <w:pStyle w:val="BodyText"/>
        <w:rPr>
          <w:lang w:val="da-DK"/>
        </w:rPr>
      </w:pPr>
    </w:p>
    <w:p w14:paraId="401DFED3" w14:textId="1F020B72" w:rsidR="00376D64" w:rsidRPr="00385182" w:rsidRDefault="00376D64" w:rsidP="00B62664">
      <w:pPr>
        <w:pStyle w:val="BodyText"/>
        <w:rPr>
          <w:i/>
          <w:iCs/>
          <w:lang w:val="da-DK"/>
        </w:rPr>
      </w:pPr>
      <w:r w:rsidRPr="00385182">
        <w:rPr>
          <w:i/>
          <w:iCs/>
          <w:lang w:val="da-DK"/>
        </w:rPr>
        <w:t>Polysorbat 20 (E432)</w:t>
      </w:r>
    </w:p>
    <w:p w14:paraId="01698E90" w14:textId="77777777" w:rsidR="00376D64" w:rsidRPr="00385182" w:rsidRDefault="00376D64" w:rsidP="00B62664">
      <w:pPr>
        <w:pStyle w:val="BodyText"/>
        <w:rPr>
          <w:i/>
          <w:iCs/>
          <w:lang w:val="da-DK"/>
        </w:rPr>
      </w:pPr>
    </w:p>
    <w:p w14:paraId="2A9F66C8" w14:textId="285715B3" w:rsidR="008145F6" w:rsidRDefault="000D6EB3" w:rsidP="00B62664">
      <w:pPr>
        <w:pStyle w:val="BodyText"/>
      </w:pPr>
      <w:r w:rsidRPr="00385182">
        <w:rPr>
          <w:lang w:val="da-DK"/>
        </w:rPr>
        <w:t xml:space="preserve">Dette lægemiddel indeholder 0,02 mg polysorbat 20 i hver fyldt sprøjte. </w:t>
      </w:r>
      <w:proofErr w:type="spellStart"/>
      <w:r w:rsidRPr="00F7759A">
        <w:t>Polysorbater</w:t>
      </w:r>
      <w:proofErr w:type="spellEnd"/>
      <w:r w:rsidRPr="00F7759A">
        <w:t xml:space="preserve"> </w:t>
      </w:r>
      <w:proofErr w:type="spellStart"/>
      <w:r w:rsidRPr="00F7759A">
        <w:t>kan</w:t>
      </w:r>
      <w:proofErr w:type="spellEnd"/>
      <w:r w:rsidRPr="00F7759A">
        <w:t xml:space="preserve"> </w:t>
      </w:r>
      <w:proofErr w:type="spellStart"/>
      <w:r w:rsidRPr="00F7759A">
        <w:t>forårsage</w:t>
      </w:r>
      <w:proofErr w:type="spellEnd"/>
      <w:r w:rsidRPr="00F7759A">
        <w:t xml:space="preserve"> </w:t>
      </w:r>
      <w:proofErr w:type="spellStart"/>
      <w:r w:rsidRPr="00F7759A">
        <w:t>allergiske</w:t>
      </w:r>
      <w:proofErr w:type="spellEnd"/>
      <w:r w:rsidRPr="00F7759A">
        <w:t xml:space="preserve"> </w:t>
      </w:r>
      <w:proofErr w:type="spellStart"/>
      <w:r w:rsidRPr="00F7759A">
        <w:t>reaktioner</w:t>
      </w:r>
      <w:proofErr w:type="spellEnd"/>
      <w:r w:rsidRPr="00F7759A">
        <w:t>.</w:t>
      </w:r>
    </w:p>
    <w:p w14:paraId="11AB8A7A" w14:textId="77777777" w:rsidR="007636AF" w:rsidRPr="00AB2775" w:rsidRDefault="007636AF" w:rsidP="00B62664">
      <w:pPr>
        <w:pStyle w:val="BodyText"/>
        <w:rPr>
          <w:lang w:val="da-DK"/>
        </w:rPr>
      </w:pPr>
    </w:p>
    <w:p w14:paraId="4036BF74" w14:textId="77777777" w:rsidR="008145F6" w:rsidRPr="00AB2775" w:rsidRDefault="00A519EF" w:rsidP="00A519EF">
      <w:pPr>
        <w:pStyle w:val="Heading2"/>
        <w:numPr>
          <w:ilvl w:val="1"/>
          <w:numId w:val="16"/>
        </w:numPr>
        <w:tabs>
          <w:tab w:val="left" w:pos="567"/>
        </w:tabs>
        <w:ind w:left="567" w:hanging="567"/>
        <w:rPr>
          <w:lang w:val="da-DK"/>
        </w:rPr>
      </w:pPr>
      <w:r w:rsidRPr="00AB2775">
        <w:rPr>
          <w:lang w:val="da-DK"/>
        </w:rPr>
        <w:t>Interaktion med andre lægemidler og andre former for interaktion</w:t>
      </w:r>
    </w:p>
    <w:p w14:paraId="0F5B92D8" w14:textId="77777777" w:rsidR="008145F6" w:rsidRPr="00AB2775" w:rsidRDefault="008145F6" w:rsidP="00B62664">
      <w:pPr>
        <w:pStyle w:val="BodyText"/>
        <w:rPr>
          <w:b/>
          <w:lang w:val="da-DK"/>
        </w:rPr>
      </w:pPr>
    </w:p>
    <w:p w14:paraId="471D29CE" w14:textId="77777777" w:rsidR="008145F6" w:rsidRPr="00AB2775" w:rsidRDefault="00A519EF" w:rsidP="008E4AF7">
      <w:pPr>
        <w:pStyle w:val="BodyText"/>
        <w:rPr>
          <w:lang w:val="da-DK"/>
        </w:rPr>
      </w:pPr>
      <w:r w:rsidRPr="00AB2775">
        <w:rPr>
          <w:lang w:val="da-DK"/>
        </w:rPr>
        <w:t>På grund af den potentielle sensivitet af hurtigt delende myeloide celler over for cy</w:t>
      </w:r>
      <w:r w:rsidR="00A658A6">
        <w:rPr>
          <w:lang w:val="da-DK"/>
        </w:rPr>
        <w:t xml:space="preserve">totoksisk kemoterapi, bør </w:t>
      </w:r>
      <w:r w:rsidR="008E4AF7">
        <w:rPr>
          <w:lang w:val="da-DK"/>
        </w:rPr>
        <w:t>p</w:t>
      </w:r>
      <w:r w:rsidR="00A658A6">
        <w:rPr>
          <w:lang w:val="da-DK"/>
        </w:rPr>
        <w:t>egfilgrastim</w:t>
      </w:r>
      <w:r w:rsidRPr="00AB2775">
        <w:rPr>
          <w:lang w:val="da-DK"/>
        </w:rPr>
        <w:t xml:space="preserve"> administreres mindst 24 timer efter cytotoksisk kemoterapi. I kliniske</w:t>
      </w:r>
      <w:r w:rsidRPr="00AB2775">
        <w:rPr>
          <w:spacing w:val="-1"/>
          <w:lang w:val="da-DK"/>
        </w:rPr>
        <w:t xml:space="preserve"> </w:t>
      </w:r>
      <w:r w:rsidRPr="00AB2775">
        <w:rPr>
          <w:lang w:val="da-DK"/>
        </w:rPr>
        <w:lastRenderedPageBreak/>
        <w:t>studier er</w:t>
      </w:r>
      <w:r w:rsidRPr="00AB2775">
        <w:rPr>
          <w:spacing w:val="-4"/>
          <w:lang w:val="da-DK"/>
        </w:rPr>
        <w:t xml:space="preserve"> </w:t>
      </w:r>
      <w:r w:rsidR="008E4AF7">
        <w:rPr>
          <w:lang w:val="da-DK"/>
        </w:rPr>
        <w:t>p</w:t>
      </w:r>
      <w:r w:rsidRPr="00AB2775">
        <w:rPr>
          <w:lang w:val="da-DK"/>
        </w:rPr>
        <w:t>egfilgrastim</w:t>
      </w:r>
      <w:r w:rsidRPr="00AB2775">
        <w:rPr>
          <w:spacing w:val="-4"/>
          <w:lang w:val="da-DK"/>
        </w:rPr>
        <w:t xml:space="preserve"> </w:t>
      </w:r>
      <w:r w:rsidRPr="00AB2775">
        <w:rPr>
          <w:lang w:val="da-DK"/>
        </w:rPr>
        <w:t>blevet</w:t>
      </w:r>
      <w:r w:rsidRPr="00AB2775">
        <w:rPr>
          <w:spacing w:val="-4"/>
          <w:lang w:val="da-DK"/>
        </w:rPr>
        <w:t xml:space="preserve"> </w:t>
      </w:r>
      <w:r w:rsidRPr="00AB2775">
        <w:rPr>
          <w:lang w:val="da-DK"/>
        </w:rPr>
        <w:t>givet</w:t>
      </w:r>
      <w:r w:rsidRPr="00AB2775">
        <w:rPr>
          <w:spacing w:val="-4"/>
          <w:lang w:val="da-DK"/>
        </w:rPr>
        <w:t xml:space="preserve"> </w:t>
      </w:r>
      <w:r w:rsidRPr="00AB2775">
        <w:rPr>
          <w:lang w:val="da-DK"/>
        </w:rPr>
        <w:t>uden</w:t>
      </w:r>
      <w:r w:rsidRPr="00AB2775">
        <w:rPr>
          <w:spacing w:val="-3"/>
          <w:lang w:val="da-DK"/>
        </w:rPr>
        <w:t xml:space="preserve"> </w:t>
      </w:r>
      <w:r w:rsidRPr="00AB2775">
        <w:rPr>
          <w:lang w:val="da-DK"/>
        </w:rPr>
        <w:t>risiko</w:t>
      </w:r>
      <w:r w:rsidRPr="00AB2775">
        <w:rPr>
          <w:spacing w:val="-4"/>
          <w:lang w:val="da-DK"/>
        </w:rPr>
        <w:t xml:space="preserve"> </w:t>
      </w:r>
      <w:r w:rsidRPr="00AB2775">
        <w:rPr>
          <w:lang w:val="da-DK"/>
        </w:rPr>
        <w:t>14 dage</w:t>
      </w:r>
      <w:r w:rsidRPr="00AB2775">
        <w:rPr>
          <w:spacing w:val="-4"/>
          <w:lang w:val="da-DK"/>
        </w:rPr>
        <w:t xml:space="preserve"> </w:t>
      </w:r>
      <w:r w:rsidRPr="00AB2775">
        <w:rPr>
          <w:lang w:val="da-DK"/>
        </w:rPr>
        <w:t>før</w:t>
      </w:r>
      <w:r w:rsidRPr="00AB2775">
        <w:rPr>
          <w:spacing w:val="-5"/>
          <w:lang w:val="da-DK"/>
        </w:rPr>
        <w:t xml:space="preserve"> </w:t>
      </w:r>
      <w:r w:rsidRPr="00AB2775">
        <w:rPr>
          <w:lang w:val="da-DK"/>
        </w:rPr>
        <w:t>kemoterapi.</w:t>
      </w:r>
      <w:r w:rsidRPr="00AB2775">
        <w:rPr>
          <w:spacing w:val="-3"/>
          <w:lang w:val="da-DK"/>
        </w:rPr>
        <w:t xml:space="preserve"> </w:t>
      </w:r>
      <w:r w:rsidRPr="00AB2775">
        <w:rPr>
          <w:lang w:val="da-DK"/>
        </w:rPr>
        <w:t>Samtidig</w:t>
      </w:r>
      <w:r w:rsidRPr="00AB2775">
        <w:rPr>
          <w:spacing w:val="-3"/>
          <w:lang w:val="da-DK"/>
        </w:rPr>
        <w:t xml:space="preserve"> </w:t>
      </w:r>
      <w:r w:rsidRPr="00AB2775">
        <w:rPr>
          <w:lang w:val="da-DK"/>
        </w:rPr>
        <w:t>anvendelse</w:t>
      </w:r>
      <w:r w:rsidRPr="00AB2775">
        <w:rPr>
          <w:spacing w:val="-4"/>
          <w:lang w:val="da-DK"/>
        </w:rPr>
        <w:t xml:space="preserve"> </w:t>
      </w:r>
      <w:r w:rsidRPr="00AB2775">
        <w:rPr>
          <w:lang w:val="da-DK"/>
        </w:rPr>
        <w:t>af</w:t>
      </w:r>
      <w:r w:rsidRPr="00AB2775">
        <w:rPr>
          <w:spacing w:val="-4"/>
          <w:lang w:val="da-DK"/>
        </w:rPr>
        <w:t xml:space="preserve"> </w:t>
      </w:r>
      <w:r w:rsidR="008E4AF7">
        <w:rPr>
          <w:lang w:val="da-DK"/>
        </w:rPr>
        <w:t>pegfilgrastim</w:t>
      </w:r>
      <w:r w:rsidRPr="00AB2775">
        <w:rPr>
          <w:spacing w:val="-4"/>
          <w:lang w:val="da-DK"/>
        </w:rPr>
        <w:t xml:space="preserve"> </w:t>
      </w:r>
      <w:r w:rsidRPr="00AB2775">
        <w:rPr>
          <w:lang w:val="da-DK"/>
        </w:rPr>
        <w:t>og</w:t>
      </w:r>
      <w:r w:rsidRPr="00AB2775">
        <w:rPr>
          <w:spacing w:val="-3"/>
          <w:lang w:val="da-DK"/>
        </w:rPr>
        <w:t xml:space="preserve"> </w:t>
      </w:r>
      <w:r w:rsidRPr="00AB2775">
        <w:rPr>
          <w:lang w:val="da-DK"/>
        </w:rPr>
        <w:t xml:space="preserve">et kemoterapeutisk middel er ikke blevet vurderet hos patienter. I dyremodeller er samtidig administration af pegfilgrastim og 5-fluoruracil (5-FU) eller andre antimetabolitter blevet vist at øge </w:t>
      </w:r>
      <w:r w:rsidRPr="00AB2775">
        <w:rPr>
          <w:spacing w:val="-2"/>
          <w:lang w:val="da-DK"/>
        </w:rPr>
        <w:t>myelosuppression.</w:t>
      </w:r>
    </w:p>
    <w:p w14:paraId="44D9ACA9" w14:textId="77777777" w:rsidR="008145F6" w:rsidRPr="00AB2775" w:rsidRDefault="008145F6" w:rsidP="00B62664">
      <w:pPr>
        <w:pStyle w:val="BodyText"/>
        <w:rPr>
          <w:lang w:val="da-DK"/>
        </w:rPr>
      </w:pPr>
    </w:p>
    <w:p w14:paraId="6DC1ADA7" w14:textId="77777777" w:rsidR="0075666B" w:rsidRPr="00AB2775" w:rsidRDefault="00A519EF" w:rsidP="00B62664">
      <w:pPr>
        <w:pStyle w:val="BodyText"/>
        <w:rPr>
          <w:lang w:val="da-DK"/>
        </w:rPr>
      </w:pPr>
      <w:r w:rsidRPr="00AB2775">
        <w:rPr>
          <w:lang w:val="da-DK"/>
        </w:rPr>
        <w:t>Mulige</w:t>
      </w:r>
      <w:r w:rsidRPr="00AB2775">
        <w:rPr>
          <w:spacing w:val="-5"/>
          <w:lang w:val="da-DK"/>
        </w:rPr>
        <w:t xml:space="preserve"> </w:t>
      </w:r>
      <w:r w:rsidRPr="00AB2775">
        <w:rPr>
          <w:lang w:val="da-DK"/>
        </w:rPr>
        <w:t>interaktioner</w:t>
      </w:r>
      <w:r w:rsidRPr="00AB2775">
        <w:rPr>
          <w:spacing w:val="-4"/>
          <w:lang w:val="da-DK"/>
        </w:rPr>
        <w:t xml:space="preserve"> </w:t>
      </w:r>
      <w:r w:rsidRPr="00AB2775">
        <w:rPr>
          <w:lang w:val="da-DK"/>
        </w:rPr>
        <w:t>med</w:t>
      </w:r>
      <w:r w:rsidRPr="00AB2775">
        <w:rPr>
          <w:spacing w:val="-4"/>
          <w:lang w:val="da-DK"/>
        </w:rPr>
        <w:t xml:space="preserve"> </w:t>
      </w:r>
      <w:r w:rsidRPr="00AB2775">
        <w:rPr>
          <w:lang w:val="da-DK"/>
        </w:rPr>
        <w:t>andre</w:t>
      </w:r>
      <w:r w:rsidRPr="00AB2775">
        <w:rPr>
          <w:spacing w:val="-5"/>
          <w:lang w:val="da-DK"/>
        </w:rPr>
        <w:t xml:space="preserve"> </w:t>
      </w:r>
      <w:r w:rsidRPr="00AB2775">
        <w:rPr>
          <w:lang w:val="da-DK"/>
        </w:rPr>
        <w:t>hæmatopoietiske</w:t>
      </w:r>
      <w:r w:rsidRPr="00AB2775">
        <w:rPr>
          <w:spacing w:val="-5"/>
          <w:lang w:val="da-DK"/>
        </w:rPr>
        <w:t xml:space="preserve"> </w:t>
      </w:r>
      <w:r w:rsidRPr="00AB2775">
        <w:rPr>
          <w:lang w:val="da-DK"/>
        </w:rPr>
        <w:t>vækstfaktorer</w:t>
      </w:r>
      <w:r w:rsidRPr="00AB2775">
        <w:rPr>
          <w:spacing w:val="-5"/>
          <w:lang w:val="da-DK"/>
        </w:rPr>
        <w:t xml:space="preserve"> </w:t>
      </w:r>
      <w:r w:rsidRPr="00AB2775">
        <w:rPr>
          <w:lang w:val="da-DK"/>
        </w:rPr>
        <w:t>og</w:t>
      </w:r>
      <w:r w:rsidRPr="00AB2775">
        <w:rPr>
          <w:spacing w:val="-5"/>
          <w:lang w:val="da-DK"/>
        </w:rPr>
        <w:t xml:space="preserve"> </w:t>
      </w:r>
      <w:r w:rsidRPr="00AB2775">
        <w:rPr>
          <w:lang w:val="da-DK"/>
        </w:rPr>
        <w:t>cytokiner</w:t>
      </w:r>
      <w:r w:rsidRPr="00AB2775">
        <w:rPr>
          <w:spacing w:val="-4"/>
          <w:lang w:val="da-DK"/>
        </w:rPr>
        <w:t xml:space="preserve"> </w:t>
      </w:r>
      <w:r w:rsidRPr="00AB2775">
        <w:rPr>
          <w:lang w:val="da-DK"/>
        </w:rPr>
        <w:t>er</w:t>
      </w:r>
      <w:r w:rsidRPr="00AB2775">
        <w:rPr>
          <w:spacing w:val="-5"/>
          <w:lang w:val="da-DK"/>
        </w:rPr>
        <w:t xml:space="preserve"> </w:t>
      </w:r>
      <w:r w:rsidRPr="00AB2775">
        <w:rPr>
          <w:lang w:val="da-DK"/>
        </w:rPr>
        <w:t>ikke</w:t>
      </w:r>
      <w:r w:rsidRPr="00AB2775">
        <w:rPr>
          <w:spacing w:val="-5"/>
          <w:lang w:val="da-DK"/>
        </w:rPr>
        <w:t xml:space="preserve"> </w:t>
      </w:r>
      <w:r w:rsidRPr="00AB2775">
        <w:rPr>
          <w:lang w:val="da-DK"/>
        </w:rPr>
        <w:t>blevet</w:t>
      </w:r>
      <w:r w:rsidRPr="00AB2775">
        <w:rPr>
          <w:spacing w:val="-5"/>
          <w:lang w:val="da-DK"/>
        </w:rPr>
        <w:t xml:space="preserve"> </w:t>
      </w:r>
      <w:r w:rsidRPr="00AB2775">
        <w:rPr>
          <w:lang w:val="da-DK"/>
        </w:rPr>
        <w:t>specifikt undersøgt i kliniske studier.</w:t>
      </w:r>
    </w:p>
    <w:p w14:paraId="3A2FCCD7" w14:textId="77777777" w:rsidR="0075666B" w:rsidRPr="00AB2775" w:rsidRDefault="0075666B" w:rsidP="00B62664">
      <w:pPr>
        <w:pStyle w:val="BodyText"/>
        <w:rPr>
          <w:lang w:val="da-DK"/>
        </w:rPr>
      </w:pPr>
    </w:p>
    <w:p w14:paraId="56D2209B" w14:textId="77777777" w:rsidR="008145F6" w:rsidRPr="00AB2775" w:rsidRDefault="00A519EF" w:rsidP="001F09A8">
      <w:pPr>
        <w:pStyle w:val="BodyText"/>
        <w:ind w:right="-8"/>
        <w:rPr>
          <w:lang w:val="da-DK"/>
        </w:rPr>
      </w:pPr>
      <w:r w:rsidRPr="00AB2775">
        <w:rPr>
          <w:lang w:val="da-DK"/>
        </w:rPr>
        <w:t>Muligheden</w:t>
      </w:r>
      <w:r w:rsidRPr="00AB2775">
        <w:rPr>
          <w:spacing w:val="-4"/>
          <w:lang w:val="da-DK"/>
        </w:rPr>
        <w:t xml:space="preserve"> </w:t>
      </w:r>
      <w:r w:rsidRPr="00AB2775">
        <w:rPr>
          <w:lang w:val="da-DK"/>
        </w:rPr>
        <w:t>for</w:t>
      </w:r>
      <w:r w:rsidRPr="00AB2775">
        <w:rPr>
          <w:spacing w:val="-4"/>
          <w:lang w:val="da-DK"/>
        </w:rPr>
        <w:t xml:space="preserve"> </w:t>
      </w:r>
      <w:r w:rsidRPr="00AB2775">
        <w:rPr>
          <w:lang w:val="da-DK"/>
        </w:rPr>
        <w:t>interaktion</w:t>
      </w:r>
      <w:r w:rsidRPr="00AB2775">
        <w:rPr>
          <w:spacing w:val="-4"/>
          <w:lang w:val="da-DK"/>
        </w:rPr>
        <w:t xml:space="preserve"> </w:t>
      </w:r>
      <w:r w:rsidRPr="00AB2775">
        <w:rPr>
          <w:lang w:val="da-DK"/>
        </w:rPr>
        <w:t>med</w:t>
      </w:r>
      <w:r w:rsidRPr="00AB2775">
        <w:rPr>
          <w:spacing w:val="-4"/>
          <w:lang w:val="da-DK"/>
        </w:rPr>
        <w:t xml:space="preserve"> </w:t>
      </w:r>
      <w:r w:rsidRPr="00AB2775">
        <w:rPr>
          <w:lang w:val="da-DK"/>
        </w:rPr>
        <w:t>lithium,</w:t>
      </w:r>
      <w:r w:rsidRPr="00AB2775">
        <w:rPr>
          <w:spacing w:val="-4"/>
          <w:lang w:val="da-DK"/>
        </w:rPr>
        <w:t xml:space="preserve"> </w:t>
      </w:r>
      <w:r w:rsidRPr="00AB2775">
        <w:rPr>
          <w:lang w:val="da-DK"/>
        </w:rPr>
        <w:t>som</w:t>
      </w:r>
      <w:r w:rsidRPr="00AB2775">
        <w:rPr>
          <w:spacing w:val="-4"/>
          <w:lang w:val="da-DK"/>
        </w:rPr>
        <w:t xml:space="preserve"> </w:t>
      </w:r>
      <w:r w:rsidRPr="00AB2775">
        <w:rPr>
          <w:lang w:val="da-DK"/>
        </w:rPr>
        <w:t>også</w:t>
      </w:r>
      <w:r w:rsidRPr="00AB2775">
        <w:rPr>
          <w:spacing w:val="-4"/>
          <w:lang w:val="da-DK"/>
        </w:rPr>
        <w:t xml:space="preserve"> </w:t>
      </w:r>
      <w:r w:rsidRPr="00AB2775">
        <w:rPr>
          <w:lang w:val="da-DK"/>
        </w:rPr>
        <w:t>øger</w:t>
      </w:r>
      <w:r w:rsidRPr="00AB2775">
        <w:rPr>
          <w:spacing w:val="-4"/>
          <w:lang w:val="da-DK"/>
        </w:rPr>
        <w:t xml:space="preserve"> </w:t>
      </w:r>
      <w:r w:rsidRPr="00AB2775">
        <w:rPr>
          <w:lang w:val="da-DK"/>
        </w:rPr>
        <w:t>frigivelsen</w:t>
      </w:r>
      <w:r w:rsidRPr="00AB2775">
        <w:rPr>
          <w:spacing w:val="-2"/>
          <w:lang w:val="da-DK"/>
        </w:rPr>
        <w:t xml:space="preserve"> </w:t>
      </w:r>
      <w:r w:rsidRPr="00AB2775">
        <w:rPr>
          <w:lang w:val="da-DK"/>
        </w:rPr>
        <w:t>af</w:t>
      </w:r>
      <w:r w:rsidRPr="00AB2775">
        <w:rPr>
          <w:spacing w:val="-4"/>
          <w:lang w:val="da-DK"/>
        </w:rPr>
        <w:t xml:space="preserve"> </w:t>
      </w:r>
      <w:r w:rsidRPr="00AB2775">
        <w:rPr>
          <w:lang w:val="da-DK"/>
        </w:rPr>
        <w:t>neutrofiler,</w:t>
      </w:r>
      <w:r w:rsidRPr="00AB2775">
        <w:rPr>
          <w:spacing w:val="-4"/>
          <w:lang w:val="da-DK"/>
        </w:rPr>
        <w:t xml:space="preserve"> </w:t>
      </w:r>
      <w:r w:rsidRPr="00AB2775">
        <w:rPr>
          <w:lang w:val="da-DK"/>
        </w:rPr>
        <w:t>er</w:t>
      </w:r>
      <w:r w:rsidRPr="00AB2775">
        <w:rPr>
          <w:spacing w:val="-3"/>
          <w:lang w:val="da-DK"/>
        </w:rPr>
        <w:t xml:space="preserve"> </w:t>
      </w:r>
      <w:r w:rsidRPr="00AB2775">
        <w:rPr>
          <w:lang w:val="da-DK"/>
        </w:rPr>
        <w:t>ikke</w:t>
      </w:r>
      <w:r w:rsidRPr="00AB2775">
        <w:rPr>
          <w:spacing w:val="-4"/>
          <w:lang w:val="da-DK"/>
        </w:rPr>
        <w:t xml:space="preserve"> </w:t>
      </w:r>
      <w:r w:rsidRPr="00AB2775">
        <w:rPr>
          <w:lang w:val="da-DK"/>
        </w:rPr>
        <w:t>blevet specifikt undersøgt. Der er intet som tyder på at sådan interaktion vil være skadelig.</w:t>
      </w:r>
    </w:p>
    <w:p w14:paraId="5639C59B" w14:textId="77777777" w:rsidR="008145F6" w:rsidRPr="00AB2775" w:rsidRDefault="008145F6" w:rsidP="00B62664">
      <w:pPr>
        <w:pStyle w:val="BodyText"/>
        <w:rPr>
          <w:lang w:val="da-DK"/>
        </w:rPr>
      </w:pPr>
    </w:p>
    <w:p w14:paraId="015EA959" w14:textId="77777777" w:rsidR="008145F6" w:rsidRPr="00AB2775" w:rsidRDefault="008E4AF7" w:rsidP="00B62664">
      <w:pPr>
        <w:pStyle w:val="BodyText"/>
        <w:rPr>
          <w:lang w:val="da-DK"/>
        </w:rPr>
      </w:pPr>
      <w:r>
        <w:rPr>
          <w:lang w:val="da-DK"/>
        </w:rPr>
        <w:t>Pegfilgrastim</w:t>
      </w:r>
      <w:r w:rsidR="00A519EF" w:rsidRPr="00AB2775">
        <w:rPr>
          <w:spacing w:val="-5"/>
          <w:lang w:val="da-DK"/>
        </w:rPr>
        <w:t xml:space="preserve"> </w:t>
      </w:r>
      <w:r w:rsidR="00A519EF" w:rsidRPr="00AB2775">
        <w:rPr>
          <w:lang w:val="da-DK"/>
        </w:rPr>
        <w:t>sikkerhed</w:t>
      </w:r>
      <w:r w:rsidR="00A519EF" w:rsidRPr="00AB2775">
        <w:rPr>
          <w:spacing w:val="-4"/>
          <w:lang w:val="da-DK"/>
        </w:rPr>
        <w:t xml:space="preserve"> </w:t>
      </w:r>
      <w:r w:rsidR="00A519EF" w:rsidRPr="00AB2775">
        <w:rPr>
          <w:lang w:val="da-DK"/>
        </w:rPr>
        <w:t>og</w:t>
      </w:r>
      <w:r w:rsidR="00A519EF" w:rsidRPr="00AB2775">
        <w:rPr>
          <w:spacing w:val="-4"/>
          <w:lang w:val="da-DK"/>
        </w:rPr>
        <w:t xml:space="preserve"> </w:t>
      </w:r>
      <w:r w:rsidR="00A519EF" w:rsidRPr="00AB2775">
        <w:rPr>
          <w:lang w:val="da-DK"/>
        </w:rPr>
        <w:t>virkning</w:t>
      </w:r>
      <w:r w:rsidR="00A519EF" w:rsidRPr="00AB2775">
        <w:rPr>
          <w:spacing w:val="-2"/>
          <w:lang w:val="da-DK"/>
        </w:rPr>
        <w:t xml:space="preserve"> </w:t>
      </w:r>
      <w:r w:rsidR="00A519EF" w:rsidRPr="00AB2775">
        <w:rPr>
          <w:lang w:val="da-DK"/>
        </w:rPr>
        <w:t>er</w:t>
      </w:r>
      <w:r w:rsidR="00A519EF" w:rsidRPr="00AB2775">
        <w:rPr>
          <w:spacing w:val="-5"/>
          <w:lang w:val="da-DK"/>
        </w:rPr>
        <w:t xml:space="preserve"> </w:t>
      </w:r>
      <w:r w:rsidR="00A519EF" w:rsidRPr="00AB2775">
        <w:rPr>
          <w:lang w:val="da-DK"/>
        </w:rPr>
        <w:t>ikke</w:t>
      </w:r>
      <w:r w:rsidR="00A519EF" w:rsidRPr="00AB2775">
        <w:rPr>
          <w:spacing w:val="-5"/>
          <w:lang w:val="da-DK"/>
        </w:rPr>
        <w:t xml:space="preserve"> </w:t>
      </w:r>
      <w:r w:rsidR="00A519EF" w:rsidRPr="00AB2775">
        <w:rPr>
          <w:lang w:val="da-DK"/>
        </w:rPr>
        <w:t>blevet</w:t>
      </w:r>
      <w:r w:rsidR="00A519EF" w:rsidRPr="00AB2775">
        <w:rPr>
          <w:spacing w:val="-5"/>
          <w:lang w:val="da-DK"/>
        </w:rPr>
        <w:t xml:space="preserve"> </w:t>
      </w:r>
      <w:r w:rsidR="00A519EF" w:rsidRPr="00AB2775">
        <w:rPr>
          <w:lang w:val="da-DK"/>
        </w:rPr>
        <w:t>vurderet</w:t>
      </w:r>
      <w:r w:rsidR="00A519EF" w:rsidRPr="00AB2775">
        <w:rPr>
          <w:spacing w:val="-5"/>
          <w:lang w:val="da-DK"/>
        </w:rPr>
        <w:t xml:space="preserve"> </w:t>
      </w:r>
      <w:r w:rsidR="00A519EF" w:rsidRPr="00AB2775">
        <w:rPr>
          <w:lang w:val="da-DK"/>
        </w:rPr>
        <w:t>hos</w:t>
      </w:r>
      <w:r w:rsidR="00A519EF" w:rsidRPr="00AB2775">
        <w:rPr>
          <w:spacing w:val="-4"/>
          <w:lang w:val="da-DK"/>
        </w:rPr>
        <w:t xml:space="preserve"> </w:t>
      </w:r>
      <w:r w:rsidR="00A519EF" w:rsidRPr="00AB2775">
        <w:rPr>
          <w:lang w:val="da-DK"/>
        </w:rPr>
        <w:t>patienter,</w:t>
      </w:r>
      <w:r w:rsidR="00A519EF" w:rsidRPr="00AB2775">
        <w:rPr>
          <w:spacing w:val="-5"/>
          <w:lang w:val="da-DK"/>
        </w:rPr>
        <w:t xml:space="preserve"> </w:t>
      </w:r>
      <w:r w:rsidR="00A519EF" w:rsidRPr="00AB2775">
        <w:rPr>
          <w:lang w:val="da-DK"/>
        </w:rPr>
        <w:t>der</w:t>
      </w:r>
      <w:r w:rsidR="00A519EF" w:rsidRPr="00AB2775">
        <w:rPr>
          <w:spacing w:val="-5"/>
          <w:lang w:val="da-DK"/>
        </w:rPr>
        <w:t xml:space="preserve"> </w:t>
      </w:r>
      <w:r w:rsidR="00A519EF" w:rsidRPr="00AB2775">
        <w:rPr>
          <w:lang w:val="da-DK"/>
        </w:rPr>
        <w:t>modtager</w:t>
      </w:r>
      <w:r w:rsidR="00A519EF" w:rsidRPr="00AB2775">
        <w:rPr>
          <w:spacing w:val="-5"/>
          <w:lang w:val="da-DK"/>
        </w:rPr>
        <w:t xml:space="preserve"> </w:t>
      </w:r>
      <w:r w:rsidR="00A519EF" w:rsidRPr="00AB2775">
        <w:rPr>
          <w:lang w:val="da-DK"/>
        </w:rPr>
        <w:t>kemoterapi forbundet med forsinket myelosuppression for eksempel nitrosourea.</w:t>
      </w:r>
    </w:p>
    <w:p w14:paraId="27936D3C" w14:textId="77777777" w:rsidR="008145F6" w:rsidRPr="00AB2775" w:rsidRDefault="008145F6" w:rsidP="00B62664">
      <w:pPr>
        <w:pStyle w:val="BodyText"/>
        <w:rPr>
          <w:lang w:val="da-DK"/>
        </w:rPr>
      </w:pPr>
    </w:p>
    <w:p w14:paraId="5DD26F96" w14:textId="77777777" w:rsidR="008145F6" w:rsidRPr="00AB2775" w:rsidRDefault="00A519EF" w:rsidP="001F09A8">
      <w:pPr>
        <w:pStyle w:val="BodyText"/>
        <w:ind w:right="-8"/>
        <w:rPr>
          <w:lang w:val="da-DK"/>
        </w:rPr>
      </w:pPr>
      <w:r w:rsidRPr="00AB2775">
        <w:rPr>
          <w:lang w:val="da-DK"/>
        </w:rPr>
        <w:t>Specifikke</w:t>
      </w:r>
      <w:r w:rsidRPr="00AB2775">
        <w:rPr>
          <w:spacing w:val="-5"/>
          <w:lang w:val="da-DK"/>
        </w:rPr>
        <w:t xml:space="preserve"> </w:t>
      </w:r>
      <w:r w:rsidRPr="00AB2775">
        <w:rPr>
          <w:lang w:val="da-DK"/>
        </w:rPr>
        <w:t>interaktions-</w:t>
      </w:r>
      <w:r w:rsidRPr="00AB2775">
        <w:rPr>
          <w:spacing w:val="-4"/>
          <w:lang w:val="da-DK"/>
        </w:rPr>
        <w:t xml:space="preserve"> </w:t>
      </w:r>
      <w:r w:rsidRPr="00AB2775">
        <w:rPr>
          <w:lang w:val="da-DK"/>
        </w:rPr>
        <w:t>eller</w:t>
      </w:r>
      <w:r w:rsidRPr="00AB2775">
        <w:rPr>
          <w:spacing w:val="-5"/>
          <w:lang w:val="da-DK"/>
        </w:rPr>
        <w:t xml:space="preserve"> </w:t>
      </w:r>
      <w:r w:rsidRPr="00AB2775">
        <w:rPr>
          <w:lang w:val="da-DK"/>
        </w:rPr>
        <w:t>metabolismestudier</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ikke</w:t>
      </w:r>
      <w:r w:rsidRPr="00AB2775">
        <w:rPr>
          <w:spacing w:val="-5"/>
          <w:lang w:val="da-DK"/>
        </w:rPr>
        <w:t xml:space="preserve"> </w:t>
      </w:r>
      <w:r w:rsidRPr="00AB2775">
        <w:rPr>
          <w:lang w:val="da-DK"/>
        </w:rPr>
        <w:t>blevet</w:t>
      </w:r>
      <w:r w:rsidRPr="00AB2775">
        <w:rPr>
          <w:spacing w:val="-5"/>
          <w:lang w:val="da-DK"/>
        </w:rPr>
        <w:t xml:space="preserve"> </w:t>
      </w:r>
      <w:r w:rsidRPr="00AB2775">
        <w:rPr>
          <w:lang w:val="da-DK"/>
        </w:rPr>
        <w:t>foretaget.</w:t>
      </w:r>
      <w:r w:rsidRPr="00AB2775">
        <w:rPr>
          <w:spacing w:val="-5"/>
          <w:lang w:val="da-DK"/>
        </w:rPr>
        <w:t xml:space="preserve"> </w:t>
      </w:r>
      <w:r w:rsidRPr="00AB2775">
        <w:rPr>
          <w:lang w:val="da-DK"/>
        </w:rPr>
        <w:t>Kliniske</w:t>
      </w:r>
      <w:r w:rsidRPr="00AB2775">
        <w:rPr>
          <w:spacing w:val="-5"/>
          <w:lang w:val="da-DK"/>
        </w:rPr>
        <w:t xml:space="preserve"> </w:t>
      </w:r>
      <w:r w:rsidRPr="00AB2775">
        <w:rPr>
          <w:lang w:val="da-DK"/>
        </w:rPr>
        <w:t>studier</w:t>
      </w:r>
      <w:r w:rsidRPr="00AB2775">
        <w:rPr>
          <w:spacing w:val="-5"/>
          <w:lang w:val="da-DK"/>
        </w:rPr>
        <w:t xml:space="preserve"> </w:t>
      </w:r>
      <w:r w:rsidRPr="00AB2775">
        <w:rPr>
          <w:lang w:val="da-DK"/>
        </w:rPr>
        <w:t>har imidlertid ikke indikeret interaktioner mellem pegfilgrastim og andre lægemidler.</w:t>
      </w:r>
    </w:p>
    <w:p w14:paraId="6D0FBC32" w14:textId="77777777" w:rsidR="008145F6" w:rsidRPr="00AB2775" w:rsidRDefault="008145F6" w:rsidP="00B62664">
      <w:pPr>
        <w:pStyle w:val="BodyText"/>
        <w:rPr>
          <w:lang w:val="da-DK"/>
        </w:rPr>
      </w:pPr>
    </w:p>
    <w:p w14:paraId="7EAC725F" w14:textId="77777777" w:rsidR="008145F6" w:rsidRPr="00B62664" w:rsidRDefault="00A519EF" w:rsidP="00A519EF">
      <w:pPr>
        <w:pStyle w:val="Heading2"/>
        <w:numPr>
          <w:ilvl w:val="1"/>
          <w:numId w:val="16"/>
        </w:numPr>
        <w:tabs>
          <w:tab w:val="left" w:pos="567"/>
        </w:tabs>
        <w:ind w:left="567" w:hanging="567"/>
      </w:pPr>
      <w:proofErr w:type="spellStart"/>
      <w:r w:rsidRPr="00B62664">
        <w:t>Fertilitet</w:t>
      </w:r>
      <w:proofErr w:type="spellEnd"/>
      <w:r w:rsidRPr="00B62664">
        <w:t>,</w:t>
      </w:r>
      <w:r w:rsidRPr="00A519EF">
        <w:t xml:space="preserve"> </w:t>
      </w:r>
      <w:proofErr w:type="spellStart"/>
      <w:r w:rsidRPr="00B62664">
        <w:t>graviditet</w:t>
      </w:r>
      <w:proofErr w:type="spellEnd"/>
      <w:r w:rsidRPr="00A519EF">
        <w:t xml:space="preserve"> </w:t>
      </w:r>
      <w:proofErr w:type="spellStart"/>
      <w:r w:rsidRPr="00B62664">
        <w:t>og</w:t>
      </w:r>
      <w:proofErr w:type="spellEnd"/>
      <w:r w:rsidRPr="00A519EF">
        <w:t xml:space="preserve"> </w:t>
      </w:r>
      <w:proofErr w:type="spellStart"/>
      <w:r w:rsidRPr="00A519EF">
        <w:t>amning</w:t>
      </w:r>
      <w:proofErr w:type="spellEnd"/>
    </w:p>
    <w:p w14:paraId="38ACB387" w14:textId="77777777" w:rsidR="008145F6" w:rsidRPr="00B62664" w:rsidRDefault="008145F6" w:rsidP="00B62664">
      <w:pPr>
        <w:pStyle w:val="BodyText"/>
        <w:rPr>
          <w:b/>
        </w:rPr>
      </w:pPr>
    </w:p>
    <w:p w14:paraId="54701630" w14:textId="77777777" w:rsidR="008145F6" w:rsidRPr="00B62664" w:rsidRDefault="00A519EF" w:rsidP="00B62664">
      <w:pPr>
        <w:pStyle w:val="BodyText"/>
      </w:pPr>
      <w:proofErr w:type="spellStart"/>
      <w:r w:rsidRPr="00B62664">
        <w:rPr>
          <w:spacing w:val="-2"/>
          <w:u w:val="single"/>
        </w:rPr>
        <w:t>Graviditet</w:t>
      </w:r>
      <w:proofErr w:type="spellEnd"/>
    </w:p>
    <w:p w14:paraId="6B10089A" w14:textId="77777777" w:rsidR="008145F6" w:rsidRPr="00B62664" w:rsidRDefault="008145F6" w:rsidP="00B62664">
      <w:pPr>
        <w:pStyle w:val="BodyText"/>
      </w:pPr>
    </w:p>
    <w:p w14:paraId="6126DBA1" w14:textId="77777777" w:rsidR="008145F6" w:rsidRPr="00AB2775" w:rsidRDefault="00A519EF" w:rsidP="00B62664">
      <w:pPr>
        <w:pStyle w:val="BodyText"/>
        <w:rPr>
          <w:lang w:val="da-DK"/>
        </w:rPr>
      </w:pPr>
      <w:r w:rsidRPr="00AB2775">
        <w:rPr>
          <w:lang w:val="da-DK"/>
        </w:rPr>
        <w:t>Der</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ingen</w:t>
      </w:r>
      <w:r w:rsidRPr="00AB2775">
        <w:rPr>
          <w:spacing w:val="-4"/>
          <w:lang w:val="da-DK"/>
        </w:rPr>
        <w:t xml:space="preserve"> </w:t>
      </w:r>
      <w:r w:rsidRPr="00AB2775">
        <w:rPr>
          <w:lang w:val="da-DK"/>
        </w:rPr>
        <w:t>eller</w:t>
      </w:r>
      <w:r w:rsidRPr="00AB2775">
        <w:rPr>
          <w:spacing w:val="-5"/>
          <w:lang w:val="da-DK"/>
        </w:rPr>
        <w:t xml:space="preserve"> </w:t>
      </w:r>
      <w:r w:rsidRPr="00AB2775">
        <w:rPr>
          <w:lang w:val="da-DK"/>
        </w:rPr>
        <w:t>utilstrækkelige</w:t>
      </w:r>
      <w:r w:rsidRPr="00AB2775">
        <w:rPr>
          <w:spacing w:val="-5"/>
          <w:lang w:val="da-DK"/>
        </w:rPr>
        <w:t xml:space="preserve"> </w:t>
      </w:r>
      <w:r w:rsidRPr="00AB2775">
        <w:rPr>
          <w:lang w:val="da-DK"/>
        </w:rPr>
        <w:t>data</w:t>
      </w:r>
      <w:r w:rsidRPr="00AB2775">
        <w:rPr>
          <w:spacing w:val="-5"/>
          <w:lang w:val="da-DK"/>
        </w:rPr>
        <w:t xml:space="preserve"> </w:t>
      </w:r>
      <w:r w:rsidRPr="00AB2775">
        <w:rPr>
          <w:lang w:val="da-DK"/>
        </w:rPr>
        <w:t>fra</w:t>
      </w:r>
      <w:r w:rsidRPr="00AB2775">
        <w:rPr>
          <w:spacing w:val="-5"/>
          <w:lang w:val="da-DK"/>
        </w:rPr>
        <w:t xml:space="preserve"> </w:t>
      </w:r>
      <w:r w:rsidRPr="00AB2775">
        <w:rPr>
          <w:lang w:val="da-DK"/>
        </w:rPr>
        <w:t>anvendelse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pegfilgrastim</w:t>
      </w:r>
      <w:r w:rsidRPr="00AB2775">
        <w:rPr>
          <w:spacing w:val="-5"/>
          <w:lang w:val="da-DK"/>
        </w:rPr>
        <w:t xml:space="preserve"> </w:t>
      </w:r>
      <w:r w:rsidRPr="00AB2775">
        <w:rPr>
          <w:lang w:val="da-DK"/>
        </w:rPr>
        <w:t>til</w:t>
      </w:r>
      <w:r w:rsidRPr="00AB2775">
        <w:rPr>
          <w:spacing w:val="-4"/>
          <w:lang w:val="da-DK"/>
        </w:rPr>
        <w:t xml:space="preserve"> </w:t>
      </w:r>
      <w:r w:rsidRPr="00AB2775">
        <w:rPr>
          <w:lang w:val="da-DK"/>
        </w:rPr>
        <w:t>gravide</w:t>
      </w:r>
      <w:r w:rsidRPr="00AB2775">
        <w:rPr>
          <w:spacing w:val="-5"/>
          <w:lang w:val="da-DK"/>
        </w:rPr>
        <w:t xml:space="preserve"> </w:t>
      </w:r>
      <w:r w:rsidRPr="00AB2775">
        <w:rPr>
          <w:lang w:val="da-DK"/>
        </w:rPr>
        <w:t>kvinder.</w:t>
      </w:r>
      <w:r w:rsidRPr="00AB2775">
        <w:rPr>
          <w:spacing w:val="-4"/>
          <w:lang w:val="da-DK"/>
        </w:rPr>
        <w:t xml:space="preserve"> </w:t>
      </w:r>
      <w:r w:rsidRPr="00AB2775">
        <w:rPr>
          <w:lang w:val="da-DK"/>
        </w:rPr>
        <w:t>Dyrestudier har påvist reproduktions</w:t>
      </w:r>
      <w:r w:rsidR="008E4AF7">
        <w:rPr>
          <w:lang w:val="da-DK"/>
        </w:rPr>
        <w:t>toksicitet (se pkt. 5.3). Pegfilgrastim</w:t>
      </w:r>
      <w:r w:rsidRPr="00AB2775">
        <w:rPr>
          <w:lang w:val="da-DK"/>
        </w:rPr>
        <w:t xml:space="preserve"> bør ikke anvendes under graviditeten og til fertile kvinder, som ikke anvender sikker kontraception.</w:t>
      </w:r>
    </w:p>
    <w:p w14:paraId="2AC487AE" w14:textId="77777777" w:rsidR="008145F6" w:rsidRPr="00AB2775" w:rsidRDefault="008145F6" w:rsidP="00B62664">
      <w:pPr>
        <w:pStyle w:val="BodyText"/>
        <w:rPr>
          <w:lang w:val="da-DK"/>
        </w:rPr>
      </w:pPr>
    </w:p>
    <w:p w14:paraId="5095F008" w14:textId="77777777" w:rsidR="008145F6" w:rsidRPr="00AB2775" w:rsidRDefault="00A519EF" w:rsidP="00B62664">
      <w:pPr>
        <w:pStyle w:val="BodyText"/>
        <w:rPr>
          <w:lang w:val="da-DK"/>
        </w:rPr>
      </w:pPr>
      <w:r w:rsidRPr="00AB2775">
        <w:rPr>
          <w:spacing w:val="-2"/>
          <w:u w:val="single"/>
          <w:lang w:val="da-DK"/>
        </w:rPr>
        <w:t>Amning</w:t>
      </w:r>
    </w:p>
    <w:p w14:paraId="23264A3C" w14:textId="77777777" w:rsidR="008145F6" w:rsidRPr="00AB2775" w:rsidRDefault="008145F6" w:rsidP="00B62664">
      <w:pPr>
        <w:pStyle w:val="BodyText"/>
        <w:rPr>
          <w:lang w:val="da-DK"/>
        </w:rPr>
      </w:pPr>
    </w:p>
    <w:p w14:paraId="0EFAA5C9" w14:textId="77777777" w:rsidR="008145F6" w:rsidRPr="00AB2775" w:rsidRDefault="00A519EF" w:rsidP="00B62664">
      <w:pPr>
        <w:pStyle w:val="BodyText"/>
        <w:rPr>
          <w:lang w:val="da-DK"/>
        </w:rPr>
      </w:pPr>
      <w:r w:rsidRPr="00AB2775">
        <w:rPr>
          <w:lang w:val="da-DK"/>
        </w:rPr>
        <w:t>Data for udskillelse af pegfilgrastim/metabolitter i human mælk er utilstrækkelige. En risiko for nyfødte/spædbørn</w:t>
      </w:r>
      <w:r w:rsidRPr="00AB2775">
        <w:rPr>
          <w:spacing w:val="-4"/>
          <w:lang w:val="da-DK"/>
        </w:rPr>
        <w:t xml:space="preserve"> </w:t>
      </w:r>
      <w:r w:rsidRPr="00AB2775">
        <w:rPr>
          <w:lang w:val="da-DK"/>
        </w:rPr>
        <w:t>kan</w:t>
      </w:r>
      <w:r w:rsidRPr="00AB2775">
        <w:rPr>
          <w:spacing w:val="-5"/>
          <w:lang w:val="da-DK"/>
        </w:rPr>
        <w:t xml:space="preserve"> </w:t>
      </w:r>
      <w:r w:rsidRPr="00AB2775">
        <w:rPr>
          <w:lang w:val="da-DK"/>
        </w:rPr>
        <w:t>ikke</w:t>
      </w:r>
      <w:r w:rsidRPr="00AB2775">
        <w:rPr>
          <w:spacing w:val="-6"/>
          <w:lang w:val="da-DK"/>
        </w:rPr>
        <w:t xml:space="preserve"> </w:t>
      </w:r>
      <w:r w:rsidRPr="00AB2775">
        <w:rPr>
          <w:lang w:val="da-DK"/>
        </w:rPr>
        <w:t>udelukkes.</w:t>
      </w:r>
      <w:r w:rsidRPr="00AB2775">
        <w:rPr>
          <w:spacing w:val="-5"/>
          <w:lang w:val="da-DK"/>
        </w:rPr>
        <w:t xml:space="preserve"> </w:t>
      </w:r>
      <w:r w:rsidRPr="00AB2775">
        <w:rPr>
          <w:lang w:val="da-DK"/>
        </w:rPr>
        <w:t>Det</w:t>
      </w:r>
      <w:r w:rsidRPr="00AB2775">
        <w:rPr>
          <w:spacing w:val="-5"/>
          <w:lang w:val="da-DK"/>
        </w:rPr>
        <w:t xml:space="preserve"> </w:t>
      </w:r>
      <w:r w:rsidRPr="00AB2775">
        <w:rPr>
          <w:lang w:val="da-DK"/>
        </w:rPr>
        <w:t>skal</w:t>
      </w:r>
      <w:r w:rsidRPr="00AB2775">
        <w:rPr>
          <w:spacing w:val="-5"/>
          <w:lang w:val="da-DK"/>
        </w:rPr>
        <w:t xml:space="preserve"> </w:t>
      </w:r>
      <w:r w:rsidRPr="00AB2775">
        <w:rPr>
          <w:lang w:val="da-DK"/>
        </w:rPr>
        <w:t>besluttes,</w:t>
      </w:r>
      <w:r w:rsidRPr="00AB2775">
        <w:rPr>
          <w:spacing w:val="-5"/>
          <w:lang w:val="da-DK"/>
        </w:rPr>
        <w:t xml:space="preserve"> </w:t>
      </w:r>
      <w:r w:rsidRPr="00AB2775">
        <w:rPr>
          <w:lang w:val="da-DK"/>
        </w:rPr>
        <w:t>om</w:t>
      </w:r>
      <w:r w:rsidRPr="00AB2775">
        <w:rPr>
          <w:spacing w:val="-5"/>
          <w:lang w:val="da-DK"/>
        </w:rPr>
        <w:t xml:space="preserve"> </w:t>
      </w:r>
      <w:r w:rsidRPr="00AB2775">
        <w:rPr>
          <w:lang w:val="da-DK"/>
        </w:rPr>
        <w:t>amning</w:t>
      </w:r>
      <w:r w:rsidRPr="00AB2775">
        <w:rPr>
          <w:spacing w:val="-4"/>
          <w:lang w:val="da-DK"/>
        </w:rPr>
        <w:t xml:space="preserve"> </w:t>
      </w:r>
      <w:r w:rsidRPr="00AB2775">
        <w:rPr>
          <w:lang w:val="da-DK"/>
        </w:rPr>
        <w:t>eller</w:t>
      </w:r>
      <w:r w:rsidRPr="00AB2775">
        <w:rPr>
          <w:spacing w:val="-5"/>
          <w:lang w:val="da-DK"/>
        </w:rPr>
        <w:t xml:space="preserve"> </w:t>
      </w:r>
      <w:r w:rsidRPr="00AB2775">
        <w:rPr>
          <w:lang w:val="da-DK"/>
        </w:rPr>
        <w:t>behandling</w:t>
      </w:r>
      <w:r w:rsidRPr="00AB2775">
        <w:rPr>
          <w:spacing w:val="-4"/>
          <w:lang w:val="da-DK"/>
        </w:rPr>
        <w:t xml:space="preserve"> </w:t>
      </w:r>
      <w:r w:rsidRPr="00AB2775">
        <w:rPr>
          <w:lang w:val="da-DK"/>
        </w:rPr>
        <w:t>med</w:t>
      </w:r>
      <w:r w:rsidRPr="00AB2775">
        <w:rPr>
          <w:spacing w:val="-4"/>
          <w:lang w:val="da-DK"/>
        </w:rPr>
        <w:t xml:space="preserve"> </w:t>
      </w:r>
      <w:r w:rsidR="008E4AF7">
        <w:rPr>
          <w:lang w:val="da-DK"/>
        </w:rPr>
        <w:t>pegfilgrastim</w:t>
      </w:r>
      <w:r w:rsidRPr="00AB2775">
        <w:rPr>
          <w:lang w:val="da-DK"/>
        </w:rPr>
        <w:t xml:space="preserve"> skal ophøre, idet der tages højde for fordelene ved amning for barnet i forhold til de terapeutiske fordele for moderen.</w:t>
      </w:r>
    </w:p>
    <w:p w14:paraId="40B6B629" w14:textId="77777777" w:rsidR="008E4AF7" w:rsidRDefault="008E4AF7" w:rsidP="00B62664">
      <w:pPr>
        <w:pStyle w:val="BodyText"/>
        <w:rPr>
          <w:spacing w:val="-2"/>
          <w:u w:val="single"/>
          <w:lang w:val="da-DK"/>
        </w:rPr>
      </w:pPr>
    </w:p>
    <w:p w14:paraId="3C7707D4" w14:textId="77777777" w:rsidR="008145F6" w:rsidRPr="00AB2775" w:rsidRDefault="00A519EF" w:rsidP="00B62664">
      <w:pPr>
        <w:pStyle w:val="BodyText"/>
        <w:rPr>
          <w:lang w:val="da-DK"/>
        </w:rPr>
      </w:pPr>
      <w:r w:rsidRPr="00AB2775">
        <w:rPr>
          <w:spacing w:val="-2"/>
          <w:u w:val="single"/>
          <w:lang w:val="da-DK"/>
        </w:rPr>
        <w:t>Fertilitet</w:t>
      </w:r>
    </w:p>
    <w:p w14:paraId="3D742E0D" w14:textId="77777777" w:rsidR="008145F6" w:rsidRPr="00AB2775" w:rsidRDefault="008145F6" w:rsidP="00B62664">
      <w:pPr>
        <w:pStyle w:val="BodyText"/>
        <w:rPr>
          <w:lang w:val="da-DK"/>
        </w:rPr>
      </w:pPr>
    </w:p>
    <w:p w14:paraId="2D1780FD" w14:textId="77777777" w:rsidR="008145F6" w:rsidRPr="00AB2775" w:rsidRDefault="00A519EF" w:rsidP="00B62664">
      <w:pPr>
        <w:pStyle w:val="BodyText"/>
        <w:rPr>
          <w:lang w:val="da-DK"/>
        </w:rPr>
      </w:pPr>
      <w:r w:rsidRPr="00AB2775">
        <w:rPr>
          <w:lang w:val="da-DK"/>
        </w:rPr>
        <w:t>Pegfilgrastim påvirkede ikke reproduktionsevnen eller fertiliteten hos han- og hunrotter ved kumulative</w:t>
      </w:r>
      <w:r w:rsidRPr="00AB2775">
        <w:rPr>
          <w:spacing w:val="-4"/>
          <w:lang w:val="da-DK"/>
        </w:rPr>
        <w:t xml:space="preserve"> </w:t>
      </w:r>
      <w:r w:rsidRPr="00AB2775">
        <w:rPr>
          <w:lang w:val="da-DK"/>
        </w:rPr>
        <w:t>ugentlige</w:t>
      </w:r>
      <w:r w:rsidRPr="00AB2775">
        <w:rPr>
          <w:spacing w:val="-4"/>
          <w:lang w:val="da-DK"/>
        </w:rPr>
        <w:t xml:space="preserve"> </w:t>
      </w:r>
      <w:r w:rsidRPr="00AB2775">
        <w:rPr>
          <w:lang w:val="da-DK"/>
        </w:rPr>
        <w:t>doser,</w:t>
      </w:r>
      <w:r w:rsidRPr="00AB2775">
        <w:rPr>
          <w:spacing w:val="-3"/>
          <w:lang w:val="da-DK"/>
        </w:rPr>
        <w:t xml:space="preserve"> </w:t>
      </w:r>
      <w:r w:rsidRPr="00AB2775">
        <w:rPr>
          <w:lang w:val="da-DK"/>
        </w:rPr>
        <w:t>der</w:t>
      </w:r>
      <w:r w:rsidRPr="00AB2775">
        <w:rPr>
          <w:spacing w:val="-3"/>
          <w:lang w:val="da-DK"/>
        </w:rPr>
        <w:t xml:space="preserve"> </w:t>
      </w:r>
      <w:r w:rsidRPr="00AB2775">
        <w:rPr>
          <w:lang w:val="da-DK"/>
        </w:rPr>
        <w:t>var</w:t>
      </w:r>
      <w:r w:rsidRPr="00AB2775">
        <w:rPr>
          <w:spacing w:val="-3"/>
          <w:lang w:val="da-DK"/>
        </w:rPr>
        <w:t xml:space="preserve"> </w:t>
      </w:r>
      <w:r w:rsidRPr="00AB2775">
        <w:rPr>
          <w:lang w:val="da-DK"/>
        </w:rPr>
        <w:t>cirka</w:t>
      </w:r>
      <w:r w:rsidRPr="00AB2775">
        <w:rPr>
          <w:spacing w:val="-4"/>
          <w:lang w:val="da-DK"/>
        </w:rPr>
        <w:t xml:space="preserve"> </w:t>
      </w:r>
      <w:r w:rsidRPr="00AB2775">
        <w:rPr>
          <w:lang w:val="da-DK"/>
        </w:rPr>
        <w:t>6-9</w:t>
      </w:r>
      <w:r w:rsidRPr="00AB2775">
        <w:rPr>
          <w:spacing w:val="-3"/>
          <w:lang w:val="da-DK"/>
        </w:rPr>
        <w:t xml:space="preserve"> </w:t>
      </w:r>
      <w:r w:rsidRPr="00AB2775">
        <w:rPr>
          <w:lang w:val="da-DK"/>
        </w:rPr>
        <w:t>gange</w:t>
      </w:r>
      <w:r w:rsidRPr="00AB2775">
        <w:rPr>
          <w:spacing w:val="-4"/>
          <w:lang w:val="da-DK"/>
        </w:rPr>
        <w:t xml:space="preserve"> </w:t>
      </w:r>
      <w:r w:rsidRPr="00AB2775">
        <w:rPr>
          <w:lang w:val="da-DK"/>
        </w:rPr>
        <w:t>højere</w:t>
      </w:r>
      <w:r w:rsidRPr="00AB2775">
        <w:rPr>
          <w:spacing w:val="-4"/>
          <w:lang w:val="da-DK"/>
        </w:rPr>
        <w:t xml:space="preserve"> </w:t>
      </w:r>
      <w:r w:rsidRPr="00AB2775">
        <w:rPr>
          <w:lang w:val="da-DK"/>
        </w:rPr>
        <w:t>end</w:t>
      </w:r>
      <w:r w:rsidRPr="00AB2775">
        <w:rPr>
          <w:spacing w:val="-2"/>
          <w:lang w:val="da-DK"/>
        </w:rPr>
        <w:t xml:space="preserve"> </w:t>
      </w:r>
      <w:r w:rsidRPr="00AB2775">
        <w:rPr>
          <w:lang w:val="da-DK"/>
        </w:rPr>
        <w:t>den</w:t>
      </w:r>
      <w:r w:rsidRPr="00AB2775">
        <w:rPr>
          <w:spacing w:val="-4"/>
          <w:lang w:val="da-DK"/>
        </w:rPr>
        <w:t xml:space="preserve"> </w:t>
      </w:r>
      <w:r w:rsidRPr="00AB2775">
        <w:rPr>
          <w:lang w:val="da-DK"/>
        </w:rPr>
        <w:t>anbefalede</w:t>
      </w:r>
      <w:r w:rsidRPr="00AB2775">
        <w:rPr>
          <w:spacing w:val="-4"/>
          <w:lang w:val="da-DK"/>
        </w:rPr>
        <w:t xml:space="preserve"> </w:t>
      </w:r>
      <w:r w:rsidRPr="00AB2775">
        <w:rPr>
          <w:lang w:val="da-DK"/>
        </w:rPr>
        <w:t>dosis</w:t>
      </w:r>
      <w:r w:rsidRPr="00AB2775">
        <w:rPr>
          <w:spacing w:val="-4"/>
          <w:lang w:val="da-DK"/>
        </w:rPr>
        <w:t xml:space="preserve"> </w:t>
      </w:r>
      <w:r w:rsidRPr="00AB2775">
        <w:rPr>
          <w:lang w:val="da-DK"/>
        </w:rPr>
        <w:t>til</w:t>
      </w:r>
      <w:r w:rsidRPr="00AB2775">
        <w:rPr>
          <w:spacing w:val="-4"/>
          <w:lang w:val="da-DK"/>
        </w:rPr>
        <w:t xml:space="preserve"> </w:t>
      </w:r>
      <w:r w:rsidRPr="00AB2775">
        <w:rPr>
          <w:lang w:val="da-DK"/>
        </w:rPr>
        <w:t>mennesker (baseret på legemsoverfladeareal) (se pkt. 5.3).</w:t>
      </w:r>
    </w:p>
    <w:p w14:paraId="79BC42B2" w14:textId="77777777" w:rsidR="008145F6" w:rsidRPr="00AB2775" w:rsidRDefault="008145F6" w:rsidP="00B62664">
      <w:pPr>
        <w:pStyle w:val="BodyText"/>
        <w:rPr>
          <w:lang w:val="da-DK"/>
        </w:rPr>
      </w:pPr>
    </w:p>
    <w:p w14:paraId="4657B03B" w14:textId="77777777" w:rsidR="008145F6" w:rsidRPr="00AB2775" w:rsidRDefault="00A519EF" w:rsidP="00A519EF">
      <w:pPr>
        <w:pStyle w:val="Heading2"/>
        <w:numPr>
          <w:ilvl w:val="1"/>
          <w:numId w:val="16"/>
        </w:numPr>
        <w:tabs>
          <w:tab w:val="left" w:pos="567"/>
        </w:tabs>
        <w:ind w:left="567" w:hanging="567"/>
        <w:rPr>
          <w:lang w:val="da-DK"/>
        </w:rPr>
      </w:pPr>
      <w:r w:rsidRPr="00AB2775">
        <w:rPr>
          <w:lang w:val="da-DK"/>
        </w:rPr>
        <w:t>Virkning på evnen til at føre motorkøretøj og betjene maskiner</w:t>
      </w:r>
    </w:p>
    <w:p w14:paraId="2D10B428" w14:textId="77777777" w:rsidR="008145F6" w:rsidRPr="00AB2775" w:rsidRDefault="008145F6" w:rsidP="00B62664">
      <w:pPr>
        <w:pStyle w:val="BodyText"/>
        <w:rPr>
          <w:b/>
          <w:lang w:val="da-DK"/>
        </w:rPr>
      </w:pPr>
    </w:p>
    <w:p w14:paraId="74DC2B82" w14:textId="77777777" w:rsidR="008145F6" w:rsidRPr="00AB2775" w:rsidRDefault="00557001" w:rsidP="00B62664">
      <w:pPr>
        <w:pStyle w:val="BodyText"/>
        <w:rPr>
          <w:lang w:val="da-DK"/>
        </w:rPr>
      </w:pPr>
      <w:r>
        <w:rPr>
          <w:lang w:val="da-DK"/>
        </w:rPr>
        <w:t>Pegfilgrastim</w:t>
      </w:r>
      <w:r w:rsidR="00A519EF" w:rsidRPr="00AB2775">
        <w:rPr>
          <w:spacing w:val="-6"/>
          <w:lang w:val="da-DK"/>
        </w:rPr>
        <w:t xml:space="preserve"> </w:t>
      </w:r>
      <w:r w:rsidR="00A519EF" w:rsidRPr="00AB2775">
        <w:rPr>
          <w:lang w:val="da-DK"/>
        </w:rPr>
        <w:t>påvirker</w:t>
      </w:r>
      <w:r w:rsidR="00A519EF" w:rsidRPr="00AB2775">
        <w:rPr>
          <w:spacing w:val="-6"/>
          <w:lang w:val="da-DK"/>
        </w:rPr>
        <w:t xml:space="preserve"> </w:t>
      </w:r>
      <w:r w:rsidR="00A519EF" w:rsidRPr="00AB2775">
        <w:rPr>
          <w:lang w:val="da-DK"/>
        </w:rPr>
        <w:t>ikke</w:t>
      </w:r>
      <w:r w:rsidR="00A519EF" w:rsidRPr="00AB2775">
        <w:rPr>
          <w:spacing w:val="-6"/>
          <w:lang w:val="da-DK"/>
        </w:rPr>
        <w:t xml:space="preserve"> </w:t>
      </w:r>
      <w:r w:rsidR="00A519EF" w:rsidRPr="00AB2775">
        <w:rPr>
          <w:lang w:val="da-DK"/>
        </w:rPr>
        <w:t>eller</w:t>
      </w:r>
      <w:r w:rsidR="00A519EF" w:rsidRPr="00AB2775">
        <w:rPr>
          <w:spacing w:val="-5"/>
          <w:lang w:val="da-DK"/>
        </w:rPr>
        <w:t xml:space="preserve"> </w:t>
      </w:r>
      <w:r w:rsidR="00A519EF" w:rsidRPr="00AB2775">
        <w:rPr>
          <w:lang w:val="da-DK"/>
        </w:rPr>
        <w:t>kun</w:t>
      </w:r>
      <w:r w:rsidR="00A519EF" w:rsidRPr="00AB2775">
        <w:rPr>
          <w:spacing w:val="-5"/>
          <w:lang w:val="da-DK"/>
        </w:rPr>
        <w:t xml:space="preserve"> </w:t>
      </w:r>
      <w:r w:rsidR="00A519EF" w:rsidRPr="00AB2775">
        <w:rPr>
          <w:lang w:val="da-DK"/>
        </w:rPr>
        <w:t>i</w:t>
      </w:r>
      <w:r w:rsidR="00A519EF" w:rsidRPr="00AB2775">
        <w:rPr>
          <w:spacing w:val="-6"/>
          <w:lang w:val="da-DK"/>
        </w:rPr>
        <w:t xml:space="preserve"> </w:t>
      </w:r>
      <w:r w:rsidR="00A519EF" w:rsidRPr="00AB2775">
        <w:rPr>
          <w:lang w:val="da-DK"/>
        </w:rPr>
        <w:t>ubetydelig</w:t>
      </w:r>
      <w:r w:rsidR="00A519EF" w:rsidRPr="00AB2775">
        <w:rPr>
          <w:spacing w:val="-5"/>
          <w:lang w:val="da-DK"/>
        </w:rPr>
        <w:t xml:space="preserve"> </w:t>
      </w:r>
      <w:r w:rsidR="00A519EF" w:rsidRPr="00AB2775">
        <w:rPr>
          <w:lang w:val="da-DK"/>
        </w:rPr>
        <w:t>grad</w:t>
      </w:r>
      <w:r w:rsidR="00A519EF" w:rsidRPr="00AB2775">
        <w:rPr>
          <w:spacing w:val="-5"/>
          <w:lang w:val="da-DK"/>
        </w:rPr>
        <w:t xml:space="preserve"> </w:t>
      </w:r>
      <w:r w:rsidR="00A519EF" w:rsidRPr="00AB2775">
        <w:rPr>
          <w:lang w:val="da-DK"/>
        </w:rPr>
        <w:t>evnen</w:t>
      </w:r>
      <w:r w:rsidR="00A519EF" w:rsidRPr="00AB2775">
        <w:rPr>
          <w:spacing w:val="-5"/>
          <w:lang w:val="da-DK"/>
        </w:rPr>
        <w:t xml:space="preserve"> </w:t>
      </w:r>
      <w:r w:rsidR="00A519EF" w:rsidRPr="00AB2775">
        <w:rPr>
          <w:lang w:val="da-DK"/>
        </w:rPr>
        <w:t>til</w:t>
      </w:r>
      <w:r w:rsidR="00A519EF" w:rsidRPr="00AB2775">
        <w:rPr>
          <w:spacing w:val="-5"/>
          <w:lang w:val="da-DK"/>
        </w:rPr>
        <w:t xml:space="preserve"> </w:t>
      </w:r>
      <w:r w:rsidR="00A519EF" w:rsidRPr="00AB2775">
        <w:rPr>
          <w:lang w:val="da-DK"/>
        </w:rPr>
        <w:t>at</w:t>
      </w:r>
      <w:r w:rsidR="00A519EF" w:rsidRPr="00AB2775">
        <w:rPr>
          <w:spacing w:val="-6"/>
          <w:lang w:val="da-DK"/>
        </w:rPr>
        <w:t xml:space="preserve"> </w:t>
      </w:r>
      <w:r w:rsidR="00A519EF" w:rsidRPr="00AB2775">
        <w:rPr>
          <w:lang w:val="da-DK"/>
        </w:rPr>
        <w:t>føre</w:t>
      </w:r>
      <w:r w:rsidR="00A519EF" w:rsidRPr="00AB2775">
        <w:rPr>
          <w:spacing w:val="-6"/>
          <w:lang w:val="da-DK"/>
        </w:rPr>
        <w:t xml:space="preserve"> </w:t>
      </w:r>
      <w:r w:rsidR="00A519EF" w:rsidRPr="00AB2775">
        <w:rPr>
          <w:lang w:val="da-DK"/>
        </w:rPr>
        <w:t>motorkøretøj</w:t>
      </w:r>
      <w:r w:rsidR="00A519EF" w:rsidRPr="00AB2775">
        <w:rPr>
          <w:spacing w:val="-6"/>
          <w:lang w:val="da-DK"/>
        </w:rPr>
        <w:t xml:space="preserve"> </w:t>
      </w:r>
      <w:r w:rsidR="00A519EF" w:rsidRPr="00AB2775">
        <w:rPr>
          <w:lang w:val="da-DK"/>
        </w:rPr>
        <w:t>og</w:t>
      </w:r>
      <w:r w:rsidR="00A519EF" w:rsidRPr="00AB2775">
        <w:rPr>
          <w:spacing w:val="-5"/>
          <w:lang w:val="da-DK"/>
        </w:rPr>
        <w:t xml:space="preserve"> </w:t>
      </w:r>
      <w:r w:rsidR="00A519EF" w:rsidRPr="00AB2775">
        <w:rPr>
          <w:lang w:val="da-DK"/>
        </w:rPr>
        <w:t xml:space="preserve">betjene </w:t>
      </w:r>
      <w:r w:rsidR="00A519EF" w:rsidRPr="00AB2775">
        <w:rPr>
          <w:spacing w:val="-2"/>
          <w:lang w:val="da-DK"/>
        </w:rPr>
        <w:t>maskiner.</w:t>
      </w:r>
    </w:p>
    <w:p w14:paraId="3D7E1748" w14:textId="77777777" w:rsidR="008145F6" w:rsidRPr="00AB2775" w:rsidRDefault="008145F6" w:rsidP="00B62664">
      <w:pPr>
        <w:pStyle w:val="BodyText"/>
        <w:rPr>
          <w:lang w:val="da-DK"/>
        </w:rPr>
      </w:pPr>
    </w:p>
    <w:p w14:paraId="29500524" w14:textId="77777777" w:rsidR="008145F6" w:rsidRPr="00B62664" w:rsidRDefault="00A519EF" w:rsidP="00A519EF">
      <w:pPr>
        <w:pStyle w:val="Heading2"/>
        <w:numPr>
          <w:ilvl w:val="1"/>
          <w:numId w:val="16"/>
        </w:numPr>
        <w:tabs>
          <w:tab w:val="left" w:pos="567"/>
        </w:tabs>
        <w:ind w:left="567" w:hanging="567"/>
      </w:pPr>
      <w:proofErr w:type="spellStart"/>
      <w:r w:rsidRPr="00A519EF">
        <w:t>Bivirkninger</w:t>
      </w:r>
      <w:proofErr w:type="spellEnd"/>
    </w:p>
    <w:p w14:paraId="7DE203B3" w14:textId="77777777" w:rsidR="008145F6" w:rsidRPr="00B62664" w:rsidRDefault="008145F6" w:rsidP="00B62664">
      <w:pPr>
        <w:pStyle w:val="BodyText"/>
        <w:rPr>
          <w:b/>
        </w:rPr>
      </w:pPr>
    </w:p>
    <w:p w14:paraId="62B4F11F" w14:textId="77777777" w:rsidR="008145F6" w:rsidRPr="00B62664" w:rsidRDefault="00A519EF" w:rsidP="00B62664">
      <w:pPr>
        <w:pStyle w:val="BodyText"/>
      </w:pPr>
      <w:r w:rsidRPr="00B62664">
        <w:rPr>
          <w:u w:val="single"/>
        </w:rPr>
        <w:t>Resumé</w:t>
      </w:r>
      <w:r w:rsidRPr="00B62664">
        <w:rPr>
          <w:spacing w:val="-6"/>
          <w:u w:val="single"/>
        </w:rPr>
        <w:t xml:space="preserve"> </w:t>
      </w:r>
      <w:proofErr w:type="spellStart"/>
      <w:r w:rsidRPr="00B62664">
        <w:rPr>
          <w:u w:val="single"/>
        </w:rPr>
        <w:t>af</w:t>
      </w:r>
      <w:proofErr w:type="spellEnd"/>
      <w:r w:rsidRPr="00B62664">
        <w:rPr>
          <w:spacing w:val="-5"/>
          <w:u w:val="single"/>
        </w:rPr>
        <w:t xml:space="preserve"> </w:t>
      </w:r>
      <w:proofErr w:type="spellStart"/>
      <w:r w:rsidRPr="00B62664">
        <w:rPr>
          <w:spacing w:val="-2"/>
          <w:u w:val="single"/>
        </w:rPr>
        <w:t>sikkerhedsprofilen</w:t>
      </w:r>
      <w:proofErr w:type="spellEnd"/>
    </w:p>
    <w:p w14:paraId="52931F48" w14:textId="77777777" w:rsidR="008145F6" w:rsidRPr="00B62664" w:rsidRDefault="008145F6" w:rsidP="00B62664">
      <w:pPr>
        <w:pStyle w:val="BodyText"/>
      </w:pPr>
    </w:p>
    <w:p w14:paraId="7123F202" w14:textId="00F7F91A" w:rsidR="008145F6" w:rsidRPr="00AB2775" w:rsidRDefault="00A519EF" w:rsidP="00557001">
      <w:pPr>
        <w:pStyle w:val="BodyText"/>
        <w:rPr>
          <w:lang w:val="da-DK"/>
        </w:rPr>
      </w:pPr>
      <w:r w:rsidRPr="00AB2775">
        <w:rPr>
          <w:lang w:val="da-DK"/>
        </w:rPr>
        <w:t>De hyppigst rapporterede bivirkninger var knoglesmerter (meget almindelig [</w:t>
      </w:r>
      <w:r w:rsidR="007B7438">
        <w:rPr>
          <w:lang w:val="da-DK"/>
        </w:rPr>
        <w:t> </w:t>
      </w:r>
      <w:r w:rsidRPr="00AB2775">
        <w:rPr>
          <w:lang w:val="da-DK"/>
        </w:rPr>
        <w:t xml:space="preserve">≥ </w:t>
      </w:r>
      <w:r w:rsidR="00CF74AD">
        <w:rPr>
          <w:lang w:val="da-DK"/>
        </w:rPr>
        <w:t> </w:t>
      </w:r>
      <w:r w:rsidRPr="00AB2775">
        <w:rPr>
          <w:lang w:val="da-DK"/>
        </w:rPr>
        <w:t>1/10]) og muskuloskeletale</w:t>
      </w:r>
      <w:r w:rsidRPr="00AB2775">
        <w:rPr>
          <w:spacing w:val="-5"/>
          <w:lang w:val="da-DK"/>
        </w:rPr>
        <w:t xml:space="preserve"> </w:t>
      </w:r>
      <w:r w:rsidRPr="00AB2775">
        <w:rPr>
          <w:lang w:val="da-DK"/>
        </w:rPr>
        <w:t>smerter</w:t>
      </w:r>
      <w:r w:rsidRPr="00AB2775">
        <w:rPr>
          <w:spacing w:val="-5"/>
          <w:lang w:val="da-DK"/>
        </w:rPr>
        <w:t xml:space="preserve"> </w:t>
      </w:r>
      <w:r w:rsidRPr="00AB2775">
        <w:rPr>
          <w:lang w:val="da-DK"/>
        </w:rPr>
        <w:t>(almindelig</w:t>
      </w:r>
      <w:r w:rsidR="00557001">
        <w:rPr>
          <w:lang w:val="da-DK"/>
        </w:rPr>
        <w:t xml:space="preserve"> </w:t>
      </w:r>
      <w:r w:rsidR="00557001" w:rsidRPr="009A42B4">
        <w:rPr>
          <w:lang w:val="da-DK"/>
        </w:rPr>
        <w:t>[</w:t>
      </w:r>
      <w:r w:rsidR="007B7438">
        <w:rPr>
          <w:lang w:val="da-DK"/>
        </w:rPr>
        <w:t> </w:t>
      </w:r>
      <w:r w:rsidR="00557001" w:rsidRPr="009A42B4">
        <w:rPr>
          <w:lang w:val="da-DK"/>
        </w:rPr>
        <w:t>≥</w:t>
      </w:r>
      <w:r w:rsidR="00CF74AD">
        <w:rPr>
          <w:lang w:val="da-DK"/>
        </w:rPr>
        <w:t> </w:t>
      </w:r>
      <w:r w:rsidR="00557001" w:rsidRPr="009A42B4">
        <w:rPr>
          <w:lang w:val="da-DK"/>
        </w:rPr>
        <w:t>1/100 till</w:t>
      </w:r>
      <w:r w:rsidR="007B7438">
        <w:rPr>
          <w:lang w:val="da-DK"/>
        </w:rPr>
        <w:t> </w:t>
      </w:r>
      <w:r w:rsidR="00557001" w:rsidRPr="009A42B4">
        <w:rPr>
          <w:lang w:val="da-DK"/>
        </w:rPr>
        <w:t>&lt;</w:t>
      </w:r>
      <w:r w:rsidR="00CF74AD">
        <w:rPr>
          <w:lang w:val="da-DK"/>
        </w:rPr>
        <w:t> </w:t>
      </w:r>
      <w:r w:rsidR="00557001" w:rsidRPr="009A42B4">
        <w:rPr>
          <w:lang w:val="da-DK"/>
        </w:rPr>
        <w:t xml:space="preserve">1/10] </w:t>
      </w:r>
      <w:r w:rsidRPr="00AB2775">
        <w:rPr>
          <w:lang w:val="da-DK"/>
        </w:rPr>
        <w:t>Knoglesmerter</w:t>
      </w:r>
      <w:r w:rsidRPr="00AB2775">
        <w:rPr>
          <w:spacing w:val="-4"/>
          <w:lang w:val="da-DK"/>
        </w:rPr>
        <w:t xml:space="preserve"> </w:t>
      </w:r>
      <w:r w:rsidRPr="00AB2775">
        <w:rPr>
          <w:lang w:val="da-DK"/>
        </w:rPr>
        <w:t>var</w:t>
      </w:r>
      <w:r w:rsidRPr="00AB2775">
        <w:rPr>
          <w:spacing w:val="-4"/>
          <w:lang w:val="da-DK"/>
        </w:rPr>
        <w:t xml:space="preserve"> </w:t>
      </w:r>
      <w:r w:rsidRPr="00AB2775">
        <w:rPr>
          <w:lang w:val="da-DK"/>
        </w:rPr>
        <w:t>generelt</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let</w:t>
      </w:r>
      <w:r w:rsidRPr="00AB2775">
        <w:rPr>
          <w:spacing w:val="-5"/>
          <w:lang w:val="da-DK"/>
        </w:rPr>
        <w:t xml:space="preserve"> </w:t>
      </w:r>
      <w:r w:rsidRPr="00AB2775">
        <w:rPr>
          <w:lang w:val="da-DK"/>
        </w:rPr>
        <w:t>til</w:t>
      </w:r>
      <w:r w:rsidRPr="00AB2775">
        <w:rPr>
          <w:spacing w:val="-4"/>
          <w:lang w:val="da-DK"/>
        </w:rPr>
        <w:t xml:space="preserve"> </w:t>
      </w:r>
      <w:r w:rsidRPr="00AB2775">
        <w:rPr>
          <w:lang w:val="da-DK"/>
        </w:rPr>
        <w:t>moderat</w:t>
      </w:r>
      <w:r w:rsidRPr="00AB2775">
        <w:rPr>
          <w:spacing w:val="-5"/>
          <w:lang w:val="da-DK"/>
        </w:rPr>
        <w:t xml:space="preserve"> </w:t>
      </w:r>
      <w:r w:rsidRPr="00AB2775">
        <w:rPr>
          <w:lang w:val="da-DK"/>
        </w:rPr>
        <w:t>sværhedsgrad, forbigående og kunne kontrolleres med standardanalgetika hos de fleste patienter.</w:t>
      </w:r>
    </w:p>
    <w:p w14:paraId="0B08234D" w14:textId="77777777" w:rsidR="008145F6" w:rsidRPr="00AB2775" w:rsidRDefault="008145F6" w:rsidP="00B62664">
      <w:pPr>
        <w:pStyle w:val="BodyText"/>
        <w:rPr>
          <w:lang w:val="da-DK"/>
        </w:rPr>
      </w:pPr>
    </w:p>
    <w:p w14:paraId="523EFC17" w14:textId="61855C33" w:rsidR="008145F6" w:rsidRPr="00AB2775" w:rsidRDefault="00A519EF" w:rsidP="00B62664">
      <w:pPr>
        <w:pStyle w:val="BodyText"/>
        <w:rPr>
          <w:lang w:val="da-DK"/>
        </w:rPr>
      </w:pPr>
      <w:r w:rsidRPr="00AB2775">
        <w:rPr>
          <w:lang w:val="da-DK"/>
        </w:rPr>
        <w:t>Overfølsomhedslignende reaktioner, herunder hududslæt, urticaria, angioødem, åndenød, erytem, rødme</w:t>
      </w:r>
      <w:r w:rsidRPr="00AB2775">
        <w:rPr>
          <w:spacing w:val="-1"/>
          <w:lang w:val="da-DK"/>
        </w:rPr>
        <w:t xml:space="preserve"> </w:t>
      </w:r>
      <w:r w:rsidRPr="00AB2775">
        <w:rPr>
          <w:lang w:val="da-DK"/>
        </w:rPr>
        <w:t>og</w:t>
      </w:r>
      <w:r w:rsidRPr="00AB2775">
        <w:rPr>
          <w:spacing w:val="-1"/>
          <w:lang w:val="da-DK"/>
        </w:rPr>
        <w:t xml:space="preserve"> </w:t>
      </w:r>
      <w:r w:rsidRPr="00AB2775">
        <w:rPr>
          <w:lang w:val="da-DK"/>
        </w:rPr>
        <w:t>hypotension,</w:t>
      </w:r>
      <w:r w:rsidRPr="00AB2775">
        <w:rPr>
          <w:spacing w:val="-1"/>
          <w:lang w:val="da-DK"/>
        </w:rPr>
        <w:t xml:space="preserve"> </w:t>
      </w:r>
      <w:r w:rsidRPr="00AB2775">
        <w:rPr>
          <w:lang w:val="da-DK"/>
        </w:rPr>
        <w:t>optrådte</w:t>
      </w:r>
      <w:r w:rsidRPr="00AB2775">
        <w:rPr>
          <w:spacing w:val="-2"/>
          <w:lang w:val="da-DK"/>
        </w:rPr>
        <w:t xml:space="preserve"> </w:t>
      </w:r>
      <w:r w:rsidRPr="00AB2775">
        <w:rPr>
          <w:lang w:val="da-DK"/>
        </w:rPr>
        <w:t>initialt</w:t>
      </w:r>
      <w:r w:rsidRPr="00AB2775">
        <w:rPr>
          <w:spacing w:val="-1"/>
          <w:lang w:val="da-DK"/>
        </w:rPr>
        <w:t xml:space="preserve"> </w:t>
      </w:r>
      <w:r w:rsidRPr="00AB2775">
        <w:rPr>
          <w:lang w:val="da-DK"/>
        </w:rPr>
        <w:t>og</w:t>
      </w:r>
      <w:r w:rsidRPr="00AB2775">
        <w:rPr>
          <w:spacing w:val="-2"/>
          <w:lang w:val="da-DK"/>
        </w:rPr>
        <w:t xml:space="preserve"> </w:t>
      </w:r>
      <w:r w:rsidRPr="00AB2775">
        <w:rPr>
          <w:lang w:val="da-DK"/>
        </w:rPr>
        <w:t>under</w:t>
      </w:r>
      <w:r w:rsidRPr="00AB2775">
        <w:rPr>
          <w:spacing w:val="-2"/>
          <w:lang w:val="da-DK"/>
        </w:rPr>
        <w:t xml:space="preserve"> </w:t>
      </w:r>
      <w:r w:rsidRPr="00AB2775">
        <w:rPr>
          <w:lang w:val="da-DK"/>
        </w:rPr>
        <w:t>vedligeholdelsesbehandling</w:t>
      </w:r>
      <w:r w:rsidRPr="00AB2775">
        <w:rPr>
          <w:spacing w:val="-1"/>
          <w:lang w:val="da-DK"/>
        </w:rPr>
        <w:t xml:space="preserve"> </w:t>
      </w:r>
      <w:r w:rsidRPr="00AB2775">
        <w:rPr>
          <w:lang w:val="da-DK"/>
        </w:rPr>
        <w:t>med</w:t>
      </w:r>
      <w:r w:rsidRPr="00AB2775">
        <w:rPr>
          <w:spacing w:val="-1"/>
          <w:lang w:val="da-DK"/>
        </w:rPr>
        <w:t xml:space="preserve"> </w:t>
      </w:r>
      <w:r w:rsidRPr="00AB2775">
        <w:rPr>
          <w:lang w:val="da-DK"/>
        </w:rPr>
        <w:t>pegfilgrastim</w:t>
      </w:r>
      <w:r w:rsidRPr="00AB2775">
        <w:rPr>
          <w:spacing w:val="-2"/>
          <w:lang w:val="da-DK"/>
        </w:rPr>
        <w:t xml:space="preserve"> </w:t>
      </w:r>
      <w:r w:rsidRPr="00AB2775">
        <w:rPr>
          <w:lang w:val="da-DK"/>
        </w:rPr>
        <w:t>(ikke almindelig</w:t>
      </w:r>
      <w:r w:rsidRPr="00AB2775">
        <w:rPr>
          <w:spacing w:val="-3"/>
          <w:lang w:val="da-DK"/>
        </w:rPr>
        <w:t xml:space="preserve"> </w:t>
      </w:r>
      <w:r w:rsidRPr="00AB2775">
        <w:rPr>
          <w:lang w:val="da-DK"/>
        </w:rPr>
        <w:t>[</w:t>
      </w:r>
      <w:r w:rsidR="007B7438">
        <w:rPr>
          <w:lang w:val="da-DK"/>
        </w:rPr>
        <w:t> </w:t>
      </w:r>
      <w:r w:rsidRPr="00AB2775">
        <w:rPr>
          <w:lang w:val="da-DK"/>
        </w:rPr>
        <w:t>≥</w:t>
      </w:r>
      <w:r w:rsidR="00CF74AD">
        <w:rPr>
          <w:spacing w:val="-2"/>
          <w:lang w:val="da-DK"/>
        </w:rPr>
        <w:t> </w:t>
      </w:r>
      <w:r w:rsidRPr="00AB2775">
        <w:rPr>
          <w:lang w:val="da-DK"/>
        </w:rPr>
        <w:t>1/1</w:t>
      </w:r>
      <w:r w:rsidRPr="00AB2775">
        <w:rPr>
          <w:spacing w:val="-2"/>
          <w:lang w:val="da-DK"/>
        </w:rPr>
        <w:t xml:space="preserve"> </w:t>
      </w:r>
      <w:r w:rsidRPr="00AB2775">
        <w:rPr>
          <w:lang w:val="da-DK"/>
        </w:rPr>
        <w:t>000</w:t>
      </w:r>
      <w:r w:rsidRPr="00AB2775">
        <w:rPr>
          <w:spacing w:val="-3"/>
          <w:lang w:val="da-DK"/>
        </w:rPr>
        <w:t xml:space="preserve"> </w:t>
      </w:r>
      <w:r w:rsidRPr="00AB2775">
        <w:rPr>
          <w:lang w:val="da-DK"/>
        </w:rPr>
        <w:t>til</w:t>
      </w:r>
      <w:r w:rsidR="007B7438">
        <w:rPr>
          <w:spacing w:val="-4"/>
          <w:lang w:val="da-DK"/>
        </w:rPr>
        <w:t> </w:t>
      </w:r>
      <w:r w:rsidRPr="00AB2775">
        <w:rPr>
          <w:lang w:val="da-DK"/>
        </w:rPr>
        <w:t>&lt;</w:t>
      </w:r>
      <w:r w:rsidR="00CF74AD">
        <w:rPr>
          <w:spacing w:val="-3"/>
          <w:lang w:val="da-DK"/>
        </w:rPr>
        <w:t> </w:t>
      </w:r>
      <w:r w:rsidRPr="00AB2775">
        <w:rPr>
          <w:lang w:val="da-DK"/>
        </w:rPr>
        <w:t>1/100]).</w:t>
      </w:r>
      <w:r w:rsidRPr="00AB2775">
        <w:rPr>
          <w:spacing w:val="-5"/>
          <w:lang w:val="da-DK"/>
        </w:rPr>
        <w:t xml:space="preserve"> </w:t>
      </w:r>
      <w:r w:rsidRPr="00AB2775">
        <w:rPr>
          <w:lang w:val="da-DK"/>
        </w:rPr>
        <w:t>Der</w:t>
      </w:r>
      <w:r w:rsidRPr="00AB2775">
        <w:rPr>
          <w:spacing w:val="-4"/>
          <w:lang w:val="da-DK"/>
        </w:rPr>
        <w:t xml:space="preserve"> </w:t>
      </w:r>
      <w:r w:rsidRPr="00AB2775">
        <w:rPr>
          <w:lang w:val="da-DK"/>
        </w:rPr>
        <w:t>kan</w:t>
      </w:r>
      <w:r w:rsidRPr="00AB2775">
        <w:rPr>
          <w:spacing w:val="-4"/>
          <w:lang w:val="da-DK"/>
        </w:rPr>
        <w:t xml:space="preserve"> </w:t>
      </w:r>
      <w:r w:rsidRPr="00AB2775">
        <w:rPr>
          <w:lang w:val="da-DK"/>
        </w:rPr>
        <w:t>opstå</w:t>
      </w:r>
      <w:r w:rsidRPr="00AB2775">
        <w:rPr>
          <w:spacing w:val="-4"/>
          <w:lang w:val="da-DK"/>
        </w:rPr>
        <w:t xml:space="preserve"> </w:t>
      </w:r>
      <w:r w:rsidRPr="00AB2775">
        <w:rPr>
          <w:lang w:val="da-DK"/>
        </w:rPr>
        <w:t>alvorlige</w:t>
      </w:r>
      <w:r w:rsidRPr="00AB2775">
        <w:rPr>
          <w:spacing w:val="-4"/>
          <w:lang w:val="da-DK"/>
        </w:rPr>
        <w:t xml:space="preserve"> </w:t>
      </w:r>
      <w:r w:rsidRPr="00AB2775">
        <w:rPr>
          <w:lang w:val="da-DK"/>
        </w:rPr>
        <w:t>allergiske</w:t>
      </w:r>
      <w:r w:rsidRPr="00AB2775">
        <w:rPr>
          <w:spacing w:val="-4"/>
          <w:lang w:val="da-DK"/>
        </w:rPr>
        <w:t xml:space="preserve"> </w:t>
      </w:r>
      <w:r w:rsidRPr="00AB2775">
        <w:rPr>
          <w:lang w:val="da-DK"/>
        </w:rPr>
        <w:t>reaktioner,</w:t>
      </w:r>
      <w:r w:rsidRPr="00AB2775">
        <w:rPr>
          <w:spacing w:val="-3"/>
          <w:lang w:val="da-DK"/>
        </w:rPr>
        <w:t xml:space="preserve"> </w:t>
      </w:r>
      <w:r w:rsidRPr="00AB2775">
        <w:rPr>
          <w:lang w:val="da-DK"/>
        </w:rPr>
        <w:t>herunder</w:t>
      </w:r>
      <w:r w:rsidRPr="00AB2775">
        <w:rPr>
          <w:spacing w:val="-3"/>
          <w:lang w:val="da-DK"/>
        </w:rPr>
        <w:t xml:space="preserve"> </w:t>
      </w:r>
      <w:r w:rsidRPr="00AB2775">
        <w:rPr>
          <w:lang w:val="da-DK"/>
        </w:rPr>
        <w:t>anafylaksi, hos patienter, der får pegfilgrastim (ikke almindelig) (se pkt. 4.4).</w:t>
      </w:r>
    </w:p>
    <w:p w14:paraId="74969303" w14:textId="564FF023" w:rsidR="008145F6" w:rsidRPr="00AB2775" w:rsidRDefault="00A519EF" w:rsidP="00B62664">
      <w:pPr>
        <w:pStyle w:val="BodyText"/>
        <w:rPr>
          <w:lang w:val="da-DK"/>
        </w:rPr>
      </w:pPr>
      <w:r w:rsidRPr="00AB2775">
        <w:rPr>
          <w:lang w:val="da-DK"/>
        </w:rPr>
        <w:t xml:space="preserve">Der er indberettet kapillærlækage-syndrom hos cancerpatienter, der fik kemoterapi efter indgift af </w:t>
      </w:r>
      <w:r w:rsidR="00B621A6">
        <w:rPr>
          <w:lang w:val="da-DK"/>
        </w:rPr>
        <w:t>G-</w:t>
      </w:r>
      <w:r w:rsidR="00B621A6">
        <w:rPr>
          <w:lang w:val="da-DK"/>
        </w:rPr>
        <w:lastRenderedPageBreak/>
        <w:t>CSF</w:t>
      </w:r>
      <w:r w:rsidRPr="00AB2775">
        <w:rPr>
          <w:lang w:val="da-DK"/>
        </w:rPr>
        <w:t xml:space="preserve"> med frekvensen “ikke almindelig“ (</w:t>
      </w:r>
      <w:r w:rsidR="007B7438">
        <w:rPr>
          <w:lang w:val="da-DK"/>
        </w:rPr>
        <w:t> </w:t>
      </w:r>
      <w:r w:rsidRPr="00AB2775">
        <w:rPr>
          <w:lang w:val="da-DK"/>
        </w:rPr>
        <w:t>≥</w:t>
      </w:r>
      <w:r w:rsidR="00CF74AD">
        <w:rPr>
          <w:lang w:val="da-DK"/>
        </w:rPr>
        <w:t> </w:t>
      </w:r>
      <w:r w:rsidRPr="00AB2775">
        <w:rPr>
          <w:lang w:val="da-DK"/>
        </w:rPr>
        <w:t>1/1</w:t>
      </w:r>
      <w:r w:rsidR="00CF74AD">
        <w:rPr>
          <w:lang w:val="da-DK"/>
        </w:rPr>
        <w:t> </w:t>
      </w:r>
      <w:r w:rsidRPr="00AB2775">
        <w:rPr>
          <w:lang w:val="da-DK"/>
        </w:rPr>
        <w:t>000 til</w:t>
      </w:r>
      <w:r w:rsidR="007B7438">
        <w:rPr>
          <w:lang w:val="da-DK"/>
        </w:rPr>
        <w:t> </w:t>
      </w:r>
      <w:r w:rsidRPr="00AB2775">
        <w:rPr>
          <w:lang w:val="da-DK"/>
        </w:rPr>
        <w:t>&lt;</w:t>
      </w:r>
      <w:r w:rsidR="00CF74AD">
        <w:rPr>
          <w:lang w:val="da-DK"/>
        </w:rPr>
        <w:t> </w:t>
      </w:r>
      <w:r w:rsidRPr="00AB2775">
        <w:rPr>
          <w:lang w:val="da-DK"/>
        </w:rPr>
        <w:t>1/100). Kapillærlækage-syndrom</w:t>
      </w:r>
      <w:r w:rsidRPr="00AB2775">
        <w:rPr>
          <w:spacing w:val="-5"/>
          <w:lang w:val="da-DK"/>
        </w:rPr>
        <w:t xml:space="preserve"> </w:t>
      </w:r>
      <w:r w:rsidRPr="00AB2775">
        <w:rPr>
          <w:lang w:val="da-DK"/>
        </w:rPr>
        <w:t>kan</w:t>
      </w:r>
      <w:r w:rsidRPr="00AB2775">
        <w:rPr>
          <w:spacing w:val="-5"/>
          <w:lang w:val="da-DK"/>
        </w:rPr>
        <w:t xml:space="preserve"> </w:t>
      </w:r>
      <w:r w:rsidRPr="00AB2775">
        <w:rPr>
          <w:lang w:val="da-DK"/>
        </w:rPr>
        <w:t>være</w:t>
      </w:r>
      <w:r w:rsidRPr="00AB2775">
        <w:rPr>
          <w:spacing w:val="-5"/>
          <w:lang w:val="da-DK"/>
        </w:rPr>
        <w:t xml:space="preserve"> </w:t>
      </w:r>
      <w:r w:rsidRPr="00AB2775">
        <w:rPr>
          <w:lang w:val="da-DK"/>
        </w:rPr>
        <w:t>livstruende,</w:t>
      </w:r>
      <w:r w:rsidRPr="00AB2775">
        <w:rPr>
          <w:spacing w:val="-4"/>
          <w:lang w:val="da-DK"/>
        </w:rPr>
        <w:t xml:space="preserve"> </w:t>
      </w:r>
      <w:r w:rsidRPr="00AB2775">
        <w:rPr>
          <w:lang w:val="da-DK"/>
        </w:rPr>
        <w:t>hvis</w:t>
      </w:r>
      <w:r w:rsidRPr="00AB2775">
        <w:rPr>
          <w:spacing w:val="-5"/>
          <w:lang w:val="da-DK"/>
        </w:rPr>
        <w:t xml:space="preserve"> </w:t>
      </w:r>
      <w:r w:rsidRPr="00AB2775">
        <w:rPr>
          <w:lang w:val="da-DK"/>
        </w:rPr>
        <w:t>behandlingen</w:t>
      </w:r>
      <w:r w:rsidRPr="00AB2775">
        <w:rPr>
          <w:spacing w:val="-5"/>
          <w:lang w:val="da-DK"/>
        </w:rPr>
        <w:t xml:space="preserve"> </w:t>
      </w:r>
      <w:r w:rsidRPr="00AB2775">
        <w:rPr>
          <w:lang w:val="da-DK"/>
        </w:rPr>
        <w:t>heraf</w:t>
      </w:r>
      <w:r w:rsidRPr="00AB2775">
        <w:rPr>
          <w:spacing w:val="-5"/>
          <w:lang w:val="da-DK"/>
        </w:rPr>
        <w:t xml:space="preserve"> </w:t>
      </w:r>
      <w:r w:rsidRPr="00AB2775">
        <w:rPr>
          <w:lang w:val="da-DK"/>
        </w:rPr>
        <w:t>bliver</w:t>
      </w:r>
      <w:r w:rsidRPr="00AB2775">
        <w:rPr>
          <w:spacing w:val="-5"/>
          <w:lang w:val="da-DK"/>
        </w:rPr>
        <w:t xml:space="preserve"> </w:t>
      </w:r>
      <w:r w:rsidRPr="00AB2775">
        <w:rPr>
          <w:lang w:val="da-DK"/>
        </w:rPr>
        <w:t>forsinket;</w:t>
      </w:r>
      <w:r w:rsidRPr="00AB2775">
        <w:rPr>
          <w:spacing w:val="-5"/>
          <w:lang w:val="da-DK"/>
        </w:rPr>
        <w:t xml:space="preserve"> </w:t>
      </w:r>
      <w:r w:rsidRPr="00AB2775">
        <w:rPr>
          <w:lang w:val="da-DK"/>
        </w:rPr>
        <w:t>se</w:t>
      </w:r>
      <w:r w:rsidRPr="00AB2775">
        <w:rPr>
          <w:spacing w:val="-5"/>
          <w:lang w:val="da-DK"/>
        </w:rPr>
        <w:t xml:space="preserve"> </w:t>
      </w:r>
      <w:r w:rsidRPr="00AB2775">
        <w:rPr>
          <w:lang w:val="da-DK"/>
        </w:rPr>
        <w:t>pkt. 4.4</w:t>
      </w:r>
      <w:r w:rsidRPr="00AB2775">
        <w:rPr>
          <w:spacing w:val="-5"/>
          <w:lang w:val="da-DK"/>
        </w:rPr>
        <w:t xml:space="preserve"> </w:t>
      </w:r>
      <w:r w:rsidRPr="00AB2775">
        <w:rPr>
          <w:lang w:val="da-DK"/>
        </w:rPr>
        <w:t>og afsnittet “Beskrivelse af udvalgte bivirkninger“ nedenfor.</w:t>
      </w:r>
    </w:p>
    <w:p w14:paraId="4F92CE87" w14:textId="77777777" w:rsidR="008145F6" w:rsidRPr="00AB2775" w:rsidRDefault="008145F6" w:rsidP="00B62664">
      <w:pPr>
        <w:pStyle w:val="BodyText"/>
        <w:rPr>
          <w:lang w:val="da-DK"/>
        </w:rPr>
      </w:pPr>
    </w:p>
    <w:p w14:paraId="4E09F55F" w14:textId="77777777" w:rsidR="008145F6" w:rsidRPr="00AB2775" w:rsidRDefault="00A519EF" w:rsidP="00B62664">
      <w:pPr>
        <w:pStyle w:val="BodyText"/>
        <w:rPr>
          <w:lang w:val="da-DK"/>
        </w:rPr>
      </w:pPr>
      <w:r w:rsidRPr="00AB2775">
        <w:rPr>
          <w:lang w:val="da-DK"/>
        </w:rPr>
        <w:t>Splenomegali,</w:t>
      </w:r>
      <w:r w:rsidRPr="00AB2775">
        <w:rPr>
          <w:spacing w:val="-9"/>
          <w:lang w:val="da-DK"/>
        </w:rPr>
        <w:t xml:space="preserve"> </w:t>
      </w:r>
      <w:r w:rsidRPr="00AB2775">
        <w:rPr>
          <w:lang w:val="da-DK"/>
        </w:rPr>
        <w:t>generelt</w:t>
      </w:r>
      <w:r w:rsidRPr="00AB2775">
        <w:rPr>
          <w:spacing w:val="-9"/>
          <w:lang w:val="da-DK"/>
        </w:rPr>
        <w:t xml:space="preserve"> </w:t>
      </w:r>
      <w:r w:rsidRPr="00AB2775">
        <w:rPr>
          <w:lang w:val="da-DK"/>
        </w:rPr>
        <w:t>asymptomatisk,</w:t>
      </w:r>
      <w:r w:rsidRPr="00AB2775">
        <w:rPr>
          <w:spacing w:val="-8"/>
          <w:lang w:val="da-DK"/>
        </w:rPr>
        <w:t xml:space="preserve"> </w:t>
      </w:r>
      <w:r w:rsidRPr="00AB2775">
        <w:rPr>
          <w:lang w:val="da-DK"/>
        </w:rPr>
        <w:t>er</w:t>
      </w:r>
      <w:r w:rsidRPr="00AB2775">
        <w:rPr>
          <w:spacing w:val="-9"/>
          <w:lang w:val="da-DK"/>
        </w:rPr>
        <w:t xml:space="preserve"> </w:t>
      </w:r>
      <w:r w:rsidRPr="00AB2775">
        <w:rPr>
          <w:lang w:val="da-DK"/>
        </w:rPr>
        <w:t>ikke</w:t>
      </w:r>
      <w:r w:rsidRPr="00AB2775">
        <w:rPr>
          <w:spacing w:val="-9"/>
          <w:lang w:val="da-DK"/>
        </w:rPr>
        <w:t xml:space="preserve"> </w:t>
      </w:r>
      <w:r w:rsidRPr="00AB2775">
        <w:rPr>
          <w:spacing w:val="-2"/>
          <w:lang w:val="da-DK"/>
        </w:rPr>
        <w:t>almindelig.</w:t>
      </w:r>
    </w:p>
    <w:p w14:paraId="6F171FAA" w14:textId="77777777" w:rsidR="008145F6" w:rsidRPr="00AB2775" w:rsidRDefault="008145F6" w:rsidP="00B62664">
      <w:pPr>
        <w:pStyle w:val="BodyText"/>
        <w:rPr>
          <w:lang w:val="da-DK"/>
        </w:rPr>
      </w:pPr>
    </w:p>
    <w:p w14:paraId="6526BB03" w14:textId="77777777" w:rsidR="0075666B" w:rsidRPr="00AB2775" w:rsidRDefault="00A519EF" w:rsidP="00B62664">
      <w:pPr>
        <w:pStyle w:val="BodyText"/>
        <w:rPr>
          <w:lang w:val="da-DK"/>
        </w:rPr>
      </w:pPr>
      <w:r w:rsidRPr="00AB2775">
        <w:rPr>
          <w:lang w:val="da-DK"/>
        </w:rPr>
        <w:t>Miltruptur,</w:t>
      </w:r>
      <w:r w:rsidRPr="00AB2775">
        <w:rPr>
          <w:spacing w:val="-5"/>
          <w:lang w:val="da-DK"/>
        </w:rPr>
        <w:t xml:space="preserve"> </w:t>
      </w:r>
      <w:r w:rsidRPr="00AB2775">
        <w:rPr>
          <w:lang w:val="da-DK"/>
        </w:rPr>
        <w:t>herunder</w:t>
      </w:r>
      <w:r w:rsidRPr="00AB2775">
        <w:rPr>
          <w:spacing w:val="-3"/>
          <w:lang w:val="da-DK"/>
        </w:rPr>
        <w:t xml:space="preserve"> </w:t>
      </w:r>
      <w:r w:rsidRPr="00AB2775">
        <w:rPr>
          <w:lang w:val="da-DK"/>
        </w:rPr>
        <w:t>letale</w:t>
      </w:r>
      <w:r w:rsidRPr="00AB2775">
        <w:rPr>
          <w:spacing w:val="-4"/>
          <w:lang w:val="da-DK"/>
        </w:rPr>
        <w:t xml:space="preserve"> </w:t>
      </w:r>
      <w:r w:rsidRPr="00AB2775">
        <w:rPr>
          <w:lang w:val="da-DK"/>
        </w:rPr>
        <w:t>tilfælde,</w:t>
      </w:r>
      <w:r w:rsidRPr="00AB2775">
        <w:rPr>
          <w:spacing w:val="-4"/>
          <w:lang w:val="da-DK"/>
        </w:rPr>
        <w:t xml:space="preserve"> </w:t>
      </w:r>
      <w:r w:rsidRPr="00AB2775">
        <w:rPr>
          <w:lang w:val="da-DK"/>
        </w:rPr>
        <w:t>er</w:t>
      </w:r>
      <w:r w:rsidRPr="00AB2775">
        <w:rPr>
          <w:spacing w:val="-4"/>
          <w:lang w:val="da-DK"/>
        </w:rPr>
        <w:t xml:space="preserve"> </w:t>
      </w:r>
      <w:r w:rsidRPr="00AB2775">
        <w:rPr>
          <w:lang w:val="da-DK"/>
        </w:rPr>
        <w:t>indberettet</w:t>
      </w:r>
      <w:r w:rsidRPr="00AB2775">
        <w:rPr>
          <w:spacing w:val="-4"/>
          <w:lang w:val="da-DK"/>
        </w:rPr>
        <w:t xml:space="preserve"> </w:t>
      </w:r>
      <w:r w:rsidRPr="00AB2775">
        <w:rPr>
          <w:lang w:val="da-DK"/>
        </w:rPr>
        <w:t>som</w:t>
      </w:r>
      <w:r w:rsidRPr="00AB2775">
        <w:rPr>
          <w:spacing w:val="-4"/>
          <w:lang w:val="da-DK"/>
        </w:rPr>
        <w:t xml:space="preserve"> </w:t>
      </w:r>
      <w:r w:rsidRPr="00AB2775">
        <w:rPr>
          <w:lang w:val="da-DK"/>
        </w:rPr>
        <w:t>en</w:t>
      </w:r>
      <w:r w:rsidRPr="00AB2775">
        <w:rPr>
          <w:spacing w:val="-3"/>
          <w:lang w:val="da-DK"/>
        </w:rPr>
        <w:t xml:space="preserve"> </w:t>
      </w:r>
      <w:r w:rsidRPr="00AB2775">
        <w:rPr>
          <w:lang w:val="da-DK"/>
        </w:rPr>
        <w:t>ikke almindelig</w:t>
      </w:r>
      <w:r w:rsidRPr="00AB2775">
        <w:rPr>
          <w:spacing w:val="-3"/>
          <w:lang w:val="da-DK"/>
        </w:rPr>
        <w:t xml:space="preserve"> </w:t>
      </w:r>
      <w:r w:rsidRPr="00AB2775">
        <w:rPr>
          <w:lang w:val="da-DK"/>
        </w:rPr>
        <w:t>bivirkning</w:t>
      </w:r>
      <w:r w:rsidRPr="00AB2775">
        <w:rPr>
          <w:spacing w:val="-4"/>
          <w:lang w:val="da-DK"/>
        </w:rPr>
        <w:t xml:space="preserve"> </w:t>
      </w:r>
      <w:r w:rsidRPr="00AB2775">
        <w:rPr>
          <w:lang w:val="da-DK"/>
        </w:rPr>
        <w:t>efter</w:t>
      </w:r>
      <w:r w:rsidRPr="00AB2775">
        <w:rPr>
          <w:spacing w:val="-4"/>
          <w:lang w:val="da-DK"/>
        </w:rPr>
        <w:t xml:space="preserve"> </w:t>
      </w:r>
      <w:r w:rsidRPr="00AB2775">
        <w:rPr>
          <w:lang w:val="da-DK"/>
        </w:rPr>
        <w:t>indgift</w:t>
      </w:r>
      <w:r w:rsidRPr="00AB2775">
        <w:rPr>
          <w:spacing w:val="-3"/>
          <w:lang w:val="da-DK"/>
        </w:rPr>
        <w:t xml:space="preserve"> </w:t>
      </w:r>
      <w:r w:rsidRPr="00AB2775">
        <w:rPr>
          <w:lang w:val="da-DK"/>
        </w:rPr>
        <w:t>af pegfilgrastim (se pkt. 4.4).</w:t>
      </w:r>
    </w:p>
    <w:p w14:paraId="19E13E7B" w14:textId="77777777" w:rsidR="0075666B" w:rsidRPr="00AB2775" w:rsidRDefault="0075666B" w:rsidP="00B62664">
      <w:pPr>
        <w:pStyle w:val="BodyText"/>
        <w:rPr>
          <w:lang w:val="da-DK"/>
        </w:rPr>
      </w:pPr>
    </w:p>
    <w:p w14:paraId="7126A6BC" w14:textId="77777777" w:rsidR="008145F6" w:rsidRPr="00AB2775" w:rsidRDefault="00A519EF" w:rsidP="00B62664">
      <w:pPr>
        <w:pStyle w:val="BodyText"/>
        <w:rPr>
          <w:lang w:val="da-DK"/>
        </w:rPr>
      </w:pPr>
      <w:r w:rsidRPr="00AB2775">
        <w:rPr>
          <w:lang w:val="da-DK"/>
        </w:rPr>
        <w:t>Der</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indberettet</w:t>
      </w:r>
      <w:r w:rsidRPr="00AB2775">
        <w:rPr>
          <w:spacing w:val="-5"/>
          <w:lang w:val="da-DK"/>
        </w:rPr>
        <w:t xml:space="preserve"> </w:t>
      </w:r>
      <w:r w:rsidRPr="00AB2775">
        <w:rPr>
          <w:lang w:val="da-DK"/>
        </w:rPr>
        <w:t>pulmonale</w:t>
      </w:r>
      <w:r w:rsidRPr="00AB2775">
        <w:rPr>
          <w:spacing w:val="-5"/>
          <w:lang w:val="da-DK"/>
        </w:rPr>
        <w:t xml:space="preserve"> </w:t>
      </w:r>
      <w:r w:rsidRPr="00AB2775">
        <w:rPr>
          <w:lang w:val="da-DK"/>
        </w:rPr>
        <w:t>bivirkninger</w:t>
      </w:r>
      <w:r w:rsidRPr="00AB2775">
        <w:rPr>
          <w:spacing w:val="-5"/>
          <w:lang w:val="da-DK"/>
        </w:rPr>
        <w:t xml:space="preserve"> </w:t>
      </w:r>
      <w:r w:rsidRPr="00AB2775">
        <w:rPr>
          <w:lang w:val="da-DK"/>
        </w:rPr>
        <w:t>(frekvens</w:t>
      </w:r>
      <w:r w:rsidRPr="00AB2775">
        <w:rPr>
          <w:spacing w:val="-5"/>
          <w:lang w:val="da-DK"/>
        </w:rPr>
        <w:t xml:space="preserve"> </w:t>
      </w:r>
      <w:r w:rsidRPr="00AB2775">
        <w:rPr>
          <w:lang w:val="da-DK"/>
        </w:rPr>
        <w:t>“ikke</w:t>
      </w:r>
      <w:r w:rsidRPr="00AB2775">
        <w:rPr>
          <w:spacing w:val="-5"/>
          <w:lang w:val="da-DK"/>
        </w:rPr>
        <w:t xml:space="preserve"> </w:t>
      </w:r>
      <w:r w:rsidRPr="00AB2775">
        <w:rPr>
          <w:lang w:val="da-DK"/>
        </w:rPr>
        <w:t>almindelig“)</w:t>
      </w:r>
      <w:r w:rsidRPr="00AB2775">
        <w:rPr>
          <w:spacing w:val="-4"/>
          <w:lang w:val="da-DK"/>
        </w:rPr>
        <w:t xml:space="preserve"> </w:t>
      </w:r>
      <w:r w:rsidRPr="00AB2775">
        <w:rPr>
          <w:lang w:val="da-DK"/>
        </w:rPr>
        <w:t>herunder</w:t>
      </w:r>
      <w:r w:rsidRPr="00AB2775">
        <w:rPr>
          <w:spacing w:val="-6"/>
          <w:lang w:val="da-DK"/>
        </w:rPr>
        <w:t xml:space="preserve"> </w:t>
      </w:r>
      <w:r w:rsidRPr="00AB2775">
        <w:rPr>
          <w:lang w:val="da-DK"/>
        </w:rPr>
        <w:t>interstitiel</w:t>
      </w:r>
      <w:r w:rsidRPr="00AB2775">
        <w:rPr>
          <w:spacing w:val="-5"/>
          <w:lang w:val="da-DK"/>
        </w:rPr>
        <w:t xml:space="preserve"> </w:t>
      </w:r>
      <w:r w:rsidRPr="00AB2775">
        <w:rPr>
          <w:lang w:val="da-DK"/>
        </w:rPr>
        <w:t xml:space="preserve">pneumoni, lungeødem, lungeinfiltrater og lungefibrose. I visse tilfælde (frekvens “ikke almindelig”) har det medført respirationsinsufficiens eller </w:t>
      </w:r>
      <w:r w:rsidR="00557001">
        <w:rPr>
          <w:lang w:val="da-DK"/>
        </w:rPr>
        <w:t>ARDS</w:t>
      </w:r>
      <w:r w:rsidRPr="00AB2775">
        <w:rPr>
          <w:lang w:val="da-DK"/>
        </w:rPr>
        <w:t>, der kan være dødelig (se pkt. 4.4).</w:t>
      </w:r>
    </w:p>
    <w:p w14:paraId="72D76105" w14:textId="77777777" w:rsidR="008145F6" w:rsidRPr="00AB2775" w:rsidRDefault="008145F6" w:rsidP="00B62664">
      <w:pPr>
        <w:pStyle w:val="BodyText"/>
        <w:rPr>
          <w:lang w:val="da-DK"/>
        </w:rPr>
      </w:pPr>
    </w:p>
    <w:p w14:paraId="4BB1FE38" w14:textId="77777777" w:rsidR="008145F6" w:rsidRPr="00AB2775" w:rsidRDefault="00A519EF" w:rsidP="00B62664">
      <w:pPr>
        <w:pStyle w:val="BodyText"/>
        <w:rPr>
          <w:lang w:val="da-DK"/>
        </w:rPr>
      </w:pPr>
      <w:r w:rsidRPr="00AB2775">
        <w:rPr>
          <w:lang w:val="da-DK"/>
        </w:rPr>
        <w:t>Der</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indberettet</w:t>
      </w:r>
      <w:r w:rsidRPr="00AB2775">
        <w:rPr>
          <w:spacing w:val="-5"/>
          <w:lang w:val="da-DK"/>
        </w:rPr>
        <w:t xml:space="preserve"> </w:t>
      </w:r>
      <w:r w:rsidRPr="00AB2775">
        <w:rPr>
          <w:lang w:val="da-DK"/>
        </w:rPr>
        <w:t>isolerede</w:t>
      </w:r>
      <w:r w:rsidRPr="00AB2775">
        <w:rPr>
          <w:spacing w:val="-4"/>
          <w:lang w:val="da-DK"/>
        </w:rPr>
        <w:t xml:space="preserve"> </w:t>
      </w:r>
      <w:r w:rsidRPr="00AB2775">
        <w:rPr>
          <w:lang w:val="da-DK"/>
        </w:rPr>
        <w:t>tilfælde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seglcellekrise</w:t>
      </w:r>
      <w:r w:rsidRPr="00AB2775">
        <w:rPr>
          <w:spacing w:val="-5"/>
          <w:lang w:val="da-DK"/>
        </w:rPr>
        <w:t xml:space="preserve"> </w:t>
      </w:r>
      <w:r w:rsidRPr="00AB2775">
        <w:rPr>
          <w:lang w:val="da-DK"/>
        </w:rPr>
        <w:t>hos</w:t>
      </w:r>
      <w:r w:rsidRPr="00AB2775">
        <w:rPr>
          <w:spacing w:val="-5"/>
          <w:lang w:val="da-DK"/>
        </w:rPr>
        <w:t xml:space="preserve"> </w:t>
      </w:r>
      <w:r w:rsidRPr="00AB2775">
        <w:rPr>
          <w:lang w:val="da-DK"/>
        </w:rPr>
        <w:t>patienter</w:t>
      </w:r>
      <w:r w:rsidRPr="00AB2775">
        <w:rPr>
          <w:spacing w:val="-5"/>
          <w:lang w:val="da-DK"/>
        </w:rPr>
        <w:t xml:space="preserve"> </w:t>
      </w:r>
      <w:r w:rsidRPr="00AB2775">
        <w:rPr>
          <w:lang w:val="da-DK"/>
        </w:rPr>
        <w:t>med</w:t>
      </w:r>
      <w:r w:rsidRPr="00AB2775">
        <w:rPr>
          <w:spacing w:val="-4"/>
          <w:lang w:val="da-DK"/>
        </w:rPr>
        <w:t xml:space="preserve"> </w:t>
      </w:r>
      <w:r w:rsidRPr="00AB2775">
        <w:rPr>
          <w:lang w:val="da-DK"/>
        </w:rPr>
        <w:t>seglcelletræk</w:t>
      </w:r>
      <w:r w:rsidRPr="00AB2775">
        <w:rPr>
          <w:spacing w:val="-4"/>
          <w:lang w:val="da-DK"/>
        </w:rPr>
        <w:t xml:space="preserve"> </w:t>
      </w:r>
      <w:r w:rsidRPr="00AB2775">
        <w:rPr>
          <w:lang w:val="da-DK"/>
        </w:rPr>
        <w:t>eller seglcellesygdom (frekvens “ikke almindelig” hos seglcellepatienter) (se pkt. 4.4).</w:t>
      </w:r>
    </w:p>
    <w:p w14:paraId="0672787F" w14:textId="77777777" w:rsidR="008145F6" w:rsidRPr="00AB2775" w:rsidRDefault="008145F6" w:rsidP="00B62664">
      <w:pPr>
        <w:pStyle w:val="BodyText"/>
        <w:rPr>
          <w:lang w:val="da-DK"/>
        </w:rPr>
      </w:pPr>
    </w:p>
    <w:p w14:paraId="11EAA8F7" w14:textId="77777777" w:rsidR="008145F6" w:rsidRPr="00AB2775" w:rsidRDefault="00A519EF" w:rsidP="00B62664">
      <w:pPr>
        <w:pStyle w:val="BodyText"/>
        <w:rPr>
          <w:lang w:val="da-DK"/>
        </w:rPr>
      </w:pPr>
      <w:r w:rsidRPr="00AB2775">
        <w:rPr>
          <w:u w:val="single"/>
          <w:lang w:val="da-DK"/>
        </w:rPr>
        <w:t>Tabel</w:t>
      </w:r>
      <w:r w:rsidRPr="00AB2775">
        <w:rPr>
          <w:spacing w:val="-5"/>
          <w:u w:val="single"/>
          <w:lang w:val="da-DK"/>
        </w:rPr>
        <w:t xml:space="preserve"> </w:t>
      </w:r>
      <w:r w:rsidRPr="00AB2775">
        <w:rPr>
          <w:u w:val="single"/>
          <w:lang w:val="da-DK"/>
        </w:rPr>
        <w:t>over</w:t>
      </w:r>
      <w:r w:rsidRPr="00AB2775">
        <w:rPr>
          <w:spacing w:val="-5"/>
          <w:u w:val="single"/>
          <w:lang w:val="da-DK"/>
        </w:rPr>
        <w:t xml:space="preserve"> </w:t>
      </w:r>
      <w:r w:rsidRPr="00AB2775">
        <w:rPr>
          <w:spacing w:val="-2"/>
          <w:u w:val="single"/>
          <w:lang w:val="da-DK"/>
        </w:rPr>
        <w:t>bivirkninger</w:t>
      </w:r>
    </w:p>
    <w:p w14:paraId="7260C460" w14:textId="77777777" w:rsidR="008145F6" w:rsidRPr="00AB2775" w:rsidRDefault="008145F6" w:rsidP="00B62664">
      <w:pPr>
        <w:pStyle w:val="BodyText"/>
        <w:rPr>
          <w:lang w:val="da-DK"/>
        </w:rPr>
      </w:pPr>
    </w:p>
    <w:p w14:paraId="055A7D02" w14:textId="77777777" w:rsidR="008145F6" w:rsidRDefault="00A519EF" w:rsidP="00B62664">
      <w:pPr>
        <w:pStyle w:val="BodyText"/>
      </w:pPr>
      <w:r w:rsidRPr="00AB2775">
        <w:rPr>
          <w:lang w:val="da-DK"/>
        </w:rPr>
        <w:t>Nedenstående tabel beskriver bivirkninger, der er indberettet fra kliniske studier og ved spontan rapportering.</w:t>
      </w:r>
      <w:r w:rsidRPr="00AB2775">
        <w:rPr>
          <w:spacing w:val="-5"/>
          <w:lang w:val="da-DK"/>
        </w:rPr>
        <w:t xml:space="preserve"> </w:t>
      </w:r>
      <w:r w:rsidRPr="00AB2775">
        <w:rPr>
          <w:lang w:val="da-DK"/>
        </w:rPr>
        <w:t>Inden</w:t>
      </w:r>
      <w:r w:rsidRPr="00AB2775">
        <w:rPr>
          <w:spacing w:val="-4"/>
          <w:lang w:val="da-DK"/>
        </w:rPr>
        <w:t xml:space="preserve"> </w:t>
      </w:r>
      <w:r w:rsidRPr="00AB2775">
        <w:rPr>
          <w:lang w:val="da-DK"/>
        </w:rPr>
        <w:t>for</w:t>
      </w:r>
      <w:r w:rsidRPr="00AB2775">
        <w:rPr>
          <w:spacing w:val="-6"/>
          <w:lang w:val="da-DK"/>
        </w:rPr>
        <w:t xml:space="preserve"> </w:t>
      </w:r>
      <w:r w:rsidRPr="00AB2775">
        <w:rPr>
          <w:lang w:val="da-DK"/>
        </w:rPr>
        <w:t>hver</w:t>
      </w:r>
      <w:r w:rsidRPr="00AB2775">
        <w:rPr>
          <w:spacing w:val="-5"/>
          <w:lang w:val="da-DK"/>
        </w:rPr>
        <w:t xml:space="preserve"> </w:t>
      </w:r>
      <w:r w:rsidRPr="00AB2775">
        <w:rPr>
          <w:lang w:val="da-DK"/>
        </w:rPr>
        <w:t>enkelt</w:t>
      </w:r>
      <w:r w:rsidRPr="00AB2775">
        <w:rPr>
          <w:spacing w:val="-5"/>
          <w:lang w:val="da-DK"/>
        </w:rPr>
        <w:t xml:space="preserve"> </w:t>
      </w:r>
      <w:r w:rsidRPr="00AB2775">
        <w:rPr>
          <w:lang w:val="da-DK"/>
        </w:rPr>
        <w:t>frekvensgruppe</w:t>
      </w:r>
      <w:r w:rsidRPr="00AB2775">
        <w:rPr>
          <w:spacing w:val="-5"/>
          <w:lang w:val="da-DK"/>
        </w:rPr>
        <w:t xml:space="preserve"> </w:t>
      </w:r>
      <w:r w:rsidRPr="00AB2775">
        <w:rPr>
          <w:lang w:val="da-DK"/>
        </w:rPr>
        <w:t>er bivirkningerne</w:t>
      </w:r>
      <w:r w:rsidRPr="00AB2775">
        <w:rPr>
          <w:spacing w:val="-5"/>
          <w:lang w:val="da-DK"/>
        </w:rPr>
        <w:t xml:space="preserve"> </w:t>
      </w:r>
      <w:r w:rsidRPr="00AB2775">
        <w:rPr>
          <w:lang w:val="da-DK"/>
        </w:rPr>
        <w:t>opstillet</w:t>
      </w:r>
      <w:r w:rsidRPr="00AB2775">
        <w:rPr>
          <w:spacing w:val="-5"/>
          <w:lang w:val="da-DK"/>
        </w:rPr>
        <w:t xml:space="preserve"> </w:t>
      </w:r>
      <w:r w:rsidRPr="00AB2775">
        <w:rPr>
          <w:lang w:val="da-DK"/>
        </w:rPr>
        <w:t>efter,</w:t>
      </w:r>
      <w:r w:rsidRPr="00AB2775">
        <w:rPr>
          <w:spacing w:val="-4"/>
          <w:lang w:val="da-DK"/>
        </w:rPr>
        <w:t xml:space="preserve"> </w:t>
      </w:r>
      <w:r w:rsidRPr="00AB2775">
        <w:rPr>
          <w:lang w:val="da-DK"/>
        </w:rPr>
        <w:t>hvor</w:t>
      </w:r>
      <w:r w:rsidRPr="00AB2775">
        <w:rPr>
          <w:spacing w:val="-4"/>
          <w:lang w:val="da-DK"/>
        </w:rPr>
        <w:t xml:space="preserve"> </w:t>
      </w:r>
      <w:r w:rsidRPr="00AB2775">
        <w:rPr>
          <w:lang w:val="da-DK"/>
        </w:rPr>
        <w:t>alvorlige</w:t>
      </w:r>
      <w:r w:rsidRPr="00AB2775">
        <w:rPr>
          <w:spacing w:val="-5"/>
          <w:lang w:val="da-DK"/>
        </w:rPr>
        <w:t xml:space="preserve"> </w:t>
      </w:r>
      <w:r w:rsidRPr="00AB2775">
        <w:rPr>
          <w:lang w:val="da-DK"/>
        </w:rPr>
        <w:t xml:space="preserve">de er. </w:t>
      </w:r>
      <w:r w:rsidRPr="00B62664">
        <w:t xml:space="preserve">De </w:t>
      </w:r>
      <w:proofErr w:type="spellStart"/>
      <w:r w:rsidRPr="00B62664">
        <w:t>alvorligste</w:t>
      </w:r>
      <w:proofErr w:type="spellEnd"/>
      <w:r w:rsidRPr="00B62664">
        <w:t xml:space="preserve"> </w:t>
      </w:r>
      <w:proofErr w:type="spellStart"/>
      <w:r w:rsidRPr="00B62664">
        <w:t>bivirkninger</w:t>
      </w:r>
      <w:proofErr w:type="spellEnd"/>
      <w:r w:rsidRPr="00B62664">
        <w:t xml:space="preserve"> er </w:t>
      </w:r>
      <w:proofErr w:type="spellStart"/>
      <w:r w:rsidRPr="00B62664">
        <w:t>anført</w:t>
      </w:r>
      <w:proofErr w:type="spellEnd"/>
      <w:r w:rsidRPr="00B62664">
        <w:t xml:space="preserve"> </w:t>
      </w:r>
      <w:proofErr w:type="spellStart"/>
      <w:r w:rsidRPr="00B62664">
        <w:t>først</w:t>
      </w:r>
      <w:proofErr w:type="spellEnd"/>
      <w:r w:rsidRPr="00B62664">
        <w:t>.</w:t>
      </w:r>
    </w:p>
    <w:p w14:paraId="6C5BC3B1" w14:textId="77777777" w:rsidR="000D6EB3" w:rsidRPr="00B62664" w:rsidRDefault="000D6EB3" w:rsidP="00B62664">
      <w:pPr>
        <w:pStyle w:val="BodyText"/>
      </w:pPr>
    </w:p>
    <w:p w14:paraId="7B7A5904" w14:textId="2BD5EA28" w:rsidR="008145F6" w:rsidRPr="00F7759A" w:rsidRDefault="000D6EB3" w:rsidP="00B62664">
      <w:pPr>
        <w:pStyle w:val="BodyText"/>
        <w:rPr>
          <w:b/>
          <w:bCs/>
        </w:rPr>
      </w:pPr>
      <w:r w:rsidRPr="00F7759A">
        <w:rPr>
          <w:b/>
          <w:bCs/>
        </w:rPr>
        <w:t xml:space="preserve">Tabel  1: </w:t>
      </w:r>
      <w:proofErr w:type="spellStart"/>
      <w:r w:rsidRPr="00F7759A">
        <w:rPr>
          <w:b/>
          <w:bCs/>
        </w:rPr>
        <w:t>Liste</w:t>
      </w:r>
      <w:proofErr w:type="spellEnd"/>
      <w:r w:rsidRPr="00F7759A">
        <w:rPr>
          <w:b/>
          <w:bCs/>
        </w:rPr>
        <w:t xml:space="preserve"> over </w:t>
      </w:r>
      <w:proofErr w:type="spellStart"/>
      <w:r w:rsidRPr="00F7759A">
        <w:rPr>
          <w:b/>
          <w:bCs/>
        </w:rPr>
        <w:t>bivirkninger</w:t>
      </w:r>
      <w:proofErr w:type="spellEnd"/>
    </w:p>
    <w:p w14:paraId="372A14E0" w14:textId="77777777" w:rsidR="000D6EB3" w:rsidRPr="00B62664" w:rsidRDefault="000D6EB3" w:rsidP="00B62664">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9"/>
        <w:gridCol w:w="1336"/>
        <w:gridCol w:w="1796"/>
        <w:gridCol w:w="2095"/>
        <w:gridCol w:w="1858"/>
      </w:tblGrid>
      <w:tr w:rsidR="00652D97" w:rsidRPr="00B62664" w14:paraId="3F3FFD8F" w14:textId="77777777" w:rsidTr="00652D97">
        <w:trPr>
          <w:cantSplit/>
          <w:trHeight w:val="229"/>
          <w:tblHeader/>
        </w:trPr>
        <w:tc>
          <w:tcPr>
            <w:tcW w:w="1087" w:type="pct"/>
            <w:vMerge w:val="restart"/>
          </w:tcPr>
          <w:p w14:paraId="1FB5DD80" w14:textId="77777777" w:rsidR="00652D97" w:rsidRPr="00B62664" w:rsidRDefault="00652D97" w:rsidP="0075666B">
            <w:pPr>
              <w:pStyle w:val="TableParagraph"/>
              <w:jc w:val="center"/>
              <w:rPr>
                <w:b/>
              </w:rPr>
            </w:pPr>
            <w:r w:rsidRPr="00B62664">
              <w:rPr>
                <w:b/>
                <w:spacing w:val="-2"/>
              </w:rPr>
              <w:t xml:space="preserve">MedDRA </w:t>
            </w:r>
            <w:proofErr w:type="spellStart"/>
            <w:r w:rsidRPr="00B62664">
              <w:rPr>
                <w:b/>
                <w:spacing w:val="-2"/>
              </w:rPr>
              <w:t>Systemorgan</w:t>
            </w:r>
            <w:proofErr w:type="spellEnd"/>
            <w:r w:rsidRPr="00B62664">
              <w:rPr>
                <w:b/>
                <w:spacing w:val="-2"/>
              </w:rPr>
              <w:t xml:space="preserve">- </w:t>
            </w:r>
            <w:proofErr w:type="spellStart"/>
            <w:r w:rsidRPr="00B62664">
              <w:rPr>
                <w:b/>
                <w:spacing w:val="-2"/>
              </w:rPr>
              <w:t>klasse</w:t>
            </w:r>
            <w:proofErr w:type="spellEnd"/>
          </w:p>
        </w:tc>
        <w:tc>
          <w:tcPr>
            <w:tcW w:w="3913" w:type="pct"/>
            <w:gridSpan w:val="4"/>
          </w:tcPr>
          <w:p w14:paraId="3D53A780" w14:textId="5D183BB6" w:rsidR="00652D97" w:rsidRPr="00B62664" w:rsidRDefault="00652D97" w:rsidP="0075666B">
            <w:pPr>
              <w:pStyle w:val="TableParagraph"/>
              <w:jc w:val="center"/>
              <w:rPr>
                <w:b/>
              </w:rPr>
            </w:pPr>
            <w:proofErr w:type="spellStart"/>
            <w:r w:rsidRPr="00B62664">
              <w:rPr>
                <w:b/>
                <w:spacing w:val="-2"/>
              </w:rPr>
              <w:t>Bivirkninger</w:t>
            </w:r>
            <w:proofErr w:type="spellEnd"/>
          </w:p>
        </w:tc>
      </w:tr>
      <w:tr w:rsidR="00652D97" w:rsidRPr="00B62664" w14:paraId="239295ED" w14:textId="77777777" w:rsidTr="00652D97">
        <w:trPr>
          <w:cantSplit/>
          <w:trHeight w:val="751"/>
          <w:tblHeader/>
        </w:trPr>
        <w:tc>
          <w:tcPr>
            <w:tcW w:w="1087" w:type="pct"/>
            <w:vMerge/>
            <w:tcBorders>
              <w:top w:val="nil"/>
            </w:tcBorders>
          </w:tcPr>
          <w:p w14:paraId="14EF3A3B" w14:textId="77777777" w:rsidR="00652D97" w:rsidRPr="00B62664" w:rsidRDefault="00652D97" w:rsidP="0075666B">
            <w:pPr>
              <w:jc w:val="center"/>
            </w:pPr>
          </w:p>
        </w:tc>
        <w:tc>
          <w:tcPr>
            <w:tcW w:w="738" w:type="pct"/>
          </w:tcPr>
          <w:p w14:paraId="3899B6C3" w14:textId="77777777" w:rsidR="00652D97" w:rsidRDefault="00652D97" w:rsidP="0075666B">
            <w:pPr>
              <w:pStyle w:val="TableParagraph"/>
              <w:jc w:val="center"/>
              <w:rPr>
                <w:b/>
                <w:spacing w:val="-2"/>
              </w:rPr>
            </w:pPr>
            <w:proofErr w:type="spellStart"/>
            <w:r w:rsidRPr="00B62664">
              <w:rPr>
                <w:b/>
                <w:spacing w:val="-2"/>
              </w:rPr>
              <w:t>Meget</w:t>
            </w:r>
            <w:proofErr w:type="spellEnd"/>
            <w:r w:rsidRPr="00B62664">
              <w:rPr>
                <w:b/>
                <w:spacing w:val="-2"/>
              </w:rPr>
              <w:t xml:space="preserve"> </w:t>
            </w:r>
            <w:proofErr w:type="spellStart"/>
            <w:r w:rsidRPr="00B62664">
              <w:rPr>
                <w:b/>
                <w:spacing w:val="-2"/>
              </w:rPr>
              <w:t>almindelig</w:t>
            </w:r>
            <w:proofErr w:type="spellEnd"/>
          </w:p>
          <w:p w14:paraId="7C051BB2" w14:textId="53BC4C4D" w:rsidR="00652D97" w:rsidRPr="00B62664" w:rsidRDefault="00652D97" w:rsidP="0075666B">
            <w:pPr>
              <w:pStyle w:val="TableParagraph"/>
              <w:jc w:val="center"/>
            </w:pPr>
            <w:r w:rsidRPr="00B62664">
              <w:t>(</w:t>
            </w:r>
            <w:r w:rsidR="007B7438">
              <w:t> </w:t>
            </w:r>
            <w:r w:rsidRPr="00B62664">
              <w:t>≥</w:t>
            </w:r>
            <w:r w:rsidR="00CF74AD">
              <w:t> </w:t>
            </w:r>
            <w:r w:rsidRPr="00B62664">
              <w:t>1/10)</w:t>
            </w:r>
          </w:p>
        </w:tc>
        <w:tc>
          <w:tcPr>
            <w:tcW w:w="992" w:type="pct"/>
          </w:tcPr>
          <w:p w14:paraId="6B047917" w14:textId="77777777" w:rsidR="00652D97" w:rsidRPr="00B62664" w:rsidRDefault="00652D97" w:rsidP="0075666B">
            <w:pPr>
              <w:pStyle w:val="TableParagraph"/>
              <w:jc w:val="center"/>
              <w:rPr>
                <w:b/>
              </w:rPr>
            </w:pPr>
            <w:proofErr w:type="spellStart"/>
            <w:r w:rsidRPr="00B62664">
              <w:rPr>
                <w:b/>
                <w:spacing w:val="-2"/>
              </w:rPr>
              <w:t>Almindelig</w:t>
            </w:r>
            <w:proofErr w:type="spellEnd"/>
          </w:p>
          <w:p w14:paraId="25A66A42" w14:textId="79C7FACA" w:rsidR="00652D97" w:rsidRPr="00B62664" w:rsidRDefault="00652D97" w:rsidP="0075666B">
            <w:pPr>
              <w:pStyle w:val="TableParagraph"/>
              <w:jc w:val="center"/>
            </w:pPr>
            <w:r w:rsidRPr="00B62664">
              <w:t>(</w:t>
            </w:r>
            <w:r w:rsidR="007B7438">
              <w:t> </w:t>
            </w:r>
            <w:r w:rsidRPr="00B62664">
              <w:t>≥</w:t>
            </w:r>
            <w:r w:rsidR="00CF74AD">
              <w:t> </w:t>
            </w:r>
            <w:r w:rsidRPr="00B62664">
              <w:rPr>
                <w:spacing w:val="-2"/>
              </w:rPr>
              <w:t>1/100</w:t>
            </w:r>
          </w:p>
          <w:p w14:paraId="7C472609" w14:textId="2B7B4097" w:rsidR="00652D97" w:rsidRPr="00B62664" w:rsidRDefault="007B7438" w:rsidP="0075666B">
            <w:pPr>
              <w:pStyle w:val="TableParagraph"/>
              <w:jc w:val="center"/>
            </w:pPr>
            <w:r w:rsidRPr="00B62664">
              <w:t>T</w:t>
            </w:r>
            <w:r w:rsidR="00652D97" w:rsidRPr="00B62664">
              <w:t>il</w:t>
            </w:r>
            <w:r>
              <w:rPr>
                <w:spacing w:val="-1"/>
              </w:rPr>
              <w:t> </w:t>
            </w:r>
            <w:r w:rsidR="00652D97" w:rsidRPr="00B62664">
              <w:t>&lt;</w:t>
            </w:r>
            <w:r w:rsidR="00CF74AD">
              <w:rPr>
                <w:spacing w:val="1"/>
              </w:rPr>
              <w:t> </w:t>
            </w:r>
            <w:r w:rsidR="00652D97" w:rsidRPr="00B62664">
              <w:rPr>
                <w:spacing w:val="-2"/>
              </w:rPr>
              <w:t>1/10)</w:t>
            </w:r>
          </w:p>
        </w:tc>
        <w:tc>
          <w:tcPr>
            <w:tcW w:w="1157" w:type="pct"/>
          </w:tcPr>
          <w:p w14:paraId="508B3316" w14:textId="77777777" w:rsidR="00652D97" w:rsidRPr="00B62664" w:rsidRDefault="00652D97" w:rsidP="0075666B">
            <w:pPr>
              <w:pStyle w:val="TableParagraph"/>
              <w:jc w:val="center"/>
              <w:rPr>
                <w:b/>
              </w:rPr>
            </w:pPr>
            <w:r w:rsidRPr="00B62664">
              <w:rPr>
                <w:b/>
              </w:rPr>
              <w:t>Ikke</w:t>
            </w:r>
            <w:r w:rsidRPr="00B62664">
              <w:rPr>
                <w:b/>
                <w:spacing w:val="-1"/>
              </w:rPr>
              <w:t xml:space="preserve"> </w:t>
            </w:r>
            <w:proofErr w:type="spellStart"/>
            <w:r w:rsidRPr="00B62664">
              <w:rPr>
                <w:b/>
                <w:spacing w:val="-2"/>
              </w:rPr>
              <w:t>almindelig</w:t>
            </w:r>
            <w:proofErr w:type="spellEnd"/>
          </w:p>
          <w:p w14:paraId="0733AABD" w14:textId="32699CF3" w:rsidR="00652D97" w:rsidRPr="00B62664" w:rsidRDefault="00652D97" w:rsidP="0075666B">
            <w:pPr>
              <w:pStyle w:val="TableParagraph"/>
              <w:jc w:val="center"/>
            </w:pPr>
            <w:r w:rsidRPr="00B62664">
              <w:t>(</w:t>
            </w:r>
            <w:r w:rsidR="007B7438">
              <w:t> </w:t>
            </w:r>
            <w:r w:rsidRPr="00B62664">
              <w:t>≥</w:t>
            </w:r>
            <w:r w:rsidR="00CF74AD">
              <w:t> </w:t>
            </w:r>
            <w:r w:rsidRPr="00B62664">
              <w:t>1/1</w:t>
            </w:r>
            <w:r w:rsidR="00CF74AD">
              <w:t> </w:t>
            </w:r>
            <w:r w:rsidRPr="00B62664">
              <w:rPr>
                <w:spacing w:val="-5"/>
              </w:rPr>
              <w:t>000</w:t>
            </w:r>
          </w:p>
          <w:p w14:paraId="6429BCAC" w14:textId="3B49560A" w:rsidR="00652D97" w:rsidRPr="00B62664" w:rsidRDefault="007B7438" w:rsidP="0075666B">
            <w:pPr>
              <w:pStyle w:val="TableParagraph"/>
              <w:jc w:val="center"/>
            </w:pPr>
            <w:r w:rsidRPr="00B62664">
              <w:t>T</w:t>
            </w:r>
            <w:r w:rsidR="00652D97" w:rsidRPr="00B62664">
              <w:t>il</w:t>
            </w:r>
            <w:r>
              <w:rPr>
                <w:spacing w:val="-1"/>
              </w:rPr>
              <w:t> </w:t>
            </w:r>
            <w:r w:rsidR="00652D97" w:rsidRPr="00B62664">
              <w:t>&lt;</w:t>
            </w:r>
            <w:r w:rsidR="00CF74AD">
              <w:rPr>
                <w:spacing w:val="1"/>
              </w:rPr>
              <w:t> </w:t>
            </w:r>
            <w:r w:rsidR="00652D97" w:rsidRPr="00B62664">
              <w:rPr>
                <w:spacing w:val="-2"/>
              </w:rPr>
              <w:t>1/100)</w:t>
            </w:r>
          </w:p>
        </w:tc>
        <w:tc>
          <w:tcPr>
            <w:tcW w:w="1026" w:type="pct"/>
          </w:tcPr>
          <w:p w14:paraId="3037EC2D" w14:textId="77777777" w:rsidR="00652D97" w:rsidRPr="00B62664" w:rsidRDefault="00652D97" w:rsidP="0075666B">
            <w:pPr>
              <w:pStyle w:val="TableParagraph"/>
              <w:jc w:val="center"/>
              <w:rPr>
                <w:b/>
              </w:rPr>
            </w:pPr>
            <w:proofErr w:type="spellStart"/>
            <w:r w:rsidRPr="00B62664">
              <w:rPr>
                <w:b/>
                <w:spacing w:val="-2"/>
              </w:rPr>
              <w:t>Sjælden</w:t>
            </w:r>
            <w:proofErr w:type="spellEnd"/>
          </w:p>
          <w:p w14:paraId="6C6C3E15" w14:textId="07769095" w:rsidR="00652D97" w:rsidRPr="0075666B" w:rsidRDefault="00652D97" w:rsidP="0075666B">
            <w:pPr>
              <w:pStyle w:val="TableParagraph"/>
              <w:jc w:val="center"/>
            </w:pPr>
            <w:r w:rsidRPr="0075666B">
              <w:t>(</w:t>
            </w:r>
            <w:r w:rsidR="007B7438">
              <w:t> </w:t>
            </w:r>
            <w:r w:rsidRPr="0075666B">
              <w:t>≥</w:t>
            </w:r>
            <w:r w:rsidR="00CF74AD">
              <w:t> </w:t>
            </w:r>
            <w:r w:rsidRPr="0075666B">
              <w:t>1/10</w:t>
            </w:r>
            <w:r w:rsidR="00CF74AD">
              <w:t> </w:t>
            </w:r>
            <w:r w:rsidRPr="0075666B">
              <w:t>000</w:t>
            </w:r>
          </w:p>
          <w:p w14:paraId="0F968D44" w14:textId="6A955A86" w:rsidR="00652D97" w:rsidRPr="00B62664" w:rsidRDefault="007B7438" w:rsidP="0075666B">
            <w:pPr>
              <w:pStyle w:val="TableParagraph"/>
              <w:jc w:val="center"/>
            </w:pPr>
            <w:r w:rsidRPr="0075666B">
              <w:rPr>
                <w:spacing w:val="-5"/>
                <w:lang w:val="da-DK"/>
              </w:rPr>
              <w:t>T</w:t>
            </w:r>
            <w:r w:rsidR="00652D97" w:rsidRPr="0075666B">
              <w:rPr>
                <w:spacing w:val="-5"/>
              </w:rPr>
              <w:t>il</w:t>
            </w:r>
            <w:r>
              <w:rPr>
                <w:spacing w:val="-5"/>
                <w:lang w:val="da-DK"/>
              </w:rPr>
              <w:t> </w:t>
            </w:r>
            <w:r w:rsidR="00652D97" w:rsidRPr="0075666B">
              <w:t>&lt;</w:t>
            </w:r>
            <w:r w:rsidR="00CF74AD">
              <w:t> </w:t>
            </w:r>
            <w:r w:rsidR="00652D97" w:rsidRPr="0075666B">
              <w:t>1/1</w:t>
            </w:r>
            <w:r w:rsidR="00CF74AD">
              <w:t> </w:t>
            </w:r>
            <w:r w:rsidR="00652D97" w:rsidRPr="0075666B">
              <w:rPr>
                <w:spacing w:val="-4"/>
              </w:rPr>
              <w:t>000)</w:t>
            </w:r>
          </w:p>
        </w:tc>
      </w:tr>
      <w:tr w:rsidR="00652D97" w:rsidRPr="00385182" w14:paraId="6DF2A5AB" w14:textId="77777777" w:rsidTr="00652D97">
        <w:trPr>
          <w:trHeight w:val="1149"/>
        </w:trPr>
        <w:tc>
          <w:tcPr>
            <w:tcW w:w="1087" w:type="pct"/>
          </w:tcPr>
          <w:p w14:paraId="498E5C52" w14:textId="77777777" w:rsidR="00652D97" w:rsidRPr="00AB2775" w:rsidRDefault="00652D97" w:rsidP="0075666B">
            <w:pPr>
              <w:pStyle w:val="TableParagraph"/>
              <w:jc w:val="center"/>
              <w:rPr>
                <w:b/>
                <w:lang w:val="da-DK"/>
              </w:rPr>
            </w:pPr>
            <w:r w:rsidRPr="00AB2775">
              <w:rPr>
                <w:b/>
                <w:lang w:val="da-DK"/>
              </w:rPr>
              <w:t>Benigne,</w:t>
            </w:r>
            <w:r w:rsidRPr="00AB2775">
              <w:rPr>
                <w:b/>
                <w:spacing w:val="-13"/>
                <w:lang w:val="da-DK"/>
              </w:rPr>
              <w:t xml:space="preserve"> </w:t>
            </w:r>
            <w:r w:rsidRPr="00AB2775">
              <w:rPr>
                <w:b/>
                <w:lang w:val="da-DK"/>
              </w:rPr>
              <w:t>maligne og</w:t>
            </w:r>
            <w:r w:rsidRPr="00AB2775">
              <w:rPr>
                <w:b/>
                <w:spacing w:val="-13"/>
                <w:lang w:val="da-DK"/>
              </w:rPr>
              <w:t xml:space="preserve"> </w:t>
            </w:r>
            <w:r w:rsidRPr="00AB2775">
              <w:rPr>
                <w:b/>
                <w:lang w:val="da-DK"/>
              </w:rPr>
              <w:t>uspecificerede tumorer (inkl. cyster og</w:t>
            </w:r>
          </w:p>
          <w:p w14:paraId="75788A9B" w14:textId="77777777" w:rsidR="00652D97" w:rsidRPr="00B62664" w:rsidRDefault="00652D97" w:rsidP="0075666B">
            <w:pPr>
              <w:pStyle w:val="TableParagraph"/>
              <w:jc w:val="center"/>
              <w:rPr>
                <w:b/>
              </w:rPr>
            </w:pPr>
            <w:proofErr w:type="spellStart"/>
            <w:r w:rsidRPr="00B62664">
              <w:rPr>
                <w:b/>
                <w:spacing w:val="-2"/>
              </w:rPr>
              <w:t>polypper</w:t>
            </w:r>
            <w:proofErr w:type="spellEnd"/>
            <w:r w:rsidRPr="00B62664">
              <w:rPr>
                <w:b/>
                <w:spacing w:val="-2"/>
              </w:rPr>
              <w:t>)</w:t>
            </w:r>
          </w:p>
        </w:tc>
        <w:tc>
          <w:tcPr>
            <w:tcW w:w="738" w:type="pct"/>
          </w:tcPr>
          <w:p w14:paraId="2C6A4DD4" w14:textId="77777777" w:rsidR="00652D97" w:rsidRPr="00B62664" w:rsidRDefault="00652D97" w:rsidP="0075666B">
            <w:pPr>
              <w:pStyle w:val="TableParagraph"/>
              <w:jc w:val="center"/>
            </w:pPr>
          </w:p>
        </w:tc>
        <w:tc>
          <w:tcPr>
            <w:tcW w:w="992" w:type="pct"/>
          </w:tcPr>
          <w:p w14:paraId="053878B0" w14:textId="77777777" w:rsidR="00652D97" w:rsidRPr="00B62664" w:rsidRDefault="00652D97" w:rsidP="0075666B">
            <w:pPr>
              <w:pStyle w:val="TableParagraph"/>
              <w:jc w:val="center"/>
            </w:pPr>
          </w:p>
        </w:tc>
        <w:tc>
          <w:tcPr>
            <w:tcW w:w="1157" w:type="pct"/>
          </w:tcPr>
          <w:p w14:paraId="627AB407" w14:textId="77777777" w:rsidR="00652D97" w:rsidRPr="00F9690C" w:rsidRDefault="00652D97" w:rsidP="0075666B">
            <w:pPr>
              <w:pStyle w:val="TableParagraph"/>
              <w:jc w:val="center"/>
              <w:rPr>
                <w:lang w:val="sv-SE"/>
              </w:rPr>
            </w:pPr>
            <w:r w:rsidRPr="00F9690C">
              <w:rPr>
                <w:spacing w:val="-2"/>
                <w:lang w:val="sv-SE"/>
              </w:rPr>
              <w:t>Myelodysplastisk syndrom</w:t>
            </w:r>
            <w:r w:rsidRPr="00F9690C">
              <w:rPr>
                <w:spacing w:val="-2"/>
                <w:vertAlign w:val="superscript"/>
                <w:lang w:val="sv-SE"/>
              </w:rPr>
              <w:t>1</w:t>
            </w:r>
          </w:p>
          <w:p w14:paraId="1859644F" w14:textId="77777777" w:rsidR="00652D97" w:rsidRPr="00F9690C" w:rsidRDefault="00652D97" w:rsidP="0075666B">
            <w:pPr>
              <w:pStyle w:val="TableParagraph"/>
              <w:jc w:val="center"/>
              <w:rPr>
                <w:lang w:val="sv-SE"/>
              </w:rPr>
            </w:pPr>
            <w:r w:rsidRPr="00F9690C">
              <w:rPr>
                <w:lang w:val="sv-SE"/>
              </w:rPr>
              <w:t>Akut</w:t>
            </w:r>
            <w:r w:rsidRPr="00F9690C">
              <w:rPr>
                <w:spacing w:val="-13"/>
                <w:lang w:val="sv-SE"/>
              </w:rPr>
              <w:t xml:space="preserve"> </w:t>
            </w:r>
            <w:r w:rsidRPr="00F9690C">
              <w:rPr>
                <w:lang w:val="sv-SE"/>
              </w:rPr>
              <w:t xml:space="preserve">myeloid </w:t>
            </w:r>
            <w:r w:rsidRPr="00F9690C">
              <w:rPr>
                <w:spacing w:val="-2"/>
                <w:lang w:val="sv-SE"/>
              </w:rPr>
              <w:t>leukæmi</w:t>
            </w:r>
            <w:r w:rsidRPr="00F9690C">
              <w:rPr>
                <w:spacing w:val="-2"/>
                <w:vertAlign w:val="superscript"/>
                <w:lang w:val="sv-SE"/>
              </w:rPr>
              <w:t>1</w:t>
            </w:r>
          </w:p>
        </w:tc>
        <w:tc>
          <w:tcPr>
            <w:tcW w:w="1026" w:type="pct"/>
          </w:tcPr>
          <w:p w14:paraId="3869F687" w14:textId="77777777" w:rsidR="00652D97" w:rsidRPr="00F9690C" w:rsidRDefault="00652D97" w:rsidP="0075666B">
            <w:pPr>
              <w:pStyle w:val="TableParagraph"/>
              <w:jc w:val="center"/>
              <w:rPr>
                <w:lang w:val="sv-SE"/>
              </w:rPr>
            </w:pPr>
          </w:p>
        </w:tc>
      </w:tr>
      <w:tr w:rsidR="00652D97" w:rsidRPr="00385182" w14:paraId="52F0E171" w14:textId="77777777" w:rsidTr="00652D97">
        <w:trPr>
          <w:trHeight w:val="919"/>
        </w:trPr>
        <w:tc>
          <w:tcPr>
            <w:tcW w:w="1087" w:type="pct"/>
          </w:tcPr>
          <w:p w14:paraId="10CA8C62" w14:textId="77777777" w:rsidR="00652D97" w:rsidRPr="00B62664" w:rsidRDefault="00652D97" w:rsidP="0075666B">
            <w:pPr>
              <w:pStyle w:val="TableParagraph"/>
              <w:jc w:val="center"/>
              <w:rPr>
                <w:b/>
              </w:rPr>
            </w:pPr>
            <w:proofErr w:type="spellStart"/>
            <w:r w:rsidRPr="00B62664">
              <w:rPr>
                <w:b/>
              </w:rPr>
              <w:t>Blod</w:t>
            </w:r>
            <w:proofErr w:type="spellEnd"/>
            <w:r w:rsidRPr="00B62664">
              <w:rPr>
                <w:b/>
              </w:rPr>
              <w:t xml:space="preserve"> </w:t>
            </w:r>
            <w:proofErr w:type="spellStart"/>
            <w:r w:rsidRPr="00B62664">
              <w:rPr>
                <w:b/>
              </w:rPr>
              <w:t>og</w:t>
            </w:r>
            <w:proofErr w:type="spellEnd"/>
            <w:r w:rsidRPr="00B62664">
              <w:rPr>
                <w:b/>
              </w:rPr>
              <w:t xml:space="preserve"> </w:t>
            </w:r>
            <w:proofErr w:type="spellStart"/>
            <w:r w:rsidRPr="00B62664">
              <w:rPr>
                <w:b/>
                <w:spacing w:val="-2"/>
              </w:rPr>
              <w:t>lymfesystem</w:t>
            </w:r>
            <w:proofErr w:type="spellEnd"/>
          </w:p>
        </w:tc>
        <w:tc>
          <w:tcPr>
            <w:tcW w:w="738" w:type="pct"/>
          </w:tcPr>
          <w:p w14:paraId="4578376F" w14:textId="77777777" w:rsidR="00652D97" w:rsidRPr="00B62664" w:rsidRDefault="00652D97" w:rsidP="0075666B">
            <w:pPr>
              <w:pStyle w:val="TableParagraph"/>
              <w:jc w:val="center"/>
            </w:pPr>
          </w:p>
        </w:tc>
        <w:tc>
          <w:tcPr>
            <w:tcW w:w="992" w:type="pct"/>
          </w:tcPr>
          <w:p w14:paraId="2FF38121" w14:textId="77777777" w:rsidR="00652D97" w:rsidRPr="00B62664" w:rsidRDefault="00652D97" w:rsidP="0075666B">
            <w:pPr>
              <w:pStyle w:val="TableParagraph"/>
              <w:jc w:val="center"/>
            </w:pPr>
            <w:r w:rsidRPr="00B62664">
              <w:rPr>
                <w:spacing w:val="-2"/>
              </w:rPr>
              <w:t>Trombocytopeni</w:t>
            </w:r>
            <w:r w:rsidRPr="00B62664">
              <w:rPr>
                <w:spacing w:val="-2"/>
                <w:vertAlign w:val="superscript"/>
              </w:rPr>
              <w:t>1</w:t>
            </w:r>
            <w:r w:rsidRPr="00B62664">
              <w:rPr>
                <w:spacing w:val="-2"/>
              </w:rPr>
              <w:t xml:space="preserve"> Leukocytose</w:t>
            </w:r>
            <w:r w:rsidRPr="00B62664">
              <w:rPr>
                <w:spacing w:val="-2"/>
                <w:vertAlign w:val="superscript"/>
              </w:rPr>
              <w:t>1</w:t>
            </w:r>
          </w:p>
        </w:tc>
        <w:tc>
          <w:tcPr>
            <w:tcW w:w="1157" w:type="pct"/>
          </w:tcPr>
          <w:p w14:paraId="2BADA6BB" w14:textId="77777777" w:rsidR="00652D97" w:rsidRPr="009A42B4" w:rsidRDefault="00652D97" w:rsidP="0075666B">
            <w:pPr>
              <w:pStyle w:val="TableParagraph"/>
              <w:jc w:val="center"/>
              <w:rPr>
                <w:lang w:val="da-DK"/>
              </w:rPr>
            </w:pPr>
            <w:r w:rsidRPr="009A42B4">
              <w:rPr>
                <w:lang w:val="da-DK"/>
              </w:rPr>
              <w:t>Seglcelleanæmi</w:t>
            </w:r>
            <w:r w:rsidRPr="009A42B4">
              <w:rPr>
                <w:spacing w:val="-13"/>
                <w:lang w:val="da-DK"/>
              </w:rPr>
              <w:t xml:space="preserve"> </w:t>
            </w:r>
            <w:r w:rsidRPr="009A42B4">
              <w:rPr>
                <w:lang w:val="da-DK"/>
              </w:rPr>
              <w:t xml:space="preserve">med </w:t>
            </w:r>
            <w:r w:rsidRPr="009A42B4">
              <w:rPr>
                <w:spacing w:val="-2"/>
                <w:lang w:val="da-DK"/>
              </w:rPr>
              <w:t>krise</w:t>
            </w:r>
            <w:r w:rsidRPr="009A42B4">
              <w:rPr>
                <w:spacing w:val="-2"/>
                <w:vertAlign w:val="superscript"/>
                <w:lang w:val="da-DK"/>
              </w:rPr>
              <w:t>2</w:t>
            </w:r>
            <w:r w:rsidRPr="009A42B4">
              <w:rPr>
                <w:spacing w:val="-2"/>
                <w:lang w:val="da-DK"/>
              </w:rPr>
              <w:t>; Splenomegali</w:t>
            </w:r>
            <w:r w:rsidRPr="009A42B4">
              <w:rPr>
                <w:spacing w:val="-2"/>
                <w:vertAlign w:val="superscript"/>
                <w:lang w:val="da-DK"/>
              </w:rPr>
              <w:t>2</w:t>
            </w:r>
            <w:r w:rsidRPr="009A42B4">
              <w:rPr>
                <w:spacing w:val="-2"/>
                <w:lang w:val="da-DK"/>
              </w:rPr>
              <w:t>;</w:t>
            </w:r>
          </w:p>
          <w:p w14:paraId="3FE2224F" w14:textId="77777777" w:rsidR="00652D97" w:rsidRPr="009A42B4" w:rsidRDefault="00652D97" w:rsidP="0075666B">
            <w:pPr>
              <w:pStyle w:val="TableParagraph"/>
              <w:jc w:val="center"/>
              <w:rPr>
                <w:lang w:val="da-DK"/>
              </w:rPr>
            </w:pPr>
            <w:r w:rsidRPr="009A42B4">
              <w:rPr>
                <w:spacing w:val="-2"/>
                <w:lang w:val="da-DK"/>
              </w:rPr>
              <w:t>Miltruptur</w:t>
            </w:r>
            <w:r w:rsidRPr="009A42B4">
              <w:rPr>
                <w:spacing w:val="-2"/>
                <w:vertAlign w:val="superscript"/>
                <w:lang w:val="da-DK"/>
              </w:rPr>
              <w:t>2</w:t>
            </w:r>
          </w:p>
        </w:tc>
        <w:tc>
          <w:tcPr>
            <w:tcW w:w="1026" w:type="pct"/>
          </w:tcPr>
          <w:p w14:paraId="614B0A63" w14:textId="77777777" w:rsidR="00652D97" w:rsidRPr="009A42B4" w:rsidRDefault="00652D97" w:rsidP="0075666B">
            <w:pPr>
              <w:pStyle w:val="TableParagraph"/>
              <w:jc w:val="center"/>
              <w:rPr>
                <w:lang w:val="da-DK"/>
              </w:rPr>
            </w:pPr>
          </w:p>
        </w:tc>
      </w:tr>
      <w:tr w:rsidR="00652D97" w:rsidRPr="00B62664" w14:paraId="615B2C55" w14:textId="77777777" w:rsidTr="00652D97">
        <w:trPr>
          <w:trHeight w:val="689"/>
        </w:trPr>
        <w:tc>
          <w:tcPr>
            <w:tcW w:w="1087" w:type="pct"/>
          </w:tcPr>
          <w:p w14:paraId="7E059FE3" w14:textId="77777777" w:rsidR="00652D97" w:rsidRPr="00B62664" w:rsidRDefault="00652D97" w:rsidP="0075666B">
            <w:pPr>
              <w:pStyle w:val="TableParagraph"/>
              <w:jc w:val="center"/>
              <w:rPr>
                <w:b/>
              </w:rPr>
            </w:pPr>
            <w:proofErr w:type="spellStart"/>
            <w:r w:rsidRPr="00B62664">
              <w:rPr>
                <w:b/>
                <w:spacing w:val="-2"/>
              </w:rPr>
              <w:t>Immunsystemet</w:t>
            </w:r>
            <w:proofErr w:type="spellEnd"/>
          </w:p>
        </w:tc>
        <w:tc>
          <w:tcPr>
            <w:tcW w:w="738" w:type="pct"/>
          </w:tcPr>
          <w:p w14:paraId="38D3C0A0" w14:textId="77777777" w:rsidR="00652D97" w:rsidRPr="00B62664" w:rsidRDefault="00652D97" w:rsidP="0075666B">
            <w:pPr>
              <w:pStyle w:val="TableParagraph"/>
              <w:jc w:val="center"/>
            </w:pPr>
          </w:p>
        </w:tc>
        <w:tc>
          <w:tcPr>
            <w:tcW w:w="992" w:type="pct"/>
          </w:tcPr>
          <w:p w14:paraId="2E918907" w14:textId="77777777" w:rsidR="00652D97" w:rsidRPr="00B62664" w:rsidRDefault="00652D97" w:rsidP="0075666B">
            <w:pPr>
              <w:pStyle w:val="TableParagraph"/>
              <w:jc w:val="center"/>
            </w:pPr>
          </w:p>
        </w:tc>
        <w:tc>
          <w:tcPr>
            <w:tcW w:w="1157" w:type="pct"/>
          </w:tcPr>
          <w:p w14:paraId="20428F49" w14:textId="77777777" w:rsidR="00652D97" w:rsidRPr="00B62664" w:rsidRDefault="00652D97" w:rsidP="0075666B">
            <w:pPr>
              <w:pStyle w:val="TableParagraph"/>
              <w:jc w:val="center"/>
            </w:pPr>
            <w:proofErr w:type="spellStart"/>
            <w:r w:rsidRPr="00B62664">
              <w:rPr>
                <w:spacing w:val="-2"/>
              </w:rPr>
              <w:t>Overfølsomheds</w:t>
            </w:r>
            <w:proofErr w:type="spellEnd"/>
            <w:r w:rsidRPr="00B62664">
              <w:rPr>
                <w:spacing w:val="-2"/>
              </w:rPr>
              <w:t xml:space="preserve">- </w:t>
            </w:r>
            <w:proofErr w:type="spellStart"/>
            <w:r w:rsidRPr="00B62664">
              <w:rPr>
                <w:spacing w:val="-2"/>
              </w:rPr>
              <w:t>reaktioner</w:t>
            </w:r>
            <w:proofErr w:type="spellEnd"/>
          </w:p>
          <w:p w14:paraId="347FB0C6" w14:textId="77777777" w:rsidR="00652D97" w:rsidRPr="00B62664" w:rsidRDefault="00652D97" w:rsidP="0075666B">
            <w:pPr>
              <w:pStyle w:val="TableParagraph"/>
              <w:jc w:val="center"/>
            </w:pPr>
            <w:proofErr w:type="spellStart"/>
            <w:r w:rsidRPr="00B62664">
              <w:rPr>
                <w:spacing w:val="-2"/>
              </w:rPr>
              <w:t>Anafylaksi</w:t>
            </w:r>
            <w:proofErr w:type="spellEnd"/>
          </w:p>
        </w:tc>
        <w:tc>
          <w:tcPr>
            <w:tcW w:w="1026" w:type="pct"/>
          </w:tcPr>
          <w:p w14:paraId="21AD59D3" w14:textId="77777777" w:rsidR="00652D97" w:rsidRPr="00B62664" w:rsidRDefault="00652D97" w:rsidP="0075666B">
            <w:pPr>
              <w:pStyle w:val="TableParagraph"/>
              <w:jc w:val="center"/>
            </w:pPr>
          </w:p>
        </w:tc>
      </w:tr>
      <w:tr w:rsidR="00652D97" w:rsidRPr="00B62664" w14:paraId="14EFDB01" w14:textId="77777777" w:rsidTr="00652D97">
        <w:trPr>
          <w:trHeight w:val="460"/>
        </w:trPr>
        <w:tc>
          <w:tcPr>
            <w:tcW w:w="1087" w:type="pct"/>
          </w:tcPr>
          <w:p w14:paraId="01C094D2" w14:textId="77777777" w:rsidR="00652D97" w:rsidRPr="00B62664" w:rsidRDefault="00652D97" w:rsidP="0075666B">
            <w:pPr>
              <w:pStyle w:val="TableParagraph"/>
              <w:jc w:val="center"/>
              <w:rPr>
                <w:b/>
              </w:rPr>
            </w:pPr>
            <w:proofErr w:type="spellStart"/>
            <w:r w:rsidRPr="00B62664">
              <w:rPr>
                <w:b/>
              </w:rPr>
              <w:t>Metabolisme</w:t>
            </w:r>
            <w:proofErr w:type="spellEnd"/>
            <w:r w:rsidRPr="00B62664">
              <w:rPr>
                <w:b/>
                <w:spacing w:val="-13"/>
              </w:rPr>
              <w:t xml:space="preserve"> </w:t>
            </w:r>
            <w:proofErr w:type="spellStart"/>
            <w:r w:rsidRPr="00B62664">
              <w:rPr>
                <w:b/>
              </w:rPr>
              <w:t>og</w:t>
            </w:r>
            <w:proofErr w:type="spellEnd"/>
            <w:r w:rsidRPr="00B62664">
              <w:rPr>
                <w:b/>
              </w:rPr>
              <w:t xml:space="preserve"> </w:t>
            </w:r>
            <w:proofErr w:type="spellStart"/>
            <w:r w:rsidRPr="00B62664">
              <w:rPr>
                <w:b/>
                <w:spacing w:val="-2"/>
              </w:rPr>
              <w:t>ernæring</w:t>
            </w:r>
            <w:proofErr w:type="spellEnd"/>
          </w:p>
        </w:tc>
        <w:tc>
          <w:tcPr>
            <w:tcW w:w="738" w:type="pct"/>
          </w:tcPr>
          <w:p w14:paraId="5419EAE5" w14:textId="77777777" w:rsidR="00652D97" w:rsidRPr="00B62664" w:rsidRDefault="00652D97" w:rsidP="0075666B">
            <w:pPr>
              <w:pStyle w:val="TableParagraph"/>
              <w:jc w:val="center"/>
            </w:pPr>
          </w:p>
        </w:tc>
        <w:tc>
          <w:tcPr>
            <w:tcW w:w="992" w:type="pct"/>
          </w:tcPr>
          <w:p w14:paraId="01552C4A" w14:textId="77777777" w:rsidR="00652D97" w:rsidRPr="00B62664" w:rsidRDefault="00652D97" w:rsidP="0075666B">
            <w:pPr>
              <w:pStyle w:val="TableParagraph"/>
              <w:jc w:val="center"/>
            </w:pPr>
          </w:p>
        </w:tc>
        <w:tc>
          <w:tcPr>
            <w:tcW w:w="1157" w:type="pct"/>
          </w:tcPr>
          <w:p w14:paraId="3B90B5E0" w14:textId="77777777" w:rsidR="00652D97" w:rsidRPr="00B62664" w:rsidRDefault="00652D97" w:rsidP="0075666B">
            <w:pPr>
              <w:pStyle w:val="TableParagraph"/>
              <w:jc w:val="center"/>
            </w:pPr>
            <w:proofErr w:type="spellStart"/>
            <w:r w:rsidRPr="00B62664">
              <w:t>Stigning</w:t>
            </w:r>
            <w:proofErr w:type="spellEnd"/>
            <w:r w:rsidRPr="00B62664">
              <w:rPr>
                <w:spacing w:val="-4"/>
              </w:rPr>
              <w:t xml:space="preserve"> </w:t>
            </w:r>
            <w:proofErr w:type="spellStart"/>
            <w:r w:rsidRPr="00B62664">
              <w:t>i</w:t>
            </w:r>
            <w:proofErr w:type="spellEnd"/>
            <w:r w:rsidRPr="00B62664">
              <w:rPr>
                <w:spacing w:val="-2"/>
              </w:rPr>
              <w:t xml:space="preserve"> </w:t>
            </w:r>
            <w:proofErr w:type="spellStart"/>
            <w:r w:rsidRPr="00B62664">
              <w:rPr>
                <w:spacing w:val="-2"/>
              </w:rPr>
              <w:t>urinsyre</w:t>
            </w:r>
            <w:proofErr w:type="spellEnd"/>
          </w:p>
        </w:tc>
        <w:tc>
          <w:tcPr>
            <w:tcW w:w="1026" w:type="pct"/>
          </w:tcPr>
          <w:p w14:paraId="399E258C" w14:textId="77777777" w:rsidR="00652D97" w:rsidRPr="00B62664" w:rsidRDefault="00652D97" w:rsidP="0075666B">
            <w:pPr>
              <w:pStyle w:val="TableParagraph"/>
              <w:jc w:val="center"/>
            </w:pPr>
          </w:p>
        </w:tc>
      </w:tr>
      <w:tr w:rsidR="00652D97" w:rsidRPr="00B62664" w14:paraId="73F51090" w14:textId="77777777" w:rsidTr="00652D97">
        <w:trPr>
          <w:trHeight w:val="229"/>
        </w:trPr>
        <w:tc>
          <w:tcPr>
            <w:tcW w:w="1087" w:type="pct"/>
          </w:tcPr>
          <w:p w14:paraId="50B177E7" w14:textId="77777777" w:rsidR="00652D97" w:rsidRPr="00B62664" w:rsidRDefault="00652D97" w:rsidP="0075666B">
            <w:pPr>
              <w:pStyle w:val="TableParagraph"/>
              <w:jc w:val="center"/>
              <w:rPr>
                <w:b/>
              </w:rPr>
            </w:pPr>
            <w:proofErr w:type="spellStart"/>
            <w:r w:rsidRPr="00B62664">
              <w:rPr>
                <w:b/>
                <w:spacing w:val="-2"/>
              </w:rPr>
              <w:t>Nervesystemet</w:t>
            </w:r>
            <w:proofErr w:type="spellEnd"/>
          </w:p>
        </w:tc>
        <w:tc>
          <w:tcPr>
            <w:tcW w:w="738" w:type="pct"/>
          </w:tcPr>
          <w:p w14:paraId="4351AEC9" w14:textId="77777777" w:rsidR="00652D97" w:rsidRPr="00B62664" w:rsidRDefault="00652D97" w:rsidP="0075666B">
            <w:pPr>
              <w:pStyle w:val="TableParagraph"/>
              <w:jc w:val="center"/>
            </w:pPr>
            <w:r w:rsidRPr="00B62664">
              <w:rPr>
                <w:spacing w:val="-2"/>
              </w:rPr>
              <w:t>Hovedpine</w:t>
            </w:r>
            <w:r w:rsidRPr="00B62664">
              <w:rPr>
                <w:spacing w:val="-2"/>
                <w:vertAlign w:val="superscript"/>
              </w:rPr>
              <w:t>1</w:t>
            </w:r>
          </w:p>
        </w:tc>
        <w:tc>
          <w:tcPr>
            <w:tcW w:w="992" w:type="pct"/>
          </w:tcPr>
          <w:p w14:paraId="2FAB3501" w14:textId="77777777" w:rsidR="00652D97" w:rsidRPr="00B62664" w:rsidRDefault="00652D97" w:rsidP="0075666B">
            <w:pPr>
              <w:pStyle w:val="TableParagraph"/>
              <w:jc w:val="center"/>
            </w:pPr>
          </w:p>
        </w:tc>
        <w:tc>
          <w:tcPr>
            <w:tcW w:w="1157" w:type="pct"/>
          </w:tcPr>
          <w:p w14:paraId="561D34FD" w14:textId="77777777" w:rsidR="00652D97" w:rsidRPr="00B62664" w:rsidRDefault="00652D97" w:rsidP="0075666B">
            <w:pPr>
              <w:pStyle w:val="TableParagraph"/>
              <w:jc w:val="center"/>
            </w:pPr>
          </w:p>
        </w:tc>
        <w:tc>
          <w:tcPr>
            <w:tcW w:w="1026" w:type="pct"/>
          </w:tcPr>
          <w:p w14:paraId="3986AEA5" w14:textId="77777777" w:rsidR="00652D97" w:rsidRPr="00B62664" w:rsidRDefault="00652D97" w:rsidP="0075666B">
            <w:pPr>
              <w:pStyle w:val="TableParagraph"/>
              <w:jc w:val="center"/>
            </w:pPr>
          </w:p>
        </w:tc>
      </w:tr>
      <w:tr w:rsidR="00652D97" w:rsidRPr="00B62664" w14:paraId="2430BC3A" w14:textId="77777777" w:rsidTr="00652D97">
        <w:trPr>
          <w:trHeight w:val="458"/>
        </w:trPr>
        <w:tc>
          <w:tcPr>
            <w:tcW w:w="1087" w:type="pct"/>
          </w:tcPr>
          <w:p w14:paraId="1B895515" w14:textId="77777777" w:rsidR="00652D97" w:rsidRPr="00B62664" w:rsidRDefault="00652D97" w:rsidP="0075666B">
            <w:pPr>
              <w:pStyle w:val="TableParagraph"/>
              <w:jc w:val="center"/>
              <w:rPr>
                <w:b/>
              </w:rPr>
            </w:pPr>
            <w:proofErr w:type="spellStart"/>
            <w:r w:rsidRPr="00B62664">
              <w:rPr>
                <w:b/>
                <w:spacing w:val="-2"/>
              </w:rPr>
              <w:t>Vaskulære</w:t>
            </w:r>
            <w:proofErr w:type="spellEnd"/>
            <w:r w:rsidRPr="00B62664">
              <w:rPr>
                <w:b/>
                <w:spacing w:val="-2"/>
              </w:rPr>
              <w:t xml:space="preserve"> </w:t>
            </w:r>
            <w:proofErr w:type="spellStart"/>
            <w:r w:rsidRPr="00B62664">
              <w:rPr>
                <w:b/>
                <w:spacing w:val="-2"/>
              </w:rPr>
              <w:t>sygdomme</w:t>
            </w:r>
            <w:proofErr w:type="spellEnd"/>
          </w:p>
        </w:tc>
        <w:tc>
          <w:tcPr>
            <w:tcW w:w="738" w:type="pct"/>
          </w:tcPr>
          <w:p w14:paraId="7E91C856" w14:textId="77777777" w:rsidR="00652D97" w:rsidRPr="00B62664" w:rsidRDefault="00652D97" w:rsidP="0075666B">
            <w:pPr>
              <w:pStyle w:val="TableParagraph"/>
              <w:jc w:val="center"/>
            </w:pPr>
          </w:p>
        </w:tc>
        <w:tc>
          <w:tcPr>
            <w:tcW w:w="992" w:type="pct"/>
          </w:tcPr>
          <w:p w14:paraId="39BF96E9" w14:textId="77777777" w:rsidR="00652D97" w:rsidRPr="00B62664" w:rsidRDefault="00652D97" w:rsidP="0075666B">
            <w:pPr>
              <w:pStyle w:val="TableParagraph"/>
              <w:jc w:val="center"/>
            </w:pPr>
          </w:p>
        </w:tc>
        <w:tc>
          <w:tcPr>
            <w:tcW w:w="1157" w:type="pct"/>
          </w:tcPr>
          <w:p w14:paraId="060D324E" w14:textId="77777777" w:rsidR="00652D97" w:rsidRPr="00B62664" w:rsidRDefault="00652D97" w:rsidP="0075666B">
            <w:pPr>
              <w:pStyle w:val="TableParagraph"/>
              <w:jc w:val="center"/>
            </w:pPr>
            <w:proofErr w:type="spellStart"/>
            <w:r w:rsidRPr="00B62664">
              <w:rPr>
                <w:spacing w:val="-2"/>
              </w:rPr>
              <w:t>Kapillærlækage</w:t>
            </w:r>
            <w:proofErr w:type="spellEnd"/>
            <w:r w:rsidRPr="00B62664">
              <w:rPr>
                <w:spacing w:val="-2"/>
              </w:rPr>
              <w:t>- syndrom</w:t>
            </w:r>
            <w:r w:rsidRPr="00B62664">
              <w:rPr>
                <w:spacing w:val="-2"/>
                <w:vertAlign w:val="superscript"/>
              </w:rPr>
              <w:t>1</w:t>
            </w:r>
          </w:p>
        </w:tc>
        <w:tc>
          <w:tcPr>
            <w:tcW w:w="1026" w:type="pct"/>
          </w:tcPr>
          <w:p w14:paraId="434F7CA7" w14:textId="77777777" w:rsidR="00652D97" w:rsidRPr="00B62664" w:rsidRDefault="00652D97" w:rsidP="0075666B">
            <w:pPr>
              <w:pStyle w:val="TableParagraph"/>
              <w:jc w:val="center"/>
            </w:pPr>
            <w:r w:rsidRPr="00B62664">
              <w:rPr>
                <w:spacing w:val="-2"/>
              </w:rPr>
              <w:t>Aortitis</w:t>
            </w:r>
          </w:p>
        </w:tc>
      </w:tr>
      <w:tr w:rsidR="00652D97" w:rsidRPr="00B62664" w14:paraId="073A4512" w14:textId="77777777" w:rsidTr="00652D97">
        <w:trPr>
          <w:trHeight w:val="2527"/>
        </w:trPr>
        <w:tc>
          <w:tcPr>
            <w:tcW w:w="1087" w:type="pct"/>
          </w:tcPr>
          <w:p w14:paraId="7CB1C23A" w14:textId="77777777" w:rsidR="00652D97" w:rsidRPr="00B62664" w:rsidRDefault="00652D97" w:rsidP="0075666B">
            <w:pPr>
              <w:pStyle w:val="TableParagraph"/>
              <w:jc w:val="center"/>
              <w:rPr>
                <w:b/>
              </w:rPr>
            </w:pPr>
            <w:proofErr w:type="spellStart"/>
            <w:r w:rsidRPr="00B62664">
              <w:rPr>
                <w:b/>
              </w:rPr>
              <w:t>Luftveje</w:t>
            </w:r>
            <w:proofErr w:type="spellEnd"/>
            <w:r w:rsidRPr="00B62664">
              <w:rPr>
                <w:b/>
              </w:rPr>
              <w:t>,</w:t>
            </w:r>
            <w:r w:rsidRPr="00B62664">
              <w:rPr>
                <w:b/>
                <w:spacing w:val="-13"/>
              </w:rPr>
              <w:t xml:space="preserve"> </w:t>
            </w:r>
            <w:r w:rsidRPr="00B62664">
              <w:rPr>
                <w:b/>
              </w:rPr>
              <w:t xml:space="preserve">thorax </w:t>
            </w:r>
            <w:proofErr w:type="spellStart"/>
            <w:r w:rsidRPr="00B62664">
              <w:rPr>
                <w:b/>
              </w:rPr>
              <w:t>og</w:t>
            </w:r>
            <w:proofErr w:type="spellEnd"/>
            <w:r w:rsidRPr="00B62664">
              <w:rPr>
                <w:b/>
                <w:spacing w:val="-1"/>
              </w:rPr>
              <w:t xml:space="preserve"> </w:t>
            </w:r>
            <w:r w:rsidRPr="00B62664">
              <w:rPr>
                <w:b/>
                <w:spacing w:val="-2"/>
              </w:rPr>
              <w:t>mediastinum</w:t>
            </w:r>
          </w:p>
        </w:tc>
        <w:tc>
          <w:tcPr>
            <w:tcW w:w="738" w:type="pct"/>
          </w:tcPr>
          <w:p w14:paraId="4A751E03" w14:textId="77777777" w:rsidR="00652D97" w:rsidRPr="00B62664" w:rsidRDefault="00652D97" w:rsidP="0075666B">
            <w:pPr>
              <w:pStyle w:val="TableParagraph"/>
              <w:jc w:val="center"/>
            </w:pPr>
          </w:p>
        </w:tc>
        <w:tc>
          <w:tcPr>
            <w:tcW w:w="992" w:type="pct"/>
          </w:tcPr>
          <w:p w14:paraId="0A0D2525" w14:textId="77777777" w:rsidR="00652D97" w:rsidRPr="00B62664" w:rsidRDefault="00652D97" w:rsidP="0075666B">
            <w:pPr>
              <w:pStyle w:val="TableParagraph"/>
              <w:jc w:val="center"/>
            </w:pPr>
          </w:p>
        </w:tc>
        <w:tc>
          <w:tcPr>
            <w:tcW w:w="1157" w:type="pct"/>
          </w:tcPr>
          <w:p w14:paraId="3556BDEE" w14:textId="77777777" w:rsidR="00652D97" w:rsidRPr="00B62664" w:rsidRDefault="00652D97" w:rsidP="0075666B">
            <w:pPr>
              <w:pStyle w:val="TableParagraph"/>
              <w:jc w:val="center"/>
            </w:pPr>
            <w:r w:rsidRPr="00B62664">
              <w:rPr>
                <w:i/>
              </w:rPr>
              <w:t>Acute Respiratory Distress</w:t>
            </w:r>
            <w:r w:rsidRPr="00B62664">
              <w:rPr>
                <w:i/>
                <w:spacing w:val="-13"/>
              </w:rPr>
              <w:t xml:space="preserve"> </w:t>
            </w:r>
            <w:r w:rsidRPr="00B62664">
              <w:rPr>
                <w:i/>
              </w:rPr>
              <w:t xml:space="preserve">Syndrome </w:t>
            </w:r>
            <w:r w:rsidRPr="00B62664">
              <w:rPr>
                <w:spacing w:val="-2"/>
              </w:rPr>
              <w:t>(ARDS)</w:t>
            </w:r>
            <w:r w:rsidRPr="00B62664">
              <w:rPr>
                <w:spacing w:val="-2"/>
                <w:vertAlign w:val="superscript"/>
              </w:rPr>
              <w:t>2</w:t>
            </w:r>
            <w:r w:rsidRPr="00B62664">
              <w:rPr>
                <w:spacing w:val="-2"/>
              </w:rPr>
              <w:t>;</w:t>
            </w:r>
          </w:p>
          <w:p w14:paraId="5BC123DC" w14:textId="77777777" w:rsidR="00652D97" w:rsidRPr="00AB2775" w:rsidRDefault="00652D97" w:rsidP="0075666B">
            <w:pPr>
              <w:pStyle w:val="TableParagraph"/>
              <w:jc w:val="center"/>
              <w:rPr>
                <w:lang w:val="da-DK"/>
              </w:rPr>
            </w:pPr>
            <w:r w:rsidRPr="00AB2775">
              <w:rPr>
                <w:spacing w:val="-2"/>
                <w:lang w:val="da-DK"/>
              </w:rPr>
              <w:t xml:space="preserve">Pulmonale bivirkninger (interstitiel pneumoni, lungeødem,lunge- </w:t>
            </w:r>
            <w:r w:rsidRPr="00AB2775">
              <w:rPr>
                <w:lang w:val="da-DK"/>
              </w:rPr>
              <w:t>infiltrater og</w:t>
            </w:r>
          </w:p>
          <w:p w14:paraId="1B8984F1" w14:textId="77777777" w:rsidR="00652D97" w:rsidRPr="00B62664" w:rsidRDefault="00652D97" w:rsidP="0075666B">
            <w:pPr>
              <w:pStyle w:val="TableParagraph"/>
              <w:jc w:val="center"/>
            </w:pPr>
            <w:proofErr w:type="spellStart"/>
            <w:r w:rsidRPr="00B62664">
              <w:rPr>
                <w:spacing w:val="-2"/>
              </w:rPr>
              <w:t>lungefibrose</w:t>
            </w:r>
            <w:proofErr w:type="spellEnd"/>
            <w:r w:rsidRPr="00B62664">
              <w:rPr>
                <w:spacing w:val="-2"/>
              </w:rPr>
              <w:t xml:space="preserve">) </w:t>
            </w:r>
            <w:proofErr w:type="spellStart"/>
            <w:r w:rsidRPr="00B62664">
              <w:rPr>
                <w:spacing w:val="-2"/>
              </w:rPr>
              <w:t>Hæmoptyse</w:t>
            </w:r>
            <w:proofErr w:type="spellEnd"/>
          </w:p>
        </w:tc>
        <w:tc>
          <w:tcPr>
            <w:tcW w:w="1026" w:type="pct"/>
          </w:tcPr>
          <w:p w14:paraId="05BDD91C" w14:textId="77777777" w:rsidR="00652D97" w:rsidRPr="00B62664" w:rsidRDefault="00652D97" w:rsidP="0075666B">
            <w:pPr>
              <w:pStyle w:val="TableParagraph"/>
              <w:jc w:val="center"/>
            </w:pPr>
            <w:proofErr w:type="spellStart"/>
            <w:r w:rsidRPr="00B62664">
              <w:rPr>
                <w:spacing w:val="-2"/>
              </w:rPr>
              <w:t>Lungeblødning</w:t>
            </w:r>
            <w:proofErr w:type="spellEnd"/>
          </w:p>
        </w:tc>
      </w:tr>
      <w:tr w:rsidR="00652D97" w:rsidRPr="00B62664" w14:paraId="7E6AC080" w14:textId="77777777" w:rsidTr="00652D97">
        <w:trPr>
          <w:trHeight w:val="458"/>
        </w:trPr>
        <w:tc>
          <w:tcPr>
            <w:tcW w:w="1087" w:type="pct"/>
          </w:tcPr>
          <w:p w14:paraId="61788314" w14:textId="77777777" w:rsidR="00652D97" w:rsidRPr="00B62664" w:rsidRDefault="00652D97" w:rsidP="0075666B">
            <w:pPr>
              <w:pStyle w:val="TableParagraph"/>
              <w:jc w:val="center"/>
              <w:rPr>
                <w:b/>
              </w:rPr>
            </w:pPr>
            <w:r w:rsidRPr="00B62664">
              <w:rPr>
                <w:b/>
                <w:spacing w:val="-2"/>
              </w:rPr>
              <w:t>Mave-</w:t>
            </w:r>
            <w:proofErr w:type="spellStart"/>
            <w:r w:rsidRPr="00B62664">
              <w:rPr>
                <w:b/>
                <w:spacing w:val="-2"/>
              </w:rPr>
              <w:t>tarm</w:t>
            </w:r>
            <w:proofErr w:type="spellEnd"/>
            <w:r w:rsidRPr="00B62664">
              <w:rPr>
                <w:b/>
                <w:spacing w:val="-2"/>
              </w:rPr>
              <w:t xml:space="preserve">- </w:t>
            </w:r>
            <w:proofErr w:type="spellStart"/>
            <w:r w:rsidRPr="00B62664">
              <w:rPr>
                <w:b/>
                <w:spacing w:val="-2"/>
              </w:rPr>
              <w:t>kanalen</w:t>
            </w:r>
            <w:proofErr w:type="spellEnd"/>
          </w:p>
        </w:tc>
        <w:tc>
          <w:tcPr>
            <w:tcW w:w="738" w:type="pct"/>
          </w:tcPr>
          <w:p w14:paraId="6749714D" w14:textId="77777777" w:rsidR="00652D97" w:rsidRPr="00B62664" w:rsidRDefault="00652D97" w:rsidP="0075666B">
            <w:pPr>
              <w:pStyle w:val="TableParagraph"/>
              <w:jc w:val="center"/>
            </w:pPr>
            <w:r w:rsidRPr="00B62664">
              <w:rPr>
                <w:spacing w:val="-2"/>
              </w:rPr>
              <w:t>Kvalme</w:t>
            </w:r>
            <w:r w:rsidRPr="00B62664">
              <w:rPr>
                <w:spacing w:val="-2"/>
                <w:vertAlign w:val="superscript"/>
              </w:rPr>
              <w:t>1</w:t>
            </w:r>
          </w:p>
        </w:tc>
        <w:tc>
          <w:tcPr>
            <w:tcW w:w="992" w:type="pct"/>
          </w:tcPr>
          <w:p w14:paraId="078C8B6A" w14:textId="77777777" w:rsidR="00652D97" w:rsidRPr="00B62664" w:rsidRDefault="00652D97" w:rsidP="0075666B">
            <w:pPr>
              <w:pStyle w:val="TableParagraph"/>
              <w:jc w:val="center"/>
            </w:pPr>
          </w:p>
        </w:tc>
        <w:tc>
          <w:tcPr>
            <w:tcW w:w="1157" w:type="pct"/>
          </w:tcPr>
          <w:p w14:paraId="35CD1F53" w14:textId="77777777" w:rsidR="00652D97" w:rsidRPr="00B62664" w:rsidRDefault="00652D97" w:rsidP="0075666B">
            <w:pPr>
              <w:pStyle w:val="TableParagraph"/>
              <w:jc w:val="center"/>
            </w:pPr>
          </w:p>
        </w:tc>
        <w:tc>
          <w:tcPr>
            <w:tcW w:w="1026" w:type="pct"/>
          </w:tcPr>
          <w:p w14:paraId="19378760" w14:textId="77777777" w:rsidR="00652D97" w:rsidRPr="00B62664" w:rsidRDefault="00652D97" w:rsidP="0075666B">
            <w:pPr>
              <w:pStyle w:val="TableParagraph"/>
              <w:jc w:val="center"/>
            </w:pPr>
          </w:p>
        </w:tc>
      </w:tr>
      <w:tr w:rsidR="00652D97" w:rsidRPr="00B62664" w14:paraId="55E894F9" w14:textId="77777777" w:rsidTr="00652D97">
        <w:trPr>
          <w:trHeight w:val="917"/>
        </w:trPr>
        <w:tc>
          <w:tcPr>
            <w:tcW w:w="1087" w:type="pct"/>
          </w:tcPr>
          <w:p w14:paraId="6067ED5B" w14:textId="77777777" w:rsidR="00652D97" w:rsidRPr="00B62664" w:rsidRDefault="00652D97" w:rsidP="0075666B">
            <w:pPr>
              <w:pStyle w:val="TableParagraph"/>
              <w:jc w:val="center"/>
              <w:rPr>
                <w:b/>
              </w:rPr>
            </w:pPr>
            <w:r w:rsidRPr="00B62664">
              <w:rPr>
                <w:b/>
              </w:rPr>
              <w:lastRenderedPageBreak/>
              <w:t>Hud</w:t>
            </w:r>
            <w:r w:rsidRPr="00B62664">
              <w:rPr>
                <w:b/>
                <w:spacing w:val="-13"/>
              </w:rPr>
              <w:t xml:space="preserve"> </w:t>
            </w:r>
            <w:proofErr w:type="spellStart"/>
            <w:r w:rsidRPr="00B62664">
              <w:rPr>
                <w:b/>
              </w:rPr>
              <w:t>og</w:t>
            </w:r>
            <w:proofErr w:type="spellEnd"/>
            <w:r w:rsidRPr="00B62664">
              <w:rPr>
                <w:b/>
                <w:spacing w:val="-12"/>
              </w:rPr>
              <w:t xml:space="preserve"> </w:t>
            </w:r>
            <w:proofErr w:type="spellStart"/>
            <w:r w:rsidRPr="00B62664">
              <w:rPr>
                <w:b/>
              </w:rPr>
              <w:t>subkutane</w:t>
            </w:r>
            <w:proofErr w:type="spellEnd"/>
            <w:r w:rsidRPr="00B62664">
              <w:rPr>
                <w:b/>
              </w:rPr>
              <w:t xml:space="preserve"> </w:t>
            </w:r>
            <w:proofErr w:type="spellStart"/>
            <w:r w:rsidRPr="00B62664">
              <w:rPr>
                <w:b/>
                <w:spacing w:val="-4"/>
              </w:rPr>
              <w:t>væv</w:t>
            </w:r>
            <w:proofErr w:type="spellEnd"/>
          </w:p>
        </w:tc>
        <w:tc>
          <w:tcPr>
            <w:tcW w:w="738" w:type="pct"/>
          </w:tcPr>
          <w:p w14:paraId="0E099A66" w14:textId="77777777" w:rsidR="00652D97" w:rsidRPr="00B62664" w:rsidRDefault="00652D97" w:rsidP="0075666B">
            <w:pPr>
              <w:pStyle w:val="TableParagraph"/>
              <w:jc w:val="center"/>
            </w:pPr>
          </w:p>
        </w:tc>
        <w:tc>
          <w:tcPr>
            <w:tcW w:w="992" w:type="pct"/>
          </w:tcPr>
          <w:p w14:paraId="2174E278" w14:textId="77777777" w:rsidR="00652D97" w:rsidRPr="00B62664" w:rsidRDefault="00652D97" w:rsidP="0075666B">
            <w:pPr>
              <w:pStyle w:val="TableParagraph"/>
              <w:jc w:val="center"/>
            </w:pPr>
          </w:p>
        </w:tc>
        <w:tc>
          <w:tcPr>
            <w:tcW w:w="1157" w:type="pct"/>
          </w:tcPr>
          <w:p w14:paraId="1C20DDE7" w14:textId="77777777" w:rsidR="00652D97" w:rsidRPr="00F9690C" w:rsidRDefault="00652D97" w:rsidP="0075666B">
            <w:pPr>
              <w:pStyle w:val="TableParagraph"/>
              <w:jc w:val="center"/>
              <w:rPr>
                <w:lang w:val="sv-SE"/>
              </w:rPr>
            </w:pPr>
            <w:r w:rsidRPr="00F9690C">
              <w:rPr>
                <w:lang w:val="sv-SE"/>
              </w:rPr>
              <w:t>Sweets syndrom (akut</w:t>
            </w:r>
            <w:r w:rsidRPr="00F9690C">
              <w:rPr>
                <w:spacing w:val="-13"/>
                <w:lang w:val="sv-SE"/>
              </w:rPr>
              <w:t xml:space="preserve"> </w:t>
            </w:r>
            <w:r w:rsidRPr="00F9690C">
              <w:rPr>
                <w:lang w:val="sv-SE"/>
              </w:rPr>
              <w:t>febril</w:t>
            </w:r>
            <w:r w:rsidRPr="00F9690C">
              <w:rPr>
                <w:spacing w:val="-12"/>
                <w:lang w:val="sv-SE"/>
              </w:rPr>
              <w:t xml:space="preserve"> </w:t>
            </w:r>
            <w:r w:rsidRPr="00F9690C">
              <w:rPr>
                <w:lang w:val="sv-SE"/>
              </w:rPr>
              <w:t>neutrofil</w:t>
            </w:r>
          </w:p>
          <w:p w14:paraId="33EDA542" w14:textId="77777777" w:rsidR="00652D97" w:rsidRPr="00F9690C" w:rsidRDefault="00652D97" w:rsidP="0075666B">
            <w:pPr>
              <w:pStyle w:val="TableParagraph"/>
              <w:jc w:val="center"/>
              <w:rPr>
                <w:lang w:val="sv-SE"/>
              </w:rPr>
            </w:pPr>
            <w:r w:rsidRPr="00F9690C">
              <w:rPr>
                <w:spacing w:val="-2"/>
                <w:lang w:val="sv-SE"/>
              </w:rPr>
              <w:t>dermatose)</w:t>
            </w:r>
            <w:r w:rsidRPr="00F9690C">
              <w:rPr>
                <w:spacing w:val="-2"/>
                <w:vertAlign w:val="superscript"/>
                <w:lang w:val="sv-SE"/>
              </w:rPr>
              <w:t>1,2</w:t>
            </w:r>
            <w:r w:rsidRPr="00F9690C">
              <w:rPr>
                <w:spacing w:val="-2"/>
                <w:lang w:val="sv-SE"/>
              </w:rPr>
              <w:t xml:space="preserve">, </w:t>
            </w:r>
            <w:r w:rsidRPr="00F9690C">
              <w:rPr>
                <w:lang w:val="sv-SE"/>
              </w:rPr>
              <w:t>Kutan</w:t>
            </w:r>
            <w:r w:rsidRPr="00F9690C">
              <w:rPr>
                <w:spacing w:val="-13"/>
                <w:lang w:val="sv-SE"/>
              </w:rPr>
              <w:t xml:space="preserve"> </w:t>
            </w:r>
            <w:r w:rsidRPr="00F9690C">
              <w:rPr>
                <w:lang w:val="sv-SE"/>
              </w:rPr>
              <w:t>vaskulitis</w:t>
            </w:r>
            <w:r w:rsidRPr="00F9690C">
              <w:rPr>
                <w:vertAlign w:val="superscript"/>
                <w:lang w:val="sv-SE"/>
              </w:rPr>
              <w:t>1,2</w:t>
            </w:r>
          </w:p>
        </w:tc>
        <w:tc>
          <w:tcPr>
            <w:tcW w:w="1026" w:type="pct"/>
          </w:tcPr>
          <w:p w14:paraId="3EE9B39D" w14:textId="77777777" w:rsidR="00652D97" w:rsidRPr="00B62664" w:rsidRDefault="00652D97" w:rsidP="0075666B">
            <w:pPr>
              <w:pStyle w:val="TableParagraph"/>
              <w:jc w:val="center"/>
            </w:pPr>
            <w:r w:rsidRPr="00B62664">
              <w:rPr>
                <w:spacing w:val="-2"/>
              </w:rPr>
              <w:t xml:space="preserve">Stevens- Johnsons </w:t>
            </w:r>
            <w:proofErr w:type="spellStart"/>
            <w:r w:rsidRPr="00B62664">
              <w:rPr>
                <w:spacing w:val="-2"/>
              </w:rPr>
              <w:t>syndrom</w:t>
            </w:r>
            <w:proofErr w:type="spellEnd"/>
          </w:p>
        </w:tc>
      </w:tr>
      <w:tr w:rsidR="00652D97" w:rsidRPr="00B62664" w14:paraId="7B5AA1F3" w14:textId="77777777" w:rsidTr="00652D97">
        <w:trPr>
          <w:trHeight w:val="917"/>
        </w:trPr>
        <w:tc>
          <w:tcPr>
            <w:tcW w:w="1087" w:type="pct"/>
          </w:tcPr>
          <w:p w14:paraId="56A7FAA8" w14:textId="77777777" w:rsidR="00652D97" w:rsidRPr="00AB2775" w:rsidRDefault="00652D97" w:rsidP="0075666B">
            <w:pPr>
              <w:pStyle w:val="TableParagraph"/>
              <w:rPr>
                <w:b/>
                <w:lang w:val="da-DK"/>
              </w:rPr>
            </w:pPr>
            <w:r w:rsidRPr="00AB2775">
              <w:rPr>
                <w:b/>
                <w:lang w:val="da-DK"/>
              </w:rPr>
              <w:t>Knogler,</w:t>
            </w:r>
            <w:r w:rsidRPr="00AB2775">
              <w:rPr>
                <w:b/>
                <w:spacing w:val="-13"/>
                <w:lang w:val="da-DK"/>
              </w:rPr>
              <w:t xml:space="preserve"> </w:t>
            </w:r>
            <w:r w:rsidRPr="00AB2775">
              <w:rPr>
                <w:b/>
                <w:lang w:val="da-DK"/>
              </w:rPr>
              <w:t xml:space="preserve">led, muskler og </w:t>
            </w:r>
            <w:r w:rsidRPr="00AB2775">
              <w:rPr>
                <w:b/>
                <w:spacing w:val="-2"/>
                <w:lang w:val="da-DK"/>
              </w:rPr>
              <w:t>bindevæv</w:t>
            </w:r>
          </w:p>
        </w:tc>
        <w:tc>
          <w:tcPr>
            <w:tcW w:w="738" w:type="pct"/>
          </w:tcPr>
          <w:p w14:paraId="0547F5F2" w14:textId="77777777" w:rsidR="00652D97" w:rsidRPr="00B62664" w:rsidRDefault="00652D97" w:rsidP="0075666B">
            <w:pPr>
              <w:pStyle w:val="TableParagraph"/>
            </w:pPr>
            <w:proofErr w:type="spellStart"/>
            <w:r w:rsidRPr="00B62664">
              <w:rPr>
                <w:spacing w:val="-2"/>
              </w:rPr>
              <w:t>Knogle</w:t>
            </w:r>
            <w:proofErr w:type="spellEnd"/>
            <w:r w:rsidRPr="00B62664">
              <w:rPr>
                <w:spacing w:val="-2"/>
              </w:rPr>
              <w:t xml:space="preserve">- </w:t>
            </w:r>
            <w:proofErr w:type="spellStart"/>
            <w:r w:rsidRPr="00B62664">
              <w:rPr>
                <w:spacing w:val="-2"/>
              </w:rPr>
              <w:t>smerter</w:t>
            </w:r>
            <w:proofErr w:type="spellEnd"/>
          </w:p>
        </w:tc>
        <w:tc>
          <w:tcPr>
            <w:tcW w:w="992" w:type="pct"/>
          </w:tcPr>
          <w:p w14:paraId="34B30282" w14:textId="77777777" w:rsidR="00652D97" w:rsidRPr="00AB2775" w:rsidRDefault="00652D97" w:rsidP="0075666B">
            <w:pPr>
              <w:pStyle w:val="TableParagraph"/>
              <w:rPr>
                <w:lang w:val="da-DK"/>
              </w:rPr>
            </w:pPr>
            <w:r w:rsidRPr="00AB2775">
              <w:rPr>
                <w:spacing w:val="-2"/>
                <w:lang w:val="da-DK"/>
              </w:rPr>
              <w:t xml:space="preserve">Muskuloskeletale </w:t>
            </w:r>
            <w:r w:rsidRPr="00AB2775">
              <w:rPr>
                <w:lang w:val="da-DK"/>
              </w:rPr>
              <w:t xml:space="preserve">smerter (myalgi, </w:t>
            </w:r>
            <w:r w:rsidRPr="00AB2775">
              <w:rPr>
                <w:spacing w:val="-2"/>
                <w:lang w:val="da-DK"/>
              </w:rPr>
              <w:t>artralgi, ekstremitets- smerter, rygsmerter, muskuloskeletale</w:t>
            </w:r>
          </w:p>
          <w:p w14:paraId="5273F48A" w14:textId="77777777" w:rsidR="00652D97" w:rsidRPr="00B62664" w:rsidRDefault="00652D97" w:rsidP="0075666B">
            <w:pPr>
              <w:pStyle w:val="TableParagraph"/>
            </w:pPr>
            <w:proofErr w:type="spellStart"/>
            <w:r w:rsidRPr="00B62664">
              <w:rPr>
                <w:spacing w:val="-2"/>
              </w:rPr>
              <w:t>smerter</w:t>
            </w:r>
            <w:proofErr w:type="spellEnd"/>
            <w:r w:rsidRPr="00B62664">
              <w:rPr>
                <w:spacing w:val="-2"/>
              </w:rPr>
              <w:t xml:space="preserve">, </w:t>
            </w:r>
            <w:proofErr w:type="spellStart"/>
            <w:r w:rsidRPr="00B62664">
              <w:rPr>
                <w:spacing w:val="-2"/>
              </w:rPr>
              <w:t>nakkesmerter</w:t>
            </w:r>
            <w:proofErr w:type="spellEnd"/>
            <w:r w:rsidRPr="00B62664">
              <w:rPr>
                <w:spacing w:val="-2"/>
              </w:rPr>
              <w:t>)</w:t>
            </w:r>
          </w:p>
        </w:tc>
        <w:tc>
          <w:tcPr>
            <w:tcW w:w="1157" w:type="pct"/>
          </w:tcPr>
          <w:p w14:paraId="45793EA1" w14:textId="77777777" w:rsidR="00652D97" w:rsidRPr="00B62664" w:rsidRDefault="00652D97" w:rsidP="0075666B">
            <w:pPr>
              <w:pStyle w:val="TableParagraph"/>
            </w:pPr>
          </w:p>
        </w:tc>
        <w:tc>
          <w:tcPr>
            <w:tcW w:w="1026" w:type="pct"/>
          </w:tcPr>
          <w:p w14:paraId="576480ED" w14:textId="77777777" w:rsidR="00652D97" w:rsidRPr="00B62664" w:rsidRDefault="00652D97" w:rsidP="0075666B">
            <w:pPr>
              <w:pStyle w:val="TableParagraph"/>
            </w:pPr>
          </w:p>
        </w:tc>
      </w:tr>
      <w:tr w:rsidR="00652D97" w:rsidRPr="00B62664" w14:paraId="1BDD4192" w14:textId="77777777" w:rsidTr="00652D97">
        <w:trPr>
          <w:trHeight w:val="917"/>
        </w:trPr>
        <w:tc>
          <w:tcPr>
            <w:tcW w:w="1087" w:type="pct"/>
          </w:tcPr>
          <w:p w14:paraId="5F03DEDC" w14:textId="77777777" w:rsidR="00652D97" w:rsidRPr="00B62664" w:rsidRDefault="00652D97" w:rsidP="0075666B">
            <w:pPr>
              <w:pStyle w:val="TableParagraph"/>
              <w:rPr>
                <w:b/>
              </w:rPr>
            </w:pPr>
            <w:proofErr w:type="spellStart"/>
            <w:r w:rsidRPr="00B62664">
              <w:rPr>
                <w:b/>
              </w:rPr>
              <w:t>Nyrer</w:t>
            </w:r>
            <w:proofErr w:type="spellEnd"/>
            <w:r w:rsidRPr="00B62664">
              <w:rPr>
                <w:b/>
                <w:spacing w:val="-3"/>
              </w:rPr>
              <w:t xml:space="preserve"> </w:t>
            </w:r>
            <w:proofErr w:type="spellStart"/>
            <w:r w:rsidRPr="00B62664">
              <w:rPr>
                <w:b/>
              </w:rPr>
              <w:t>og</w:t>
            </w:r>
            <w:proofErr w:type="spellEnd"/>
            <w:r w:rsidRPr="00B62664">
              <w:rPr>
                <w:b/>
              </w:rPr>
              <w:t xml:space="preserve"> </w:t>
            </w:r>
            <w:proofErr w:type="spellStart"/>
            <w:r w:rsidRPr="00B62664">
              <w:rPr>
                <w:b/>
                <w:spacing w:val="-2"/>
              </w:rPr>
              <w:t>urinveje</w:t>
            </w:r>
            <w:proofErr w:type="spellEnd"/>
          </w:p>
        </w:tc>
        <w:tc>
          <w:tcPr>
            <w:tcW w:w="738" w:type="pct"/>
          </w:tcPr>
          <w:p w14:paraId="32899A3B" w14:textId="77777777" w:rsidR="00652D97" w:rsidRPr="00B62664" w:rsidRDefault="00652D97" w:rsidP="0075666B">
            <w:pPr>
              <w:pStyle w:val="TableParagraph"/>
            </w:pPr>
          </w:p>
        </w:tc>
        <w:tc>
          <w:tcPr>
            <w:tcW w:w="992" w:type="pct"/>
          </w:tcPr>
          <w:p w14:paraId="63EE8A05" w14:textId="77777777" w:rsidR="00652D97" w:rsidRPr="00B62664" w:rsidRDefault="00652D97" w:rsidP="0075666B">
            <w:pPr>
              <w:pStyle w:val="TableParagraph"/>
            </w:pPr>
          </w:p>
        </w:tc>
        <w:tc>
          <w:tcPr>
            <w:tcW w:w="1157" w:type="pct"/>
          </w:tcPr>
          <w:p w14:paraId="5131D1AF" w14:textId="77777777" w:rsidR="00652D97" w:rsidRPr="00B62664" w:rsidRDefault="00652D97" w:rsidP="0075666B">
            <w:pPr>
              <w:pStyle w:val="TableParagraph"/>
            </w:pPr>
            <w:r w:rsidRPr="00B62664">
              <w:rPr>
                <w:spacing w:val="-2"/>
              </w:rPr>
              <w:t>Glomerulonefritis</w:t>
            </w:r>
            <w:r w:rsidRPr="00B62664">
              <w:rPr>
                <w:spacing w:val="-2"/>
                <w:vertAlign w:val="superscript"/>
              </w:rPr>
              <w:t>2</w:t>
            </w:r>
          </w:p>
        </w:tc>
        <w:tc>
          <w:tcPr>
            <w:tcW w:w="1026" w:type="pct"/>
          </w:tcPr>
          <w:p w14:paraId="7F4607AE" w14:textId="77777777" w:rsidR="00652D97" w:rsidRPr="00B62664" w:rsidRDefault="00652D97" w:rsidP="0075666B">
            <w:pPr>
              <w:pStyle w:val="TableParagraph"/>
            </w:pPr>
          </w:p>
        </w:tc>
      </w:tr>
      <w:tr w:rsidR="00652D97" w:rsidRPr="00B62664" w14:paraId="101DFCED" w14:textId="77777777" w:rsidTr="00652D97">
        <w:trPr>
          <w:trHeight w:val="917"/>
        </w:trPr>
        <w:tc>
          <w:tcPr>
            <w:tcW w:w="1087" w:type="pct"/>
          </w:tcPr>
          <w:p w14:paraId="12295136" w14:textId="77777777" w:rsidR="00652D97" w:rsidRPr="00AB2775" w:rsidRDefault="00652D97" w:rsidP="0075666B">
            <w:pPr>
              <w:pStyle w:val="TableParagraph"/>
              <w:rPr>
                <w:b/>
                <w:lang w:val="da-DK"/>
              </w:rPr>
            </w:pPr>
            <w:r w:rsidRPr="00AB2775">
              <w:rPr>
                <w:b/>
                <w:spacing w:val="-2"/>
                <w:lang w:val="da-DK"/>
              </w:rPr>
              <w:t xml:space="preserve">Almene </w:t>
            </w:r>
            <w:r w:rsidRPr="00AB2775">
              <w:rPr>
                <w:b/>
                <w:lang w:val="da-DK"/>
              </w:rPr>
              <w:t xml:space="preserve">symptomer og reaktioner på </w:t>
            </w:r>
            <w:r w:rsidRPr="00AB2775">
              <w:rPr>
                <w:b/>
                <w:spacing w:val="-2"/>
                <w:lang w:val="da-DK"/>
              </w:rPr>
              <w:t>administrationsste</w:t>
            </w:r>
          </w:p>
          <w:p w14:paraId="561D4FEB" w14:textId="77777777" w:rsidR="00652D97" w:rsidRPr="00B62664" w:rsidRDefault="00652D97" w:rsidP="0075666B">
            <w:pPr>
              <w:pStyle w:val="TableParagraph"/>
              <w:rPr>
                <w:b/>
              </w:rPr>
            </w:pPr>
            <w:r w:rsidRPr="00B62664">
              <w:rPr>
                <w:b/>
                <w:spacing w:val="-5"/>
              </w:rPr>
              <w:t>det</w:t>
            </w:r>
          </w:p>
        </w:tc>
        <w:tc>
          <w:tcPr>
            <w:tcW w:w="738" w:type="pct"/>
          </w:tcPr>
          <w:p w14:paraId="3D8FD944" w14:textId="77777777" w:rsidR="00652D97" w:rsidRPr="00B62664" w:rsidRDefault="00652D97" w:rsidP="0075666B">
            <w:pPr>
              <w:pStyle w:val="TableParagraph"/>
            </w:pPr>
          </w:p>
        </w:tc>
        <w:tc>
          <w:tcPr>
            <w:tcW w:w="992" w:type="pct"/>
          </w:tcPr>
          <w:p w14:paraId="528ED8F3" w14:textId="77777777" w:rsidR="00652D97" w:rsidRPr="00AB2775" w:rsidRDefault="00652D97" w:rsidP="0075666B">
            <w:pPr>
              <w:pStyle w:val="TableParagraph"/>
              <w:rPr>
                <w:lang w:val="da-DK"/>
              </w:rPr>
            </w:pPr>
            <w:r w:rsidRPr="00AB2775">
              <w:rPr>
                <w:lang w:val="da-DK"/>
              </w:rPr>
              <w:t xml:space="preserve">Smerter på </w:t>
            </w:r>
            <w:r w:rsidRPr="00AB2775">
              <w:rPr>
                <w:spacing w:val="-2"/>
                <w:lang w:val="da-DK"/>
              </w:rPr>
              <w:t>injektionsstedet; Ikke- hjerterelaterede</w:t>
            </w:r>
          </w:p>
          <w:p w14:paraId="4D25B48C" w14:textId="77777777" w:rsidR="00652D97" w:rsidRPr="00AB2775" w:rsidRDefault="00652D97" w:rsidP="0075666B">
            <w:pPr>
              <w:pStyle w:val="TableParagraph"/>
              <w:rPr>
                <w:lang w:val="da-DK"/>
              </w:rPr>
            </w:pPr>
            <w:r w:rsidRPr="00AB2775">
              <w:rPr>
                <w:spacing w:val="-2"/>
                <w:lang w:val="da-DK"/>
              </w:rPr>
              <w:t>brystsmerter</w:t>
            </w:r>
            <w:r w:rsidRPr="00AB2775">
              <w:rPr>
                <w:spacing w:val="-2"/>
                <w:vertAlign w:val="superscript"/>
                <w:lang w:val="da-DK"/>
              </w:rPr>
              <w:t>1</w:t>
            </w:r>
          </w:p>
        </w:tc>
        <w:tc>
          <w:tcPr>
            <w:tcW w:w="1157" w:type="pct"/>
          </w:tcPr>
          <w:p w14:paraId="3A8C49A2" w14:textId="77777777" w:rsidR="00652D97" w:rsidRPr="00B62664" w:rsidRDefault="00652D97" w:rsidP="0075666B">
            <w:pPr>
              <w:pStyle w:val="TableParagraph"/>
            </w:pPr>
            <w:proofErr w:type="spellStart"/>
            <w:r w:rsidRPr="00B62664">
              <w:t>Reaktioner</w:t>
            </w:r>
            <w:proofErr w:type="spellEnd"/>
            <w:r w:rsidRPr="00B62664">
              <w:t xml:space="preserve"> </w:t>
            </w:r>
            <w:proofErr w:type="spellStart"/>
            <w:r w:rsidRPr="00B62664">
              <w:t>på</w:t>
            </w:r>
            <w:proofErr w:type="spellEnd"/>
            <w:r w:rsidRPr="00B62664">
              <w:t xml:space="preserve"> </w:t>
            </w:r>
            <w:r w:rsidRPr="00B62664">
              <w:rPr>
                <w:spacing w:val="-2"/>
              </w:rPr>
              <w:t>injektionsstedet</w:t>
            </w:r>
            <w:r w:rsidRPr="00B62664">
              <w:rPr>
                <w:spacing w:val="-2"/>
                <w:vertAlign w:val="superscript"/>
              </w:rPr>
              <w:t>2</w:t>
            </w:r>
          </w:p>
        </w:tc>
        <w:tc>
          <w:tcPr>
            <w:tcW w:w="1026" w:type="pct"/>
          </w:tcPr>
          <w:p w14:paraId="32F19F79" w14:textId="77777777" w:rsidR="00652D97" w:rsidRPr="00B62664" w:rsidRDefault="00652D97" w:rsidP="0075666B">
            <w:pPr>
              <w:pStyle w:val="TableParagraph"/>
            </w:pPr>
          </w:p>
        </w:tc>
      </w:tr>
      <w:tr w:rsidR="00652D97" w:rsidRPr="00B62664" w14:paraId="74860058" w14:textId="77777777" w:rsidTr="00652D97">
        <w:trPr>
          <w:trHeight w:val="917"/>
        </w:trPr>
        <w:tc>
          <w:tcPr>
            <w:tcW w:w="1087" w:type="pct"/>
          </w:tcPr>
          <w:p w14:paraId="697CBF60" w14:textId="77777777" w:rsidR="00652D97" w:rsidRPr="00B62664" w:rsidRDefault="00652D97" w:rsidP="0075666B">
            <w:pPr>
              <w:pStyle w:val="TableParagraph"/>
              <w:rPr>
                <w:b/>
              </w:rPr>
            </w:pPr>
            <w:proofErr w:type="spellStart"/>
            <w:r w:rsidRPr="00B62664">
              <w:rPr>
                <w:b/>
                <w:spacing w:val="-2"/>
              </w:rPr>
              <w:t>Undersøgelser</w:t>
            </w:r>
            <w:proofErr w:type="spellEnd"/>
          </w:p>
        </w:tc>
        <w:tc>
          <w:tcPr>
            <w:tcW w:w="738" w:type="pct"/>
          </w:tcPr>
          <w:p w14:paraId="71C6B750" w14:textId="77777777" w:rsidR="00652D97" w:rsidRPr="00B62664" w:rsidRDefault="00652D97" w:rsidP="0075666B">
            <w:pPr>
              <w:pStyle w:val="TableParagraph"/>
            </w:pPr>
          </w:p>
        </w:tc>
        <w:tc>
          <w:tcPr>
            <w:tcW w:w="992" w:type="pct"/>
          </w:tcPr>
          <w:p w14:paraId="6F737869" w14:textId="77777777" w:rsidR="00652D97" w:rsidRPr="00B62664" w:rsidRDefault="00652D97" w:rsidP="0075666B">
            <w:pPr>
              <w:pStyle w:val="TableParagraph"/>
            </w:pPr>
          </w:p>
        </w:tc>
        <w:tc>
          <w:tcPr>
            <w:tcW w:w="1157" w:type="pct"/>
          </w:tcPr>
          <w:p w14:paraId="3BDF5A31" w14:textId="77777777" w:rsidR="00652D97" w:rsidRPr="00AB2775" w:rsidRDefault="00652D97" w:rsidP="0075666B">
            <w:pPr>
              <w:pStyle w:val="TableParagraph"/>
              <w:rPr>
                <w:lang w:val="da-DK"/>
              </w:rPr>
            </w:pPr>
            <w:r w:rsidRPr="00AB2775">
              <w:rPr>
                <w:spacing w:val="-2"/>
                <w:lang w:val="da-DK"/>
              </w:rPr>
              <w:t xml:space="preserve">Forhøjet laktatdehydrogenase </w:t>
            </w:r>
            <w:r w:rsidRPr="00AB2775">
              <w:rPr>
                <w:lang w:val="da-DK"/>
              </w:rPr>
              <w:t>og</w:t>
            </w:r>
            <w:r w:rsidRPr="00AB2775">
              <w:rPr>
                <w:spacing w:val="-13"/>
                <w:lang w:val="da-DK"/>
              </w:rPr>
              <w:t xml:space="preserve"> </w:t>
            </w:r>
            <w:r w:rsidRPr="00AB2775">
              <w:rPr>
                <w:lang w:val="da-DK"/>
              </w:rPr>
              <w:t>alkalisk</w:t>
            </w:r>
            <w:r w:rsidRPr="00AB2775">
              <w:rPr>
                <w:spacing w:val="-12"/>
                <w:lang w:val="da-DK"/>
              </w:rPr>
              <w:t xml:space="preserve"> </w:t>
            </w:r>
            <w:r w:rsidRPr="00AB2775">
              <w:rPr>
                <w:lang w:val="da-DK"/>
              </w:rPr>
              <w:t>fosfatase</w:t>
            </w:r>
            <w:r w:rsidRPr="00AB2775">
              <w:rPr>
                <w:vertAlign w:val="superscript"/>
                <w:lang w:val="da-DK"/>
              </w:rPr>
              <w:t>1</w:t>
            </w:r>
            <w:r w:rsidRPr="00AB2775">
              <w:rPr>
                <w:lang w:val="da-DK"/>
              </w:rPr>
              <w:t xml:space="preserve"> Forbigående</w:t>
            </w:r>
            <w:r w:rsidRPr="00AB2775">
              <w:rPr>
                <w:spacing w:val="-13"/>
                <w:lang w:val="da-DK"/>
              </w:rPr>
              <w:t xml:space="preserve"> </w:t>
            </w:r>
            <w:r w:rsidRPr="00AB2775">
              <w:rPr>
                <w:lang w:val="da-DK"/>
              </w:rPr>
              <w:t xml:space="preserve">stigning </w:t>
            </w:r>
            <w:r w:rsidRPr="00AB2775">
              <w:rPr>
                <w:spacing w:val="-10"/>
                <w:lang w:val="da-DK"/>
              </w:rPr>
              <w:t>i</w:t>
            </w:r>
            <w:r w:rsidRPr="00AB2775">
              <w:rPr>
                <w:spacing w:val="40"/>
                <w:lang w:val="da-DK"/>
              </w:rPr>
              <w:t xml:space="preserve"> </w:t>
            </w:r>
            <w:r w:rsidRPr="00AB2775">
              <w:rPr>
                <w:spacing w:val="-2"/>
                <w:lang w:val="da-DK"/>
              </w:rPr>
              <w:t>leverfunktionsprøver</w:t>
            </w:r>
          </w:p>
          <w:p w14:paraId="0293E1FF" w14:textId="77777777" w:rsidR="00652D97" w:rsidRPr="00B62664" w:rsidRDefault="00652D97" w:rsidP="0075666B">
            <w:pPr>
              <w:pStyle w:val="TableParagraph"/>
            </w:pPr>
            <w:r w:rsidRPr="00B62664">
              <w:t>for</w:t>
            </w:r>
            <w:r w:rsidRPr="00B62664">
              <w:rPr>
                <w:spacing w:val="-1"/>
              </w:rPr>
              <w:t xml:space="preserve"> </w:t>
            </w:r>
            <w:r w:rsidRPr="00B62664">
              <w:t>ALAT</w:t>
            </w:r>
            <w:r w:rsidRPr="00B62664">
              <w:rPr>
                <w:spacing w:val="-2"/>
              </w:rPr>
              <w:t xml:space="preserve"> </w:t>
            </w:r>
            <w:proofErr w:type="spellStart"/>
            <w:r w:rsidRPr="00B62664">
              <w:t>og</w:t>
            </w:r>
            <w:proofErr w:type="spellEnd"/>
            <w:r w:rsidRPr="00B62664">
              <w:rPr>
                <w:spacing w:val="-1"/>
              </w:rPr>
              <w:t xml:space="preserve"> </w:t>
            </w:r>
            <w:r w:rsidRPr="00B62664">
              <w:rPr>
                <w:spacing w:val="-2"/>
              </w:rPr>
              <w:t>ASAT</w:t>
            </w:r>
            <w:r w:rsidRPr="00B62664">
              <w:rPr>
                <w:spacing w:val="-2"/>
                <w:vertAlign w:val="superscript"/>
              </w:rPr>
              <w:t>1</w:t>
            </w:r>
          </w:p>
        </w:tc>
        <w:tc>
          <w:tcPr>
            <w:tcW w:w="1026" w:type="pct"/>
          </w:tcPr>
          <w:p w14:paraId="7E519F17" w14:textId="77777777" w:rsidR="00652D97" w:rsidRPr="00B62664" w:rsidRDefault="00652D97" w:rsidP="0075666B">
            <w:pPr>
              <w:pStyle w:val="TableParagraph"/>
            </w:pPr>
          </w:p>
        </w:tc>
      </w:tr>
    </w:tbl>
    <w:p w14:paraId="53C819C4" w14:textId="77777777" w:rsidR="008145F6" w:rsidRPr="00AB2775" w:rsidRDefault="00A519EF" w:rsidP="00B62664">
      <w:pPr>
        <w:rPr>
          <w:lang w:val="da-DK"/>
        </w:rPr>
      </w:pPr>
      <w:r w:rsidRPr="00AB2775">
        <w:rPr>
          <w:position w:val="6"/>
          <w:vertAlign w:val="superscript"/>
          <w:lang w:val="da-DK"/>
        </w:rPr>
        <w:t>1</w:t>
      </w:r>
      <w:r w:rsidRPr="00AB2775">
        <w:rPr>
          <w:spacing w:val="-3"/>
          <w:position w:val="6"/>
          <w:lang w:val="da-DK"/>
        </w:rPr>
        <w:t xml:space="preserve"> </w:t>
      </w:r>
      <w:r w:rsidRPr="00AB2775">
        <w:rPr>
          <w:sz w:val="18"/>
          <w:szCs w:val="18"/>
          <w:lang w:val="da-DK"/>
        </w:rPr>
        <w:t>Se</w:t>
      </w:r>
      <w:r w:rsidRPr="00AB2775">
        <w:rPr>
          <w:spacing w:val="-3"/>
          <w:sz w:val="18"/>
          <w:szCs w:val="18"/>
          <w:lang w:val="da-DK"/>
        </w:rPr>
        <w:t xml:space="preserve"> </w:t>
      </w:r>
      <w:r w:rsidRPr="00AB2775">
        <w:rPr>
          <w:sz w:val="18"/>
          <w:szCs w:val="18"/>
          <w:lang w:val="da-DK"/>
        </w:rPr>
        <w:t>afsnittet</w:t>
      </w:r>
      <w:r w:rsidRPr="00AB2775">
        <w:rPr>
          <w:spacing w:val="-3"/>
          <w:sz w:val="18"/>
          <w:szCs w:val="18"/>
          <w:lang w:val="da-DK"/>
        </w:rPr>
        <w:t xml:space="preserve"> </w:t>
      </w:r>
      <w:r w:rsidRPr="00AB2775">
        <w:rPr>
          <w:sz w:val="18"/>
          <w:szCs w:val="18"/>
          <w:lang w:val="da-DK"/>
        </w:rPr>
        <w:t>”Beskrivelse</w:t>
      </w:r>
      <w:r w:rsidRPr="00AB2775">
        <w:rPr>
          <w:spacing w:val="-3"/>
          <w:sz w:val="18"/>
          <w:szCs w:val="18"/>
          <w:lang w:val="da-DK"/>
        </w:rPr>
        <w:t xml:space="preserve"> </w:t>
      </w:r>
      <w:r w:rsidRPr="00AB2775">
        <w:rPr>
          <w:sz w:val="18"/>
          <w:szCs w:val="18"/>
          <w:lang w:val="da-DK"/>
        </w:rPr>
        <w:t>af</w:t>
      </w:r>
      <w:r w:rsidRPr="00AB2775">
        <w:rPr>
          <w:spacing w:val="-3"/>
          <w:sz w:val="18"/>
          <w:szCs w:val="18"/>
          <w:lang w:val="da-DK"/>
        </w:rPr>
        <w:t xml:space="preserve"> </w:t>
      </w:r>
      <w:r w:rsidRPr="00AB2775">
        <w:rPr>
          <w:sz w:val="18"/>
          <w:szCs w:val="18"/>
          <w:lang w:val="da-DK"/>
        </w:rPr>
        <w:t>udvalgte</w:t>
      </w:r>
      <w:r w:rsidRPr="00AB2775">
        <w:rPr>
          <w:spacing w:val="-4"/>
          <w:sz w:val="18"/>
          <w:szCs w:val="18"/>
          <w:lang w:val="da-DK"/>
        </w:rPr>
        <w:t xml:space="preserve"> </w:t>
      </w:r>
      <w:r w:rsidRPr="00AB2775">
        <w:rPr>
          <w:sz w:val="18"/>
          <w:szCs w:val="18"/>
          <w:lang w:val="da-DK"/>
        </w:rPr>
        <w:t>bivirkninger”</w:t>
      </w:r>
      <w:r w:rsidRPr="00AB2775">
        <w:rPr>
          <w:spacing w:val="-2"/>
          <w:sz w:val="18"/>
          <w:szCs w:val="18"/>
          <w:lang w:val="da-DK"/>
        </w:rPr>
        <w:t xml:space="preserve"> nedenfor.</w:t>
      </w:r>
    </w:p>
    <w:p w14:paraId="3E916053" w14:textId="3A143471" w:rsidR="008145F6" w:rsidRPr="00AB2775" w:rsidRDefault="00A519EF" w:rsidP="00624FD0">
      <w:pPr>
        <w:rPr>
          <w:lang w:val="da-DK"/>
        </w:rPr>
      </w:pPr>
      <w:r w:rsidRPr="00AB2775">
        <w:rPr>
          <w:position w:val="6"/>
          <w:vertAlign w:val="superscript"/>
          <w:lang w:val="da-DK"/>
        </w:rPr>
        <w:t>2</w:t>
      </w:r>
      <w:r w:rsidRPr="00AB2775">
        <w:rPr>
          <w:spacing w:val="22"/>
          <w:position w:val="6"/>
          <w:lang w:val="da-DK"/>
        </w:rPr>
        <w:t xml:space="preserve"> </w:t>
      </w:r>
      <w:r w:rsidRPr="00AB2775">
        <w:rPr>
          <w:sz w:val="18"/>
          <w:szCs w:val="18"/>
          <w:lang w:val="da-DK"/>
        </w:rPr>
        <w:t>Denne bivirkning er påvist i forbindelse med overvågning efter markedsføring, men ikke observeret i de randomiserede, kontrollerede</w:t>
      </w:r>
      <w:r w:rsidRPr="00AB2775">
        <w:rPr>
          <w:spacing w:val="-5"/>
          <w:sz w:val="18"/>
          <w:szCs w:val="18"/>
          <w:lang w:val="da-DK"/>
        </w:rPr>
        <w:t xml:space="preserve"> </w:t>
      </w:r>
      <w:r w:rsidRPr="00AB2775">
        <w:rPr>
          <w:sz w:val="18"/>
          <w:szCs w:val="18"/>
          <w:lang w:val="da-DK"/>
        </w:rPr>
        <w:t>kliniske</w:t>
      </w:r>
      <w:r w:rsidRPr="00AB2775">
        <w:rPr>
          <w:spacing w:val="-4"/>
          <w:sz w:val="18"/>
          <w:szCs w:val="18"/>
          <w:lang w:val="da-DK"/>
        </w:rPr>
        <w:t xml:space="preserve"> </w:t>
      </w:r>
      <w:r w:rsidRPr="00AB2775">
        <w:rPr>
          <w:sz w:val="18"/>
          <w:szCs w:val="18"/>
          <w:lang w:val="da-DK"/>
        </w:rPr>
        <w:t>studier</w:t>
      </w:r>
      <w:r w:rsidRPr="00AB2775">
        <w:rPr>
          <w:spacing w:val="-4"/>
          <w:sz w:val="18"/>
          <w:szCs w:val="18"/>
          <w:lang w:val="da-DK"/>
        </w:rPr>
        <w:t xml:space="preserve"> </w:t>
      </w:r>
      <w:r w:rsidRPr="00AB2775">
        <w:rPr>
          <w:sz w:val="18"/>
          <w:szCs w:val="18"/>
          <w:lang w:val="da-DK"/>
        </w:rPr>
        <w:t>hos</w:t>
      </w:r>
      <w:r w:rsidRPr="00AB2775">
        <w:rPr>
          <w:spacing w:val="-6"/>
          <w:sz w:val="18"/>
          <w:szCs w:val="18"/>
          <w:lang w:val="da-DK"/>
        </w:rPr>
        <w:t xml:space="preserve"> </w:t>
      </w:r>
      <w:r w:rsidR="00624FD0">
        <w:rPr>
          <w:sz w:val="18"/>
          <w:szCs w:val="18"/>
          <w:lang w:val="da-DK"/>
        </w:rPr>
        <w:t>voksne</w:t>
      </w:r>
      <w:r w:rsidRPr="00AB2775">
        <w:rPr>
          <w:sz w:val="18"/>
          <w:szCs w:val="18"/>
          <w:lang w:val="da-DK"/>
        </w:rPr>
        <w:t>.</w:t>
      </w:r>
      <w:r w:rsidRPr="00AB2775">
        <w:rPr>
          <w:spacing w:val="-4"/>
          <w:sz w:val="18"/>
          <w:szCs w:val="18"/>
          <w:lang w:val="da-DK"/>
        </w:rPr>
        <w:t xml:space="preserve"> </w:t>
      </w:r>
      <w:r w:rsidRPr="00AB2775">
        <w:rPr>
          <w:sz w:val="18"/>
          <w:szCs w:val="18"/>
          <w:lang w:val="da-DK"/>
        </w:rPr>
        <w:t>Frekvensen</w:t>
      </w:r>
      <w:r w:rsidRPr="00AB2775">
        <w:rPr>
          <w:spacing w:val="-4"/>
          <w:sz w:val="18"/>
          <w:szCs w:val="18"/>
          <w:lang w:val="da-DK"/>
        </w:rPr>
        <w:t xml:space="preserve"> </w:t>
      </w:r>
      <w:r w:rsidRPr="00AB2775">
        <w:rPr>
          <w:sz w:val="18"/>
          <w:szCs w:val="18"/>
          <w:lang w:val="da-DK"/>
        </w:rPr>
        <w:t>blev</w:t>
      </w:r>
      <w:r w:rsidRPr="00AB2775">
        <w:rPr>
          <w:spacing w:val="-5"/>
          <w:sz w:val="18"/>
          <w:szCs w:val="18"/>
          <w:lang w:val="da-DK"/>
        </w:rPr>
        <w:t xml:space="preserve"> </w:t>
      </w:r>
      <w:r w:rsidRPr="00AB2775">
        <w:rPr>
          <w:sz w:val="18"/>
          <w:szCs w:val="18"/>
          <w:lang w:val="da-DK"/>
        </w:rPr>
        <w:t>estimeret ud fra en statistisk beregning baseret på 1.576 patienter, der fik pegfilgrastim i ni randomiserede kliniske studier.</w:t>
      </w:r>
    </w:p>
    <w:p w14:paraId="6A292E1C" w14:textId="77777777" w:rsidR="008145F6" w:rsidRPr="00AB2775" w:rsidRDefault="008145F6" w:rsidP="00B62664">
      <w:pPr>
        <w:pStyle w:val="BodyText"/>
        <w:rPr>
          <w:lang w:val="da-DK"/>
        </w:rPr>
      </w:pPr>
    </w:p>
    <w:p w14:paraId="48DADFD5" w14:textId="77777777" w:rsidR="008145F6" w:rsidRPr="00AB2775" w:rsidRDefault="00A519EF" w:rsidP="00B62664">
      <w:pPr>
        <w:pStyle w:val="BodyText"/>
        <w:rPr>
          <w:lang w:val="da-DK"/>
        </w:rPr>
      </w:pPr>
      <w:r w:rsidRPr="00AB2775">
        <w:rPr>
          <w:u w:val="single"/>
          <w:lang w:val="da-DK"/>
        </w:rPr>
        <w:t>Beskrivelse</w:t>
      </w:r>
      <w:r w:rsidRPr="00AB2775">
        <w:rPr>
          <w:spacing w:val="-7"/>
          <w:u w:val="single"/>
          <w:lang w:val="da-DK"/>
        </w:rPr>
        <w:t xml:space="preserve"> </w:t>
      </w:r>
      <w:r w:rsidRPr="00AB2775">
        <w:rPr>
          <w:u w:val="single"/>
          <w:lang w:val="da-DK"/>
        </w:rPr>
        <w:t>af</w:t>
      </w:r>
      <w:r w:rsidRPr="00AB2775">
        <w:rPr>
          <w:spacing w:val="-8"/>
          <w:u w:val="single"/>
          <w:lang w:val="da-DK"/>
        </w:rPr>
        <w:t xml:space="preserve"> </w:t>
      </w:r>
      <w:r w:rsidRPr="00AB2775">
        <w:rPr>
          <w:u w:val="single"/>
          <w:lang w:val="da-DK"/>
        </w:rPr>
        <w:t>udvalgte</w:t>
      </w:r>
      <w:r w:rsidRPr="00AB2775">
        <w:rPr>
          <w:spacing w:val="-7"/>
          <w:u w:val="single"/>
          <w:lang w:val="da-DK"/>
        </w:rPr>
        <w:t xml:space="preserve"> </w:t>
      </w:r>
      <w:r w:rsidRPr="00AB2775">
        <w:rPr>
          <w:spacing w:val="-2"/>
          <w:u w:val="single"/>
          <w:lang w:val="da-DK"/>
        </w:rPr>
        <w:t>bivirkninger</w:t>
      </w:r>
    </w:p>
    <w:p w14:paraId="0FC9CB4B" w14:textId="77777777" w:rsidR="008145F6" w:rsidRPr="00AB2775" w:rsidRDefault="008145F6" w:rsidP="00B62664">
      <w:pPr>
        <w:pStyle w:val="BodyText"/>
        <w:rPr>
          <w:lang w:val="da-DK"/>
        </w:rPr>
      </w:pPr>
    </w:p>
    <w:p w14:paraId="4B88B8B6" w14:textId="77777777" w:rsidR="008145F6" w:rsidRPr="00AB2775" w:rsidRDefault="00A519EF" w:rsidP="00B62664">
      <w:pPr>
        <w:pStyle w:val="BodyText"/>
        <w:rPr>
          <w:lang w:val="da-DK"/>
        </w:rPr>
      </w:pPr>
      <w:r w:rsidRPr="00AB2775">
        <w:rPr>
          <w:lang w:val="da-DK"/>
        </w:rPr>
        <w:t>Der</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indberettet</w:t>
      </w:r>
      <w:r w:rsidRPr="00AB2775">
        <w:rPr>
          <w:spacing w:val="-5"/>
          <w:lang w:val="da-DK"/>
        </w:rPr>
        <w:t xml:space="preserve"> </w:t>
      </w:r>
      <w:r w:rsidRPr="00AB2775">
        <w:rPr>
          <w:lang w:val="da-DK"/>
        </w:rPr>
        <w:t>ikke</w:t>
      </w:r>
      <w:r w:rsidRPr="00AB2775">
        <w:rPr>
          <w:spacing w:val="-5"/>
          <w:lang w:val="da-DK"/>
        </w:rPr>
        <w:t xml:space="preserve"> </w:t>
      </w:r>
      <w:r w:rsidRPr="00AB2775">
        <w:rPr>
          <w:lang w:val="da-DK"/>
        </w:rPr>
        <w:t>almindelige</w:t>
      </w:r>
      <w:r w:rsidRPr="00AB2775">
        <w:rPr>
          <w:spacing w:val="-5"/>
          <w:lang w:val="da-DK"/>
        </w:rPr>
        <w:t xml:space="preserve"> </w:t>
      </w:r>
      <w:r w:rsidRPr="00AB2775">
        <w:rPr>
          <w:lang w:val="da-DK"/>
        </w:rPr>
        <w:t>tilfælde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Sweets</w:t>
      </w:r>
      <w:r w:rsidRPr="00AB2775">
        <w:rPr>
          <w:spacing w:val="-4"/>
          <w:lang w:val="da-DK"/>
        </w:rPr>
        <w:t xml:space="preserve"> </w:t>
      </w:r>
      <w:r w:rsidRPr="00AB2775">
        <w:rPr>
          <w:lang w:val="da-DK"/>
        </w:rPr>
        <w:t>syndrom,</w:t>
      </w:r>
      <w:r w:rsidRPr="00AB2775">
        <w:rPr>
          <w:spacing w:val="-4"/>
          <w:lang w:val="da-DK"/>
        </w:rPr>
        <w:t xml:space="preserve"> </w:t>
      </w:r>
      <w:r w:rsidRPr="00AB2775">
        <w:rPr>
          <w:lang w:val="da-DK"/>
        </w:rPr>
        <w:t>omend</w:t>
      </w:r>
      <w:r w:rsidRPr="00AB2775">
        <w:rPr>
          <w:spacing w:val="-4"/>
          <w:lang w:val="da-DK"/>
        </w:rPr>
        <w:t xml:space="preserve"> </w:t>
      </w:r>
      <w:r w:rsidRPr="00AB2775">
        <w:rPr>
          <w:lang w:val="da-DK"/>
        </w:rPr>
        <w:t>underliggende</w:t>
      </w:r>
      <w:r w:rsidRPr="00AB2775">
        <w:rPr>
          <w:spacing w:val="-5"/>
          <w:lang w:val="da-DK"/>
        </w:rPr>
        <w:t xml:space="preserve"> </w:t>
      </w:r>
      <w:r w:rsidRPr="00AB2775">
        <w:rPr>
          <w:lang w:val="da-DK"/>
        </w:rPr>
        <w:t>maligne hæmatologiske sygdomme i nogle tilfælde kan spille en rolle.</w:t>
      </w:r>
    </w:p>
    <w:p w14:paraId="57230E5C" w14:textId="77777777" w:rsidR="008145F6" w:rsidRPr="00AB2775" w:rsidRDefault="008145F6" w:rsidP="00B62664">
      <w:pPr>
        <w:pStyle w:val="BodyText"/>
        <w:rPr>
          <w:lang w:val="da-DK"/>
        </w:rPr>
      </w:pPr>
    </w:p>
    <w:p w14:paraId="76EABD01" w14:textId="77777777" w:rsidR="008145F6" w:rsidRPr="00AB2775" w:rsidRDefault="00A519EF" w:rsidP="00B62664">
      <w:pPr>
        <w:pStyle w:val="BodyText"/>
        <w:rPr>
          <w:lang w:val="da-DK"/>
        </w:rPr>
      </w:pPr>
      <w:r w:rsidRPr="00AB2775">
        <w:rPr>
          <w:lang w:val="da-DK"/>
        </w:rPr>
        <w:t>Der</w:t>
      </w:r>
      <w:r w:rsidRPr="00AB2775">
        <w:rPr>
          <w:spacing w:val="-4"/>
          <w:lang w:val="da-DK"/>
        </w:rPr>
        <w:t xml:space="preserve"> </w:t>
      </w:r>
      <w:r w:rsidRPr="00AB2775">
        <w:rPr>
          <w:lang w:val="da-DK"/>
        </w:rPr>
        <w:t>er</w:t>
      </w:r>
      <w:r w:rsidRPr="00AB2775">
        <w:rPr>
          <w:spacing w:val="-4"/>
          <w:lang w:val="da-DK"/>
        </w:rPr>
        <w:t xml:space="preserve"> </w:t>
      </w:r>
      <w:r w:rsidRPr="00AB2775">
        <w:rPr>
          <w:lang w:val="da-DK"/>
        </w:rPr>
        <w:t>indberettet</w:t>
      </w:r>
      <w:r w:rsidRPr="00AB2775">
        <w:rPr>
          <w:spacing w:val="-4"/>
          <w:lang w:val="da-DK"/>
        </w:rPr>
        <w:t xml:space="preserve"> </w:t>
      </w:r>
      <w:r w:rsidRPr="00AB2775">
        <w:rPr>
          <w:lang w:val="da-DK"/>
        </w:rPr>
        <w:t>ikke</w:t>
      </w:r>
      <w:r w:rsidRPr="00AB2775">
        <w:rPr>
          <w:spacing w:val="-4"/>
          <w:lang w:val="da-DK"/>
        </w:rPr>
        <w:t xml:space="preserve"> </w:t>
      </w:r>
      <w:r w:rsidRPr="00AB2775">
        <w:rPr>
          <w:lang w:val="da-DK"/>
        </w:rPr>
        <w:t>almindelige</w:t>
      </w:r>
      <w:r w:rsidRPr="00AB2775">
        <w:rPr>
          <w:spacing w:val="-4"/>
          <w:lang w:val="da-DK"/>
        </w:rPr>
        <w:t xml:space="preserve"> </w:t>
      </w:r>
      <w:r w:rsidRPr="00AB2775">
        <w:rPr>
          <w:lang w:val="da-DK"/>
        </w:rPr>
        <w:t>tilfælde</w:t>
      </w:r>
      <w:r w:rsidRPr="00AB2775">
        <w:rPr>
          <w:spacing w:val="-4"/>
          <w:lang w:val="da-DK"/>
        </w:rPr>
        <w:t xml:space="preserve"> </w:t>
      </w:r>
      <w:r w:rsidRPr="00AB2775">
        <w:rPr>
          <w:lang w:val="da-DK"/>
        </w:rPr>
        <w:t>af</w:t>
      </w:r>
      <w:r w:rsidRPr="00AB2775">
        <w:rPr>
          <w:spacing w:val="-4"/>
          <w:lang w:val="da-DK"/>
        </w:rPr>
        <w:t xml:space="preserve"> </w:t>
      </w:r>
      <w:r w:rsidRPr="00AB2775">
        <w:rPr>
          <w:lang w:val="da-DK"/>
        </w:rPr>
        <w:t>kutan</w:t>
      </w:r>
      <w:r w:rsidRPr="00AB2775">
        <w:rPr>
          <w:spacing w:val="-4"/>
          <w:lang w:val="da-DK"/>
        </w:rPr>
        <w:t xml:space="preserve"> </w:t>
      </w:r>
      <w:r w:rsidRPr="00AB2775">
        <w:rPr>
          <w:lang w:val="da-DK"/>
        </w:rPr>
        <w:t>vaskulitis</w:t>
      </w:r>
      <w:r w:rsidRPr="00AB2775">
        <w:rPr>
          <w:spacing w:val="-4"/>
          <w:lang w:val="da-DK"/>
        </w:rPr>
        <w:t xml:space="preserve"> </w:t>
      </w:r>
      <w:r w:rsidRPr="00AB2775">
        <w:rPr>
          <w:lang w:val="da-DK"/>
        </w:rPr>
        <w:t>hos</w:t>
      </w:r>
      <w:r w:rsidRPr="00AB2775">
        <w:rPr>
          <w:spacing w:val="-4"/>
          <w:lang w:val="da-DK"/>
        </w:rPr>
        <w:t xml:space="preserve"> </w:t>
      </w:r>
      <w:r w:rsidRPr="00AB2775">
        <w:rPr>
          <w:lang w:val="da-DK"/>
        </w:rPr>
        <w:t>patienter,</w:t>
      </w:r>
      <w:r w:rsidRPr="00AB2775">
        <w:rPr>
          <w:spacing w:val="-3"/>
          <w:lang w:val="da-DK"/>
        </w:rPr>
        <w:t xml:space="preserve"> </w:t>
      </w:r>
      <w:r w:rsidRPr="00AB2775">
        <w:rPr>
          <w:lang w:val="da-DK"/>
        </w:rPr>
        <w:t>der</w:t>
      </w:r>
      <w:r w:rsidRPr="00AB2775">
        <w:rPr>
          <w:spacing w:val="-3"/>
          <w:lang w:val="da-DK"/>
        </w:rPr>
        <w:t xml:space="preserve"> </w:t>
      </w:r>
      <w:r w:rsidRPr="00AB2775">
        <w:rPr>
          <w:lang w:val="da-DK"/>
        </w:rPr>
        <w:t>blev</w:t>
      </w:r>
      <w:r w:rsidRPr="00AB2775">
        <w:rPr>
          <w:spacing w:val="-4"/>
          <w:lang w:val="da-DK"/>
        </w:rPr>
        <w:t xml:space="preserve"> </w:t>
      </w:r>
      <w:r w:rsidRPr="00AB2775">
        <w:rPr>
          <w:lang w:val="da-DK"/>
        </w:rPr>
        <w:t>behandlet</w:t>
      </w:r>
      <w:r w:rsidRPr="00AB2775">
        <w:rPr>
          <w:spacing w:val="-4"/>
          <w:lang w:val="da-DK"/>
        </w:rPr>
        <w:t xml:space="preserve"> </w:t>
      </w:r>
      <w:r w:rsidRPr="00AB2775">
        <w:rPr>
          <w:lang w:val="da-DK"/>
        </w:rPr>
        <w:t>med pegfilgrastim. Mekanismen bag vaskulitis hos patienter, der får pegfilgrastim, kendes ikke.</w:t>
      </w:r>
    </w:p>
    <w:p w14:paraId="2661CA8C" w14:textId="77777777" w:rsidR="008145F6" w:rsidRPr="00AB2775" w:rsidRDefault="008145F6" w:rsidP="00B62664">
      <w:pPr>
        <w:pStyle w:val="BodyText"/>
        <w:rPr>
          <w:lang w:val="da-DK"/>
        </w:rPr>
      </w:pPr>
    </w:p>
    <w:p w14:paraId="10A42804" w14:textId="77777777" w:rsidR="008145F6" w:rsidRPr="00AB2775" w:rsidRDefault="00A519EF" w:rsidP="00B62664">
      <w:pPr>
        <w:pStyle w:val="BodyText"/>
        <w:rPr>
          <w:lang w:val="da-DK"/>
        </w:rPr>
      </w:pPr>
      <w:r w:rsidRPr="00AB2775">
        <w:rPr>
          <w:lang w:val="da-DK"/>
        </w:rPr>
        <w:t>Reaktioner</w:t>
      </w:r>
      <w:r w:rsidRPr="00AB2775">
        <w:rPr>
          <w:spacing w:val="-4"/>
          <w:lang w:val="da-DK"/>
        </w:rPr>
        <w:t xml:space="preserve"> </w:t>
      </w:r>
      <w:r w:rsidRPr="00AB2775">
        <w:rPr>
          <w:lang w:val="da-DK"/>
        </w:rPr>
        <w:t>på</w:t>
      </w:r>
      <w:r w:rsidRPr="00AB2775">
        <w:rPr>
          <w:spacing w:val="-5"/>
          <w:lang w:val="da-DK"/>
        </w:rPr>
        <w:t xml:space="preserve"> </w:t>
      </w:r>
      <w:r w:rsidRPr="00AB2775">
        <w:rPr>
          <w:lang w:val="da-DK"/>
        </w:rPr>
        <w:t>injektionsstedet,</w:t>
      </w:r>
      <w:r w:rsidRPr="00AB2775">
        <w:rPr>
          <w:spacing w:val="-4"/>
          <w:lang w:val="da-DK"/>
        </w:rPr>
        <w:t xml:space="preserve"> </w:t>
      </w:r>
      <w:r w:rsidRPr="00AB2775">
        <w:rPr>
          <w:lang w:val="da-DK"/>
        </w:rPr>
        <w:t>herunder</w:t>
      </w:r>
      <w:r w:rsidRPr="00AB2775">
        <w:rPr>
          <w:spacing w:val="-5"/>
          <w:lang w:val="da-DK"/>
        </w:rPr>
        <w:t xml:space="preserve"> </w:t>
      </w:r>
      <w:r w:rsidRPr="00AB2775">
        <w:rPr>
          <w:lang w:val="da-DK"/>
        </w:rPr>
        <w:t>erytem</w:t>
      </w:r>
      <w:r w:rsidRPr="00AB2775">
        <w:rPr>
          <w:spacing w:val="-5"/>
          <w:lang w:val="da-DK"/>
        </w:rPr>
        <w:t xml:space="preserve"> </w:t>
      </w:r>
      <w:r w:rsidRPr="00AB2775">
        <w:rPr>
          <w:lang w:val="da-DK"/>
        </w:rPr>
        <w:t>(ikke</w:t>
      </w:r>
      <w:r w:rsidRPr="00AB2775">
        <w:rPr>
          <w:spacing w:val="-5"/>
          <w:lang w:val="da-DK"/>
        </w:rPr>
        <w:t xml:space="preserve"> </w:t>
      </w:r>
      <w:r w:rsidRPr="00AB2775">
        <w:rPr>
          <w:lang w:val="da-DK"/>
        </w:rPr>
        <w:t>almindelig)</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smerter</w:t>
      </w:r>
      <w:r w:rsidRPr="00AB2775">
        <w:rPr>
          <w:spacing w:val="-5"/>
          <w:lang w:val="da-DK"/>
        </w:rPr>
        <w:t xml:space="preserve"> </w:t>
      </w:r>
      <w:r w:rsidRPr="00AB2775">
        <w:rPr>
          <w:lang w:val="da-DK"/>
        </w:rPr>
        <w:t>(almindelig)</w:t>
      </w:r>
      <w:r w:rsidRPr="00AB2775">
        <w:rPr>
          <w:spacing w:val="-4"/>
          <w:lang w:val="da-DK"/>
        </w:rPr>
        <w:t xml:space="preserve"> </w:t>
      </w:r>
      <w:r w:rsidRPr="00AB2775">
        <w:rPr>
          <w:lang w:val="da-DK"/>
        </w:rPr>
        <w:t>er</w:t>
      </w:r>
      <w:r w:rsidRPr="00AB2775">
        <w:rPr>
          <w:spacing w:val="-5"/>
          <w:lang w:val="da-DK"/>
        </w:rPr>
        <w:t xml:space="preserve"> </w:t>
      </w:r>
      <w:r w:rsidRPr="00AB2775">
        <w:rPr>
          <w:lang w:val="da-DK"/>
        </w:rPr>
        <w:t>set</w:t>
      </w:r>
      <w:r w:rsidRPr="00AB2775">
        <w:rPr>
          <w:spacing w:val="-5"/>
          <w:lang w:val="da-DK"/>
        </w:rPr>
        <w:t xml:space="preserve"> </w:t>
      </w:r>
      <w:r w:rsidRPr="00AB2775">
        <w:rPr>
          <w:lang w:val="da-DK"/>
        </w:rPr>
        <w:t>ved første behandling eller efterfølgende behandlinger med pegfilgrastim.</w:t>
      </w:r>
    </w:p>
    <w:p w14:paraId="049FDC0D" w14:textId="77777777" w:rsidR="008145F6" w:rsidRPr="00AB2775" w:rsidRDefault="008145F6" w:rsidP="00B62664">
      <w:pPr>
        <w:pStyle w:val="BodyText"/>
        <w:rPr>
          <w:lang w:val="da-DK"/>
        </w:rPr>
      </w:pPr>
    </w:p>
    <w:p w14:paraId="03C993DA" w14:textId="10EA418A" w:rsidR="008145F6" w:rsidRPr="00AB2775" w:rsidRDefault="00A519EF" w:rsidP="00B62664">
      <w:pPr>
        <w:pStyle w:val="BodyText"/>
        <w:rPr>
          <w:lang w:val="da-DK"/>
        </w:rPr>
      </w:pPr>
      <w:r w:rsidRPr="00AB2775">
        <w:rPr>
          <w:lang w:val="da-DK"/>
        </w:rPr>
        <w:t>Der</w:t>
      </w:r>
      <w:r w:rsidRPr="00AB2775">
        <w:rPr>
          <w:spacing w:val="-6"/>
          <w:lang w:val="da-DK"/>
        </w:rPr>
        <w:t xml:space="preserve"> </w:t>
      </w:r>
      <w:r w:rsidRPr="00AB2775">
        <w:rPr>
          <w:lang w:val="da-DK"/>
        </w:rPr>
        <w:t>er</w:t>
      </w:r>
      <w:r w:rsidRPr="00AB2775">
        <w:rPr>
          <w:spacing w:val="-6"/>
          <w:lang w:val="da-DK"/>
        </w:rPr>
        <w:t xml:space="preserve"> </w:t>
      </w:r>
      <w:r w:rsidRPr="00AB2775">
        <w:rPr>
          <w:lang w:val="da-DK"/>
        </w:rPr>
        <w:t>indberettet</w:t>
      </w:r>
      <w:r w:rsidRPr="00AB2775">
        <w:rPr>
          <w:spacing w:val="-6"/>
          <w:lang w:val="da-DK"/>
        </w:rPr>
        <w:t xml:space="preserve"> </w:t>
      </w:r>
      <w:r w:rsidRPr="00AB2775">
        <w:rPr>
          <w:lang w:val="da-DK"/>
        </w:rPr>
        <w:t>leukocytose</w:t>
      </w:r>
      <w:r w:rsidRPr="00AB2775">
        <w:rPr>
          <w:spacing w:val="-6"/>
          <w:lang w:val="da-DK"/>
        </w:rPr>
        <w:t xml:space="preserve"> </w:t>
      </w:r>
      <w:r w:rsidRPr="00AB2775">
        <w:rPr>
          <w:lang w:val="da-DK"/>
        </w:rPr>
        <w:t>(WBC</w:t>
      </w:r>
      <w:r w:rsidR="007B7438">
        <w:rPr>
          <w:spacing w:val="-6"/>
          <w:lang w:val="da-DK"/>
        </w:rPr>
        <w:t> </w:t>
      </w:r>
      <w:r w:rsidRPr="00AB2775">
        <w:rPr>
          <w:lang w:val="da-DK"/>
        </w:rPr>
        <w:t>&gt;</w:t>
      </w:r>
      <w:r w:rsidR="00CF74AD">
        <w:rPr>
          <w:spacing w:val="-2"/>
          <w:lang w:val="da-DK"/>
        </w:rPr>
        <w:t> </w:t>
      </w:r>
      <w:r w:rsidRPr="00AB2775">
        <w:rPr>
          <w:lang w:val="da-DK"/>
        </w:rPr>
        <w:t>100</w:t>
      </w:r>
      <w:r w:rsidR="00CF74AD">
        <w:rPr>
          <w:spacing w:val="-6"/>
          <w:lang w:val="da-DK"/>
        </w:rPr>
        <w:t> </w:t>
      </w:r>
      <w:r w:rsidRPr="00AB2775">
        <w:rPr>
          <w:lang w:val="da-DK"/>
        </w:rPr>
        <w:t>x</w:t>
      </w:r>
      <w:r w:rsidRPr="00AB2775">
        <w:rPr>
          <w:spacing w:val="-6"/>
          <w:lang w:val="da-DK"/>
        </w:rPr>
        <w:t xml:space="preserve"> </w:t>
      </w:r>
      <w:r w:rsidRPr="00AB2775">
        <w:rPr>
          <w:lang w:val="da-DK"/>
        </w:rPr>
        <w:t>10</w:t>
      </w:r>
      <w:r w:rsidRPr="00AB2775">
        <w:rPr>
          <w:vertAlign w:val="superscript"/>
          <w:lang w:val="da-DK"/>
        </w:rPr>
        <w:t>9</w:t>
      </w:r>
      <w:r w:rsidRPr="00AB2775">
        <w:rPr>
          <w:lang w:val="da-DK"/>
        </w:rPr>
        <w:t>/l)</w:t>
      </w:r>
      <w:r w:rsidRPr="00AB2775">
        <w:rPr>
          <w:spacing w:val="-5"/>
          <w:lang w:val="da-DK"/>
        </w:rPr>
        <w:t xml:space="preserve"> </w:t>
      </w:r>
      <w:r w:rsidRPr="00AB2775">
        <w:rPr>
          <w:lang w:val="da-DK"/>
        </w:rPr>
        <w:t>(almindelig)</w:t>
      </w:r>
      <w:r w:rsidRPr="00AB2775">
        <w:rPr>
          <w:spacing w:val="-5"/>
          <w:lang w:val="da-DK"/>
        </w:rPr>
        <w:t xml:space="preserve"> </w:t>
      </w:r>
      <w:r w:rsidRPr="00AB2775">
        <w:rPr>
          <w:lang w:val="da-DK"/>
        </w:rPr>
        <w:t>(se</w:t>
      </w:r>
      <w:r w:rsidRPr="00AB2775">
        <w:rPr>
          <w:spacing w:val="-6"/>
          <w:lang w:val="da-DK"/>
        </w:rPr>
        <w:t xml:space="preserve"> </w:t>
      </w:r>
      <w:r w:rsidRPr="00AB2775">
        <w:rPr>
          <w:lang w:val="da-DK"/>
        </w:rPr>
        <w:t>pkt.</w:t>
      </w:r>
      <w:r w:rsidRPr="00AB2775">
        <w:rPr>
          <w:spacing w:val="-3"/>
          <w:lang w:val="da-DK"/>
        </w:rPr>
        <w:t xml:space="preserve"> </w:t>
      </w:r>
      <w:r w:rsidRPr="00AB2775">
        <w:rPr>
          <w:spacing w:val="-2"/>
          <w:lang w:val="da-DK"/>
        </w:rPr>
        <w:t>4.4).</w:t>
      </w:r>
    </w:p>
    <w:p w14:paraId="6739BD5A" w14:textId="77777777" w:rsidR="008145F6" w:rsidRPr="00AB2775" w:rsidRDefault="008145F6" w:rsidP="00B62664">
      <w:pPr>
        <w:pStyle w:val="BodyText"/>
        <w:rPr>
          <w:lang w:val="da-DK"/>
        </w:rPr>
      </w:pPr>
    </w:p>
    <w:p w14:paraId="2D221783" w14:textId="77777777" w:rsidR="008145F6" w:rsidRPr="00AB2775" w:rsidRDefault="00A519EF" w:rsidP="00B62664">
      <w:pPr>
        <w:pStyle w:val="BodyText"/>
        <w:rPr>
          <w:lang w:val="da-DK"/>
        </w:rPr>
      </w:pPr>
      <w:r w:rsidRPr="00AB2775">
        <w:rPr>
          <w:lang w:val="da-DK"/>
        </w:rPr>
        <w:t>Reversible, lette til moderate forhøjelser i urinsyre og alkalisk fosfatase uden tilknyttede kliniske effekter var ikke almindelige. Reversible, lette til moderate forhøjelser i lactatdehydrogenase uden tilknyttede</w:t>
      </w:r>
      <w:r w:rsidRPr="00AB2775">
        <w:rPr>
          <w:spacing w:val="-4"/>
          <w:lang w:val="da-DK"/>
        </w:rPr>
        <w:t xml:space="preserve"> </w:t>
      </w:r>
      <w:r w:rsidRPr="00AB2775">
        <w:rPr>
          <w:lang w:val="da-DK"/>
        </w:rPr>
        <w:t>kliniske</w:t>
      </w:r>
      <w:r w:rsidRPr="00AB2775">
        <w:rPr>
          <w:spacing w:val="-4"/>
          <w:lang w:val="da-DK"/>
        </w:rPr>
        <w:t xml:space="preserve"> </w:t>
      </w:r>
      <w:r w:rsidRPr="00AB2775">
        <w:rPr>
          <w:lang w:val="da-DK"/>
        </w:rPr>
        <w:t>effekter</w:t>
      </w:r>
      <w:r w:rsidRPr="00AB2775">
        <w:rPr>
          <w:spacing w:val="-3"/>
          <w:lang w:val="da-DK"/>
        </w:rPr>
        <w:t xml:space="preserve"> </w:t>
      </w:r>
      <w:r w:rsidRPr="00AB2775">
        <w:rPr>
          <w:lang w:val="da-DK"/>
        </w:rPr>
        <w:t>var</w:t>
      </w:r>
      <w:r w:rsidRPr="00AB2775">
        <w:rPr>
          <w:spacing w:val="-4"/>
          <w:lang w:val="da-DK"/>
        </w:rPr>
        <w:t xml:space="preserve"> </w:t>
      </w:r>
      <w:r w:rsidRPr="00AB2775">
        <w:rPr>
          <w:lang w:val="da-DK"/>
        </w:rPr>
        <w:t>ikke</w:t>
      </w:r>
      <w:r w:rsidRPr="00AB2775">
        <w:rPr>
          <w:spacing w:val="-4"/>
          <w:lang w:val="da-DK"/>
        </w:rPr>
        <w:t xml:space="preserve"> </w:t>
      </w:r>
      <w:r w:rsidRPr="00AB2775">
        <w:rPr>
          <w:lang w:val="da-DK"/>
        </w:rPr>
        <w:t>almindelige</w:t>
      </w:r>
      <w:r w:rsidRPr="00AB2775">
        <w:rPr>
          <w:spacing w:val="-4"/>
          <w:lang w:val="da-DK"/>
        </w:rPr>
        <w:t xml:space="preserve"> </w:t>
      </w:r>
      <w:r w:rsidRPr="00AB2775">
        <w:rPr>
          <w:lang w:val="da-DK"/>
        </w:rPr>
        <w:t>hos</w:t>
      </w:r>
      <w:r w:rsidRPr="00AB2775">
        <w:rPr>
          <w:spacing w:val="-4"/>
          <w:lang w:val="da-DK"/>
        </w:rPr>
        <w:t xml:space="preserve"> </w:t>
      </w:r>
      <w:r w:rsidRPr="00AB2775">
        <w:rPr>
          <w:lang w:val="da-DK"/>
        </w:rPr>
        <w:t>patienter,</w:t>
      </w:r>
      <w:r w:rsidRPr="00AB2775">
        <w:rPr>
          <w:spacing w:val="-4"/>
          <w:lang w:val="da-DK"/>
        </w:rPr>
        <w:t xml:space="preserve"> </w:t>
      </w:r>
      <w:r w:rsidRPr="00AB2775">
        <w:rPr>
          <w:lang w:val="da-DK"/>
        </w:rPr>
        <w:t>som</w:t>
      </w:r>
      <w:r w:rsidRPr="00AB2775">
        <w:rPr>
          <w:spacing w:val="-3"/>
          <w:lang w:val="da-DK"/>
        </w:rPr>
        <w:t xml:space="preserve"> </w:t>
      </w:r>
      <w:r w:rsidRPr="00AB2775">
        <w:rPr>
          <w:lang w:val="da-DK"/>
        </w:rPr>
        <w:t>fik</w:t>
      </w:r>
      <w:r w:rsidRPr="00AB2775">
        <w:rPr>
          <w:spacing w:val="-3"/>
          <w:lang w:val="da-DK"/>
        </w:rPr>
        <w:t xml:space="preserve"> </w:t>
      </w:r>
      <w:r w:rsidRPr="00AB2775">
        <w:rPr>
          <w:lang w:val="da-DK"/>
        </w:rPr>
        <w:t>pegfilgrastim</w:t>
      </w:r>
      <w:r w:rsidRPr="00AB2775">
        <w:rPr>
          <w:spacing w:val="-4"/>
          <w:lang w:val="da-DK"/>
        </w:rPr>
        <w:t xml:space="preserve"> </w:t>
      </w:r>
      <w:r w:rsidRPr="00AB2775">
        <w:rPr>
          <w:lang w:val="da-DK"/>
        </w:rPr>
        <w:t>efter</w:t>
      </w:r>
      <w:r w:rsidRPr="00AB2775">
        <w:rPr>
          <w:spacing w:val="-4"/>
          <w:lang w:val="da-DK"/>
        </w:rPr>
        <w:t xml:space="preserve"> </w:t>
      </w:r>
      <w:r w:rsidRPr="00AB2775">
        <w:rPr>
          <w:lang w:val="da-DK"/>
        </w:rPr>
        <w:t xml:space="preserve">cytotoksisk </w:t>
      </w:r>
      <w:r w:rsidRPr="00AB2775">
        <w:rPr>
          <w:spacing w:val="-2"/>
          <w:lang w:val="da-DK"/>
        </w:rPr>
        <w:t>kemoterapi.</w:t>
      </w:r>
    </w:p>
    <w:p w14:paraId="0FECD30F" w14:textId="77777777" w:rsidR="008145F6" w:rsidRPr="00AB2775" w:rsidRDefault="008145F6" w:rsidP="00B62664">
      <w:pPr>
        <w:pStyle w:val="BodyText"/>
        <w:rPr>
          <w:lang w:val="da-DK"/>
        </w:rPr>
      </w:pPr>
    </w:p>
    <w:p w14:paraId="0B69B175" w14:textId="77777777" w:rsidR="008145F6" w:rsidRPr="00AB2775" w:rsidRDefault="00A519EF" w:rsidP="00B62664">
      <w:pPr>
        <w:pStyle w:val="BodyText"/>
        <w:rPr>
          <w:lang w:val="da-DK"/>
        </w:rPr>
      </w:pPr>
      <w:r w:rsidRPr="00AB2775">
        <w:rPr>
          <w:lang w:val="da-DK"/>
        </w:rPr>
        <w:t>Kvalme</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hovedpine</w:t>
      </w:r>
      <w:r w:rsidRPr="00AB2775">
        <w:rPr>
          <w:spacing w:val="-5"/>
          <w:lang w:val="da-DK"/>
        </w:rPr>
        <w:t xml:space="preserve"> </w:t>
      </w:r>
      <w:r w:rsidRPr="00AB2775">
        <w:rPr>
          <w:lang w:val="da-DK"/>
        </w:rPr>
        <w:t>blev</w:t>
      </w:r>
      <w:r w:rsidRPr="00AB2775">
        <w:rPr>
          <w:spacing w:val="-4"/>
          <w:lang w:val="da-DK"/>
        </w:rPr>
        <w:t xml:space="preserve"> </w:t>
      </w:r>
      <w:r w:rsidRPr="00AB2775">
        <w:rPr>
          <w:lang w:val="da-DK"/>
        </w:rPr>
        <w:t>observeret</w:t>
      </w:r>
      <w:r w:rsidRPr="00AB2775">
        <w:rPr>
          <w:spacing w:val="-4"/>
          <w:lang w:val="da-DK"/>
        </w:rPr>
        <w:t xml:space="preserve"> </w:t>
      </w:r>
      <w:r w:rsidRPr="00AB2775">
        <w:rPr>
          <w:lang w:val="da-DK"/>
        </w:rPr>
        <w:t>som</w:t>
      </w:r>
      <w:r w:rsidRPr="00AB2775">
        <w:rPr>
          <w:spacing w:val="-4"/>
          <w:lang w:val="da-DK"/>
        </w:rPr>
        <w:t xml:space="preserve"> </w:t>
      </w:r>
      <w:r w:rsidRPr="00AB2775">
        <w:rPr>
          <w:lang w:val="da-DK"/>
        </w:rPr>
        <w:t>meget</w:t>
      </w:r>
      <w:r w:rsidRPr="00AB2775">
        <w:rPr>
          <w:spacing w:val="-4"/>
          <w:lang w:val="da-DK"/>
        </w:rPr>
        <w:t xml:space="preserve"> </w:t>
      </w:r>
      <w:r w:rsidRPr="00AB2775">
        <w:rPr>
          <w:lang w:val="da-DK"/>
        </w:rPr>
        <w:t>almindelige</w:t>
      </w:r>
      <w:r w:rsidRPr="00AB2775">
        <w:rPr>
          <w:spacing w:val="-4"/>
          <w:lang w:val="da-DK"/>
        </w:rPr>
        <w:t xml:space="preserve"> </w:t>
      </w:r>
      <w:r w:rsidRPr="00AB2775">
        <w:rPr>
          <w:lang w:val="da-DK"/>
        </w:rPr>
        <w:t>bivirkninger</w:t>
      </w:r>
      <w:r w:rsidRPr="00AB2775">
        <w:rPr>
          <w:spacing w:val="-4"/>
          <w:lang w:val="da-DK"/>
        </w:rPr>
        <w:t xml:space="preserve"> </w:t>
      </w:r>
      <w:r w:rsidRPr="00AB2775">
        <w:rPr>
          <w:lang w:val="da-DK"/>
        </w:rPr>
        <w:t>hos</w:t>
      </w:r>
      <w:r w:rsidRPr="00AB2775">
        <w:rPr>
          <w:spacing w:val="-5"/>
          <w:lang w:val="da-DK"/>
        </w:rPr>
        <w:t xml:space="preserve"> </w:t>
      </w:r>
      <w:r w:rsidRPr="00AB2775">
        <w:rPr>
          <w:lang w:val="da-DK"/>
        </w:rPr>
        <w:t>patienter,</w:t>
      </w:r>
      <w:r w:rsidRPr="00AB2775">
        <w:rPr>
          <w:spacing w:val="-4"/>
          <w:lang w:val="da-DK"/>
        </w:rPr>
        <w:t xml:space="preserve"> </w:t>
      </w:r>
      <w:r w:rsidRPr="00AB2775">
        <w:rPr>
          <w:lang w:val="da-DK"/>
        </w:rPr>
        <w:t>der</w:t>
      </w:r>
      <w:r w:rsidRPr="00AB2775">
        <w:rPr>
          <w:spacing w:val="-4"/>
          <w:lang w:val="da-DK"/>
        </w:rPr>
        <w:t xml:space="preserve"> </w:t>
      </w:r>
      <w:r w:rsidRPr="00AB2775">
        <w:rPr>
          <w:lang w:val="da-DK"/>
        </w:rPr>
        <w:t xml:space="preserve">fik </w:t>
      </w:r>
      <w:r w:rsidRPr="00AB2775">
        <w:rPr>
          <w:spacing w:val="-2"/>
          <w:lang w:val="da-DK"/>
        </w:rPr>
        <w:t>kemoterapi.</w:t>
      </w:r>
    </w:p>
    <w:p w14:paraId="70C98229" w14:textId="77777777" w:rsidR="008145F6" w:rsidRPr="00AB2775" w:rsidRDefault="008145F6" w:rsidP="00B62664">
      <w:pPr>
        <w:pStyle w:val="BodyText"/>
        <w:rPr>
          <w:lang w:val="da-DK"/>
        </w:rPr>
      </w:pPr>
    </w:p>
    <w:p w14:paraId="7D93429F" w14:textId="0D1A64E1" w:rsidR="00AC611D" w:rsidRPr="00AB2775" w:rsidRDefault="00A519EF" w:rsidP="00624FD0">
      <w:pPr>
        <w:pStyle w:val="BodyText"/>
        <w:rPr>
          <w:spacing w:val="-2"/>
          <w:lang w:val="da-DK"/>
        </w:rPr>
      </w:pPr>
      <w:r w:rsidRPr="00AB2775">
        <w:rPr>
          <w:lang w:val="da-DK"/>
        </w:rPr>
        <w:lastRenderedPageBreak/>
        <w:t>Ikke alminde</w:t>
      </w:r>
      <w:r w:rsidR="00624FD0">
        <w:rPr>
          <w:lang w:val="da-DK"/>
        </w:rPr>
        <w:t xml:space="preserve">lige tilfælde af forhøjet </w:t>
      </w:r>
      <w:r w:rsidRPr="00AB2775">
        <w:rPr>
          <w:lang w:val="da-DK"/>
        </w:rPr>
        <w:t>alaninaminotransferase</w:t>
      </w:r>
      <w:r w:rsidR="00624FD0">
        <w:rPr>
          <w:lang w:val="da-DK"/>
        </w:rPr>
        <w:t xml:space="preserve"> </w:t>
      </w:r>
      <w:r w:rsidR="00652D97">
        <w:rPr>
          <w:lang w:val="da-DK"/>
        </w:rPr>
        <w:t>(</w:t>
      </w:r>
      <w:r w:rsidR="00624FD0">
        <w:rPr>
          <w:lang w:val="da-DK"/>
        </w:rPr>
        <w:t>ALAT</w:t>
      </w:r>
      <w:r w:rsidR="00652D97">
        <w:rPr>
          <w:lang w:val="da-DK"/>
        </w:rPr>
        <w:t>)</w:t>
      </w:r>
      <w:r w:rsidR="00624FD0">
        <w:rPr>
          <w:lang w:val="da-DK"/>
        </w:rPr>
        <w:t xml:space="preserve"> eller </w:t>
      </w:r>
      <w:r w:rsidRPr="00AB2775">
        <w:rPr>
          <w:lang w:val="da-DK"/>
        </w:rPr>
        <w:t>aspartataminotransferase</w:t>
      </w:r>
      <w:r w:rsidR="00624FD0">
        <w:rPr>
          <w:lang w:val="da-DK"/>
        </w:rPr>
        <w:t xml:space="preserve"> </w:t>
      </w:r>
      <w:r w:rsidR="00652D97">
        <w:rPr>
          <w:lang w:val="da-DK"/>
        </w:rPr>
        <w:t>(</w:t>
      </w:r>
      <w:r w:rsidR="00624FD0">
        <w:rPr>
          <w:lang w:val="da-DK"/>
        </w:rPr>
        <w:t>ASAT</w:t>
      </w:r>
      <w:r w:rsidR="00652D97">
        <w:rPr>
          <w:lang w:val="da-DK"/>
        </w:rPr>
        <w:t>)</w:t>
      </w:r>
      <w:r w:rsidRPr="00AB2775">
        <w:rPr>
          <w:spacing w:val="-3"/>
          <w:lang w:val="da-DK"/>
        </w:rPr>
        <w:t xml:space="preserve"> </w:t>
      </w:r>
      <w:r w:rsidRPr="00AB2775">
        <w:rPr>
          <w:lang w:val="da-DK"/>
        </w:rPr>
        <w:t>i</w:t>
      </w:r>
      <w:r w:rsidRPr="00AB2775">
        <w:rPr>
          <w:spacing w:val="-5"/>
          <w:lang w:val="da-DK"/>
        </w:rPr>
        <w:t xml:space="preserve"> </w:t>
      </w:r>
      <w:r w:rsidRPr="00AB2775">
        <w:rPr>
          <w:lang w:val="da-DK"/>
        </w:rPr>
        <w:t>leverfunktionsprøver</w:t>
      </w:r>
      <w:r w:rsidRPr="00AB2775">
        <w:rPr>
          <w:spacing w:val="-3"/>
          <w:lang w:val="da-DK"/>
        </w:rPr>
        <w:t xml:space="preserve"> </w:t>
      </w:r>
      <w:r w:rsidRPr="00AB2775">
        <w:rPr>
          <w:lang w:val="da-DK"/>
        </w:rPr>
        <w:t>er</w:t>
      </w:r>
      <w:r w:rsidRPr="00AB2775">
        <w:rPr>
          <w:spacing w:val="-5"/>
          <w:lang w:val="da-DK"/>
        </w:rPr>
        <w:t xml:space="preserve"> </w:t>
      </w:r>
      <w:r w:rsidRPr="00AB2775">
        <w:rPr>
          <w:lang w:val="da-DK"/>
        </w:rPr>
        <w:t>observeret</w:t>
      </w:r>
      <w:r w:rsidRPr="00AB2775">
        <w:rPr>
          <w:spacing w:val="-5"/>
          <w:lang w:val="da-DK"/>
        </w:rPr>
        <w:t xml:space="preserve"> </w:t>
      </w:r>
      <w:r w:rsidRPr="00AB2775">
        <w:rPr>
          <w:lang w:val="da-DK"/>
        </w:rPr>
        <w:t>hos</w:t>
      </w:r>
      <w:r w:rsidRPr="00AB2775">
        <w:rPr>
          <w:spacing w:val="-4"/>
          <w:lang w:val="da-DK"/>
        </w:rPr>
        <w:t xml:space="preserve"> </w:t>
      </w:r>
      <w:r w:rsidRPr="00AB2775">
        <w:rPr>
          <w:lang w:val="da-DK"/>
        </w:rPr>
        <w:t>patienter,</w:t>
      </w:r>
      <w:r w:rsidRPr="00AB2775">
        <w:rPr>
          <w:spacing w:val="-5"/>
          <w:lang w:val="da-DK"/>
        </w:rPr>
        <w:t xml:space="preserve"> </w:t>
      </w:r>
      <w:r w:rsidRPr="00AB2775">
        <w:rPr>
          <w:lang w:val="da-DK"/>
        </w:rPr>
        <w:t>der</w:t>
      </w:r>
      <w:r w:rsidRPr="00AB2775">
        <w:rPr>
          <w:spacing w:val="-5"/>
          <w:lang w:val="da-DK"/>
        </w:rPr>
        <w:t xml:space="preserve"> </w:t>
      </w:r>
      <w:r w:rsidRPr="00AB2775">
        <w:rPr>
          <w:lang w:val="da-DK"/>
        </w:rPr>
        <w:t>var</w:t>
      </w:r>
      <w:r w:rsidRPr="00AB2775">
        <w:rPr>
          <w:spacing w:val="-5"/>
          <w:lang w:val="da-DK"/>
        </w:rPr>
        <w:t xml:space="preserve"> </w:t>
      </w:r>
      <w:r w:rsidRPr="00AB2775">
        <w:rPr>
          <w:lang w:val="da-DK"/>
        </w:rPr>
        <w:t>i</w:t>
      </w:r>
      <w:r w:rsidRPr="00AB2775">
        <w:rPr>
          <w:spacing w:val="-5"/>
          <w:lang w:val="da-DK"/>
        </w:rPr>
        <w:t xml:space="preserve"> </w:t>
      </w:r>
      <w:r w:rsidRPr="00AB2775">
        <w:rPr>
          <w:lang w:val="da-DK"/>
        </w:rPr>
        <w:t>behandling</w:t>
      </w:r>
      <w:r w:rsidRPr="00AB2775">
        <w:rPr>
          <w:spacing w:val="-4"/>
          <w:lang w:val="da-DK"/>
        </w:rPr>
        <w:t xml:space="preserve"> </w:t>
      </w:r>
      <w:r w:rsidRPr="00AB2775">
        <w:rPr>
          <w:lang w:val="da-DK"/>
        </w:rPr>
        <w:t xml:space="preserve">med pegfilgrastim efter cytotoksisk kemoterapi. De forhøjede værdier er forbigående og aftager til </w:t>
      </w:r>
      <w:r w:rsidRPr="00AB2775">
        <w:rPr>
          <w:spacing w:val="-2"/>
          <w:lang w:val="da-DK"/>
        </w:rPr>
        <w:t>baselineniveauerne.</w:t>
      </w:r>
    </w:p>
    <w:p w14:paraId="156FC4FA" w14:textId="77777777" w:rsidR="00AC611D" w:rsidRPr="00AB2775" w:rsidRDefault="00AC611D" w:rsidP="00B62664">
      <w:pPr>
        <w:pStyle w:val="BodyText"/>
        <w:rPr>
          <w:lang w:val="da-DK"/>
        </w:rPr>
      </w:pPr>
    </w:p>
    <w:p w14:paraId="31E0001A" w14:textId="6A73D5CA" w:rsidR="00624FD0" w:rsidRDefault="00624FD0" w:rsidP="00B62664">
      <w:pPr>
        <w:pStyle w:val="BodyText"/>
        <w:rPr>
          <w:lang w:val="da-DK"/>
        </w:rPr>
      </w:pPr>
      <w:r w:rsidRPr="00AB2775">
        <w:rPr>
          <w:lang w:val="da-DK"/>
        </w:rPr>
        <w:t>Der</w:t>
      </w:r>
      <w:r w:rsidRPr="00AB2775">
        <w:rPr>
          <w:spacing w:val="-7"/>
          <w:lang w:val="da-DK"/>
        </w:rPr>
        <w:t xml:space="preserve"> </w:t>
      </w:r>
      <w:r w:rsidRPr="00AB2775">
        <w:rPr>
          <w:lang w:val="da-DK"/>
        </w:rPr>
        <w:t>er</w:t>
      </w:r>
      <w:r w:rsidRPr="00AB2775">
        <w:rPr>
          <w:spacing w:val="-7"/>
          <w:lang w:val="da-DK"/>
        </w:rPr>
        <w:t xml:space="preserve"> </w:t>
      </w:r>
      <w:r w:rsidRPr="00AB2775">
        <w:rPr>
          <w:lang w:val="da-DK"/>
        </w:rPr>
        <w:t>indberettet</w:t>
      </w:r>
      <w:r w:rsidRPr="00AB2775">
        <w:rPr>
          <w:spacing w:val="-6"/>
          <w:lang w:val="da-DK"/>
        </w:rPr>
        <w:t xml:space="preserve"> </w:t>
      </w:r>
      <w:r w:rsidRPr="00AB2775">
        <w:rPr>
          <w:lang w:val="da-DK"/>
        </w:rPr>
        <w:t>almindelige</w:t>
      </w:r>
      <w:r w:rsidRPr="00AB2775">
        <w:rPr>
          <w:spacing w:val="-7"/>
          <w:lang w:val="da-DK"/>
        </w:rPr>
        <w:t xml:space="preserve"> </w:t>
      </w:r>
      <w:r w:rsidRPr="00AB2775">
        <w:rPr>
          <w:lang w:val="da-DK"/>
        </w:rPr>
        <w:t>tilfælde</w:t>
      </w:r>
      <w:r w:rsidRPr="00AB2775">
        <w:rPr>
          <w:spacing w:val="-6"/>
          <w:lang w:val="da-DK"/>
        </w:rPr>
        <w:t xml:space="preserve"> </w:t>
      </w:r>
      <w:r w:rsidRPr="00AB2775">
        <w:rPr>
          <w:lang w:val="da-DK"/>
        </w:rPr>
        <w:t>af</w:t>
      </w:r>
      <w:r w:rsidRPr="00AB2775">
        <w:rPr>
          <w:spacing w:val="-7"/>
          <w:lang w:val="da-DK"/>
        </w:rPr>
        <w:t xml:space="preserve"> </w:t>
      </w:r>
      <w:r w:rsidRPr="00AB2775">
        <w:rPr>
          <w:spacing w:val="-2"/>
          <w:lang w:val="da-DK"/>
        </w:rPr>
        <w:t>trombocytopeni</w:t>
      </w:r>
      <w:r w:rsidR="00B92BA7">
        <w:rPr>
          <w:spacing w:val="-2"/>
          <w:lang w:val="da-DK"/>
        </w:rPr>
        <w:t>.</w:t>
      </w:r>
    </w:p>
    <w:p w14:paraId="6FFA789A" w14:textId="77777777" w:rsidR="00624FD0" w:rsidRDefault="00624FD0" w:rsidP="00B62664">
      <w:pPr>
        <w:pStyle w:val="BodyText"/>
        <w:rPr>
          <w:lang w:val="da-DK"/>
        </w:rPr>
      </w:pPr>
    </w:p>
    <w:p w14:paraId="7BE45DFE" w14:textId="6C3608BF" w:rsidR="008145F6" w:rsidRPr="00AB2775" w:rsidRDefault="00A519EF" w:rsidP="00B62664">
      <w:pPr>
        <w:pStyle w:val="BodyText"/>
        <w:rPr>
          <w:lang w:val="da-DK"/>
        </w:rPr>
      </w:pPr>
      <w:r w:rsidRPr="00AB2775">
        <w:rPr>
          <w:lang w:val="da-DK"/>
        </w:rPr>
        <w:t>Der er observeret øget risiko for MDS/AML efter behandling med pegfilgrastim sammen med kemoterapi</w:t>
      </w:r>
      <w:r w:rsidRPr="00AB2775">
        <w:rPr>
          <w:spacing w:val="-3"/>
          <w:lang w:val="da-DK"/>
        </w:rPr>
        <w:t xml:space="preserve"> </w:t>
      </w:r>
      <w:r w:rsidRPr="00AB2775">
        <w:rPr>
          <w:lang w:val="da-DK"/>
        </w:rPr>
        <w:t>og/eller</w:t>
      </w:r>
      <w:r w:rsidRPr="00AB2775">
        <w:rPr>
          <w:spacing w:val="-5"/>
          <w:lang w:val="da-DK"/>
        </w:rPr>
        <w:t xml:space="preserve"> </w:t>
      </w:r>
      <w:r w:rsidRPr="00AB2775">
        <w:rPr>
          <w:lang w:val="da-DK"/>
        </w:rPr>
        <w:t>stråleterapi</w:t>
      </w:r>
      <w:r w:rsidRPr="00AB2775">
        <w:rPr>
          <w:spacing w:val="-5"/>
          <w:lang w:val="da-DK"/>
        </w:rPr>
        <w:t xml:space="preserve"> </w:t>
      </w:r>
      <w:r w:rsidRPr="00AB2775">
        <w:rPr>
          <w:lang w:val="da-DK"/>
        </w:rPr>
        <w:t>i</w:t>
      </w:r>
      <w:r w:rsidRPr="00AB2775">
        <w:rPr>
          <w:spacing w:val="-4"/>
          <w:lang w:val="da-DK"/>
        </w:rPr>
        <w:t xml:space="preserve"> </w:t>
      </w:r>
      <w:r w:rsidRPr="00AB2775">
        <w:rPr>
          <w:lang w:val="da-DK"/>
        </w:rPr>
        <w:t>et</w:t>
      </w:r>
      <w:r w:rsidRPr="00AB2775">
        <w:rPr>
          <w:spacing w:val="-5"/>
          <w:lang w:val="da-DK"/>
        </w:rPr>
        <w:t xml:space="preserve"> </w:t>
      </w:r>
      <w:r w:rsidRPr="00AB2775">
        <w:rPr>
          <w:lang w:val="da-DK"/>
        </w:rPr>
        <w:t>epidemiologisk</w:t>
      </w:r>
      <w:r w:rsidRPr="00AB2775">
        <w:rPr>
          <w:spacing w:val="-4"/>
          <w:lang w:val="da-DK"/>
        </w:rPr>
        <w:t xml:space="preserve"> </w:t>
      </w:r>
      <w:r w:rsidRPr="00AB2775">
        <w:rPr>
          <w:lang w:val="da-DK"/>
        </w:rPr>
        <w:t>studie</w:t>
      </w:r>
      <w:r w:rsidRPr="00AB2775">
        <w:rPr>
          <w:spacing w:val="-5"/>
          <w:lang w:val="da-DK"/>
        </w:rPr>
        <w:t xml:space="preserve"> </w:t>
      </w:r>
      <w:r w:rsidRPr="00AB2775">
        <w:rPr>
          <w:lang w:val="da-DK"/>
        </w:rPr>
        <w:t>med</w:t>
      </w:r>
      <w:r w:rsidRPr="00AB2775">
        <w:rPr>
          <w:spacing w:val="-5"/>
          <w:lang w:val="da-DK"/>
        </w:rPr>
        <w:t xml:space="preserve"> </w:t>
      </w:r>
      <w:r w:rsidRPr="00AB2775">
        <w:rPr>
          <w:lang w:val="da-DK"/>
        </w:rPr>
        <w:t>bryst-</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lungecancerpatienter</w:t>
      </w:r>
      <w:r w:rsidRPr="00AB2775">
        <w:rPr>
          <w:spacing w:val="-5"/>
          <w:lang w:val="da-DK"/>
        </w:rPr>
        <w:t xml:space="preserve"> </w:t>
      </w:r>
      <w:r w:rsidRPr="00AB2775">
        <w:rPr>
          <w:lang w:val="da-DK"/>
        </w:rPr>
        <w:t>(se</w:t>
      </w:r>
      <w:r w:rsidRPr="00AB2775">
        <w:rPr>
          <w:spacing w:val="-5"/>
          <w:lang w:val="da-DK"/>
        </w:rPr>
        <w:t xml:space="preserve"> </w:t>
      </w:r>
      <w:r w:rsidRPr="00AB2775">
        <w:rPr>
          <w:lang w:val="da-DK"/>
        </w:rPr>
        <w:t xml:space="preserve">pkt. </w:t>
      </w:r>
      <w:r w:rsidRPr="00AB2775">
        <w:rPr>
          <w:spacing w:val="-2"/>
          <w:lang w:val="da-DK"/>
        </w:rPr>
        <w:t>4.4).</w:t>
      </w:r>
    </w:p>
    <w:p w14:paraId="02F6DBCD" w14:textId="77777777" w:rsidR="008145F6" w:rsidRPr="00AB2775" w:rsidRDefault="008145F6" w:rsidP="00B62664">
      <w:pPr>
        <w:pStyle w:val="BodyText"/>
        <w:rPr>
          <w:lang w:val="da-DK"/>
        </w:rPr>
      </w:pPr>
    </w:p>
    <w:p w14:paraId="793F6C0D" w14:textId="3272264B" w:rsidR="008145F6" w:rsidRPr="00AB2775" w:rsidRDefault="00A519EF" w:rsidP="00B62664">
      <w:pPr>
        <w:pStyle w:val="BodyText"/>
        <w:rPr>
          <w:lang w:val="da-DK"/>
        </w:rPr>
      </w:pPr>
      <w:r w:rsidRPr="00AB2775">
        <w:rPr>
          <w:lang w:val="da-DK"/>
        </w:rPr>
        <w:t>Efter</w:t>
      </w:r>
      <w:r w:rsidRPr="00AB2775">
        <w:rPr>
          <w:spacing w:val="-5"/>
          <w:lang w:val="da-DK"/>
        </w:rPr>
        <w:t xml:space="preserve"> </w:t>
      </w:r>
      <w:r w:rsidRPr="00AB2775">
        <w:rPr>
          <w:lang w:val="da-DK"/>
        </w:rPr>
        <w:t>markedsføring</w:t>
      </w:r>
      <w:r w:rsidRPr="00AB2775">
        <w:rPr>
          <w:spacing w:val="-4"/>
          <w:lang w:val="da-DK"/>
        </w:rPr>
        <w:t xml:space="preserve"> </w:t>
      </w:r>
      <w:r w:rsidRPr="00AB2775">
        <w:rPr>
          <w:lang w:val="da-DK"/>
        </w:rPr>
        <w:t>af</w:t>
      </w:r>
      <w:r w:rsidRPr="00AB2775">
        <w:rPr>
          <w:spacing w:val="-5"/>
          <w:lang w:val="da-DK"/>
        </w:rPr>
        <w:t xml:space="preserve"> </w:t>
      </w:r>
      <w:r w:rsidRPr="00AB2775">
        <w:rPr>
          <w:lang w:val="da-DK"/>
        </w:rPr>
        <w:t>produktet</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der</w:t>
      </w:r>
      <w:r w:rsidRPr="00AB2775">
        <w:rPr>
          <w:spacing w:val="-5"/>
          <w:lang w:val="da-DK"/>
        </w:rPr>
        <w:t xml:space="preserve"> </w:t>
      </w:r>
      <w:r w:rsidRPr="00AB2775">
        <w:rPr>
          <w:lang w:val="da-DK"/>
        </w:rPr>
        <w:t>indberettet</w:t>
      </w:r>
      <w:r w:rsidRPr="00AB2775">
        <w:rPr>
          <w:spacing w:val="-5"/>
          <w:lang w:val="da-DK"/>
        </w:rPr>
        <w:t xml:space="preserve"> </w:t>
      </w:r>
      <w:r w:rsidRPr="00AB2775">
        <w:rPr>
          <w:lang w:val="da-DK"/>
        </w:rPr>
        <w:t>tilfælde</w:t>
      </w:r>
      <w:r w:rsidRPr="00AB2775">
        <w:rPr>
          <w:spacing w:val="-5"/>
          <w:lang w:val="da-DK"/>
        </w:rPr>
        <w:t xml:space="preserve"> </w:t>
      </w:r>
      <w:r w:rsidRPr="00AB2775">
        <w:rPr>
          <w:lang w:val="da-DK"/>
        </w:rPr>
        <w:t>af</w:t>
      </w:r>
      <w:r w:rsidRPr="00AB2775">
        <w:rPr>
          <w:spacing w:val="-5"/>
          <w:lang w:val="da-DK"/>
        </w:rPr>
        <w:t xml:space="preserve"> </w:t>
      </w:r>
      <w:r w:rsidRPr="00AB2775">
        <w:rPr>
          <w:lang w:val="da-DK"/>
        </w:rPr>
        <w:t>kapillærlækage-syndrom</w:t>
      </w:r>
      <w:r w:rsidRPr="00AB2775">
        <w:rPr>
          <w:spacing w:val="-5"/>
          <w:lang w:val="da-DK"/>
        </w:rPr>
        <w:t xml:space="preserve"> </w:t>
      </w:r>
      <w:r w:rsidRPr="00AB2775">
        <w:rPr>
          <w:lang w:val="da-DK"/>
        </w:rPr>
        <w:t>i</w:t>
      </w:r>
      <w:r w:rsidRPr="00AB2775">
        <w:rPr>
          <w:spacing w:val="-4"/>
          <w:lang w:val="da-DK"/>
        </w:rPr>
        <w:t xml:space="preserve"> </w:t>
      </w:r>
      <w:r w:rsidRPr="00AB2775">
        <w:rPr>
          <w:lang w:val="da-DK"/>
        </w:rPr>
        <w:t>forbindelse med anvendelse</w:t>
      </w:r>
      <w:r w:rsidRPr="00AB2775">
        <w:rPr>
          <w:spacing w:val="-1"/>
          <w:lang w:val="da-DK"/>
        </w:rPr>
        <w:t xml:space="preserve"> </w:t>
      </w:r>
      <w:r w:rsidRPr="00AB2775">
        <w:rPr>
          <w:lang w:val="da-DK"/>
        </w:rPr>
        <w:t>af</w:t>
      </w:r>
      <w:r w:rsidRPr="00AB2775">
        <w:rPr>
          <w:spacing w:val="-1"/>
          <w:lang w:val="da-DK"/>
        </w:rPr>
        <w:t xml:space="preserve"> </w:t>
      </w:r>
      <w:r w:rsidR="00B621A6">
        <w:rPr>
          <w:lang w:val="da-DK"/>
        </w:rPr>
        <w:t>G-CSF.</w:t>
      </w:r>
      <w:r w:rsidRPr="00AB2775">
        <w:rPr>
          <w:lang w:val="da-DK"/>
        </w:rPr>
        <w:t xml:space="preserve"> Generelt</w:t>
      </w:r>
      <w:r w:rsidRPr="00AB2775">
        <w:rPr>
          <w:spacing w:val="-1"/>
          <w:lang w:val="da-DK"/>
        </w:rPr>
        <w:t xml:space="preserve"> </w:t>
      </w:r>
      <w:r w:rsidRPr="00AB2775">
        <w:rPr>
          <w:lang w:val="da-DK"/>
        </w:rPr>
        <w:t>er</w:t>
      </w:r>
      <w:r w:rsidRPr="00AB2775">
        <w:rPr>
          <w:spacing w:val="-1"/>
          <w:lang w:val="da-DK"/>
        </w:rPr>
        <w:t xml:space="preserve"> </w:t>
      </w:r>
      <w:r w:rsidRPr="00AB2775">
        <w:rPr>
          <w:lang w:val="da-DK"/>
        </w:rPr>
        <w:t>disse</w:t>
      </w:r>
      <w:r w:rsidRPr="00AB2775">
        <w:rPr>
          <w:spacing w:val="-1"/>
          <w:lang w:val="da-DK"/>
        </w:rPr>
        <w:t xml:space="preserve"> </w:t>
      </w:r>
      <w:r w:rsidRPr="00AB2775">
        <w:rPr>
          <w:lang w:val="da-DK"/>
        </w:rPr>
        <w:t>opstået i forbindelse</w:t>
      </w:r>
      <w:r w:rsidRPr="00AB2775">
        <w:rPr>
          <w:spacing w:val="-1"/>
          <w:lang w:val="da-DK"/>
        </w:rPr>
        <w:t xml:space="preserve"> </w:t>
      </w:r>
      <w:r w:rsidRPr="00AB2775">
        <w:rPr>
          <w:lang w:val="da-DK"/>
        </w:rPr>
        <w:t>med fremskredne maligne sygdomme eller sepsis hos patienter, der har fået flere kemoterapeutika, eller som har gennemgået aferese (se pkt. 4.4).</w:t>
      </w:r>
    </w:p>
    <w:p w14:paraId="11211E72" w14:textId="77777777" w:rsidR="008145F6" w:rsidRPr="00AB2775" w:rsidRDefault="008145F6" w:rsidP="00B62664">
      <w:pPr>
        <w:pStyle w:val="BodyText"/>
        <w:rPr>
          <w:lang w:val="da-DK"/>
        </w:rPr>
      </w:pPr>
    </w:p>
    <w:p w14:paraId="3E99A84C" w14:textId="77777777" w:rsidR="008145F6" w:rsidRPr="00385182" w:rsidRDefault="00A519EF" w:rsidP="00B62664">
      <w:pPr>
        <w:pStyle w:val="BodyText"/>
        <w:rPr>
          <w:lang w:val="da-DK"/>
        </w:rPr>
      </w:pPr>
      <w:r w:rsidRPr="00385182">
        <w:rPr>
          <w:u w:val="single"/>
          <w:lang w:val="da-DK"/>
        </w:rPr>
        <w:t>Pædiatrisk</w:t>
      </w:r>
      <w:r w:rsidRPr="00385182">
        <w:rPr>
          <w:spacing w:val="-10"/>
          <w:u w:val="single"/>
          <w:lang w:val="da-DK"/>
        </w:rPr>
        <w:t xml:space="preserve"> </w:t>
      </w:r>
      <w:r w:rsidRPr="00385182">
        <w:rPr>
          <w:spacing w:val="-2"/>
          <w:u w:val="single"/>
          <w:lang w:val="da-DK"/>
        </w:rPr>
        <w:t>population</w:t>
      </w:r>
    </w:p>
    <w:p w14:paraId="27DA3DE2" w14:textId="77777777" w:rsidR="008145F6" w:rsidRPr="00385182" w:rsidRDefault="008145F6" w:rsidP="00B62664">
      <w:pPr>
        <w:pStyle w:val="BodyText"/>
        <w:rPr>
          <w:lang w:val="da-DK"/>
        </w:rPr>
      </w:pPr>
    </w:p>
    <w:p w14:paraId="7A84CB82" w14:textId="05E100B6" w:rsidR="008145F6" w:rsidRPr="00AB2775" w:rsidRDefault="009A42B4" w:rsidP="00B62664">
      <w:pPr>
        <w:pStyle w:val="BodyText"/>
        <w:rPr>
          <w:lang w:val="da-DK"/>
        </w:rPr>
      </w:pPr>
      <w:r w:rsidRPr="006137A4">
        <w:rPr>
          <w:lang w:val="da-DK"/>
        </w:rPr>
        <w:t>Erfaringer med børn og unge er begrænsede.</w:t>
      </w:r>
      <w:r w:rsidR="00A519EF" w:rsidRPr="006137A4">
        <w:rPr>
          <w:spacing w:val="-3"/>
          <w:lang w:val="da-DK"/>
        </w:rPr>
        <w:t xml:space="preserve"> </w:t>
      </w:r>
      <w:r w:rsidR="00A519EF" w:rsidRPr="00AB2775">
        <w:rPr>
          <w:lang w:val="da-DK"/>
        </w:rPr>
        <w:t>Der</w:t>
      </w:r>
      <w:r w:rsidR="00A519EF" w:rsidRPr="00AB2775">
        <w:rPr>
          <w:spacing w:val="-4"/>
          <w:lang w:val="da-DK"/>
        </w:rPr>
        <w:t xml:space="preserve"> </w:t>
      </w:r>
      <w:r w:rsidR="00A519EF" w:rsidRPr="00AB2775">
        <w:rPr>
          <w:lang w:val="da-DK"/>
        </w:rPr>
        <w:t>er</w:t>
      </w:r>
      <w:r w:rsidR="00A519EF" w:rsidRPr="00AB2775">
        <w:rPr>
          <w:spacing w:val="-4"/>
          <w:lang w:val="da-DK"/>
        </w:rPr>
        <w:t xml:space="preserve"> </w:t>
      </w:r>
      <w:r w:rsidR="00A519EF" w:rsidRPr="00AB2775">
        <w:rPr>
          <w:lang w:val="da-DK"/>
        </w:rPr>
        <w:t>observeret</w:t>
      </w:r>
      <w:r w:rsidR="00A519EF" w:rsidRPr="00AB2775">
        <w:rPr>
          <w:spacing w:val="-4"/>
          <w:lang w:val="da-DK"/>
        </w:rPr>
        <w:t xml:space="preserve"> </w:t>
      </w:r>
      <w:r w:rsidR="00A519EF" w:rsidRPr="00AB2775">
        <w:rPr>
          <w:lang w:val="da-DK"/>
        </w:rPr>
        <w:t>øget</w:t>
      </w:r>
      <w:r w:rsidR="00A519EF" w:rsidRPr="00AB2775">
        <w:rPr>
          <w:spacing w:val="-3"/>
          <w:lang w:val="da-DK"/>
        </w:rPr>
        <w:t xml:space="preserve"> </w:t>
      </w:r>
      <w:r w:rsidR="00A519EF" w:rsidRPr="00AB2775">
        <w:rPr>
          <w:lang w:val="da-DK"/>
        </w:rPr>
        <w:t>hyppighed</w:t>
      </w:r>
      <w:r w:rsidR="00A519EF" w:rsidRPr="00AB2775">
        <w:rPr>
          <w:spacing w:val="-3"/>
          <w:lang w:val="da-DK"/>
        </w:rPr>
        <w:t xml:space="preserve"> </w:t>
      </w:r>
      <w:r w:rsidR="00A519EF" w:rsidRPr="00AB2775">
        <w:rPr>
          <w:lang w:val="da-DK"/>
        </w:rPr>
        <w:t>af</w:t>
      </w:r>
      <w:r w:rsidR="00A519EF" w:rsidRPr="00AB2775">
        <w:rPr>
          <w:spacing w:val="-4"/>
          <w:lang w:val="da-DK"/>
        </w:rPr>
        <w:t xml:space="preserve"> </w:t>
      </w:r>
      <w:r w:rsidR="00A519EF" w:rsidRPr="00AB2775">
        <w:rPr>
          <w:lang w:val="da-DK"/>
        </w:rPr>
        <w:t>alvorlige bivirkninger hos mindre børn i alderen 0-5 år (92%) sammenlignet med større børn på henholdsvis</w:t>
      </w:r>
    </w:p>
    <w:p w14:paraId="53803435" w14:textId="218D364D" w:rsidR="008145F6" w:rsidRPr="00AB2775" w:rsidRDefault="00A519EF" w:rsidP="00B62664">
      <w:pPr>
        <w:pStyle w:val="BodyText"/>
        <w:rPr>
          <w:lang w:val="da-DK"/>
        </w:rPr>
      </w:pPr>
      <w:r w:rsidRPr="00AB2775">
        <w:rPr>
          <w:lang w:val="da-DK"/>
        </w:rPr>
        <w:t>6-11</w:t>
      </w:r>
      <w:r w:rsidRPr="00AB2775">
        <w:rPr>
          <w:spacing w:val="-3"/>
          <w:lang w:val="da-DK"/>
        </w:rPr>
        <w:t xml:space="preserve"> </w:t>
      </w:r>
      <w:r w:rsidRPr="00AB2775">
        <w:rPr>
          <w:lang w:val="da-DK"/>
        </w:rPr>
        <w:t>og</w:t>
      </w:r>
      <w:r w:rsidRPr="00AB2775">
        <w:rPr>
          <w:spacing w:val="-4"/>
          <w:lang w:val="da-DK"/>
        </w:rPr>
        <w:t xml:space="preserve"> </w:t>
      </w:r>
      <w:r w:rsidRPr="00AB2775">
        <w:rPr>
          <w:lang w:val="da-DK"/>
        </w:rPr>
        <w:t>12-21</w:t>
      </w:r>
      <w:r w:rsidRPr="00AB2775">
        <w:rPr>
          <w:spacing w:val="-3"/>
          <w:lang w:val="da-DK"/>
        </w:rPr>
        <w:t xml:space="preserve"> </w:t>
      </w:r>
      <w:r w:rsidRPr="00AB2775">
        <w:rPr>
          <w:lang w:val="da-DK"/>
        </w:rPr>
        <w:t>år</w:t>
      </w:r>
      <w:r w:rsidRPr="00AB2775">
        <w:rPr>
          <w:spacing w:val="-4"/>
          <w:lang w:val="da-DK"/>
        </w:rPr>
        <w:t xml:space="preserve"> </w:t>
      </w:r>
      <w:r w:rsidRPr="00AB2775">
        <w:rPr>
          <w:lang w:val="da-DK"/>
        </w:rPr>
        <w:t>(80%</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67%)</w:t>
      </w:r>
      <w:r w:rsidRPr="00AB2775">
        <w:rPr>
          <w:spacing w:val="-4"/>
          <w:lang w:val="da-DK"/>
        </w:rPr>
        <w:t xml:space="preserve"> </w:t>
      </w:r>
      <w:r w:rsidRPr="00AB2775">
        <w:rPr>
          <w:lang w:val="da-DK"/>
        </w:rPr>
        <w:t>og</w:t>
      </w:r>
      <w:r w:rsidRPr="00AB2775">
        <w:rPr>
          <w:spacing w:val="-4"/>
          <w:lang w:val="da-DK"/>
        </w:rPr>
        <w:t xml:space="preserve"> </w:t>
      </w:r>
      <w:r w:rsidRPr="00AB2775">
        <w:rPr>
          <w:lang w:val="da-DK"/>
        </w:rPr>
        <w:t>voksne.</w:t>
      </w:r>
      <w:r w:rsidRPr="00AB2775">
        <w:rPr>
          <w:spacing w:val="-4"/>
          <w:lang w:val="da-DK"/>
        </w:rPr>
        <w:t xml:space="preserve"> </w:t>
      </w:r>
      <w:r w:rsidRPr="00AB2775">
        <w:rPr>
          <w:lang w:val="da-DK"/>
        </w:rPr>
        <w:t>Den</w:t>
      </w:r>
      <w:r w:rsidRPr="00AB2775">
        <w:rPr>
          <w:spacing w:val="-3"/>
          <w:lang w:val="da-DK"/>
        </w:rPr>
        <w:t xml:space="preserve"> </w:t>
      </w:r>
      <w:r w:rsidRPr="00AB2775">
        <w:rPr>
          <w:lang w:val="da-DK"/>
        </w:rPr>
        <w:t>almindeligste</w:t>
      </w:r>
      <w:r w:rsidRPr="00AB2775">
        <w:rPr>
          <w:spacing w:val="-4"/>
          <w:lang w:val="da-DK"/>
        </w:rPr>
        <w:t xml:space="preserve"> </w:t>
      </w:r>
      <w:r w:rsidRPr="00AB2775">
        <w:rPr>
          <w:lang w:val="da-DK"/>
        </w:rPr>
        <w:t>indberettede</w:t>
      </w:r>
      <w:r w:rsidRPr="00AB2775">
        <w:rPr>
          <w:spacing w:val="-4"/>
          <w:lang w:val="da-DK"/>
        </w:rPr>
        <w:t xml:space="preserve"> </w:t>
      </w:r>
      <w:r w:rsidRPr="00AB2775">
        <w:rPr>
          <w:lang w:val="da-DK"/>
        </w:rPr>
        <w:t>bivirkning</w:t>
      </w:r>
      <w:r w:rsidRPr="00AB2775">
        <w:rPr>
          <w:spacing w:val="-4"/>
          <w:lang w:val="da-DK"/>
        </w:rPr>
        <w:t xml:space="preserve"> </w:t>
      </w:r>
      <w:r w:rsidRPr="00AB2775">
        <w:rPr>
          <w:lang w:val="da-DK"/>
        </w:rPr>
        <w:t>var knoglesmerter (se pkt. 5.1 og 5.2).</w:t>
      </w:r>
    </w:p>
    <w:p w14:paraId="785FCA5D" w14:textId="77777777" w:rsidR="008145F6" w:rsidRPr="00AB2775" w:rsidRDefault="008145F6" w:rsidP="00B62664">
      <w:pPr>
        <w:pStyle w:val="BodyText"/>
        <w:rPr>
          <w:lang w:val="da-DK"/>
        </w:rPr>
      </w:pPr>
    </w:p>
    <w:p w14:paraId="0DE34E52" w14:textId="77777777" w:rsidR="008145F6" w:rsidRPr="00AB2775" w:rsidRDefault="00A519EF" w:rsidP="00B62664">
      <w:pPr>
        <w:pStyle w:val="BodyText"/>
        <w:rPr>
          <w:lang w:val="da-DK"/>
        </w:rPr>
      </w:pPr>
      <w:r w:rsidRPr="00AB2775">
        <w:rPr>
          <w:u w:val="single"/>
          <w:lang w:val="da-DK"/>
        </w:rPr>
        <w:t>Indberetning</w:t>
      </w:r>
      <w:r w:rsidRPr="00AB2775">
        <w:rPr>
          <w:spacing w:val="-9"/>
          <w:u w:val="single"/>
          <w:lang w:val="da-DK"/>
        </w:rPr>
        <w:t xml:space="preserve"> </w:t>
      </w:r>
      <w:r w:rsidRPr="00AB2775">
        <w:rPr>
          <w:u w:val="single"/>
          <w:lang w:val="da-DK"/>
        </w:rPr>
        <w:t>af</w:t>
      </w:r>
      <w:r w:rsidRPr="00AB2775">
        <w:rPr>
          <w:spacing w:val="-8"/>
          <w:u w:val="single"/>
          <w:lang w:val="da-DK"/>
        </w:rPr>
        <w:t xml:space="preserve"> </w:t>
      </w:r>
      <w:r w:rsidRPr="00AB2775">
        <w:rPr>
          <w:u w:val="single"/>
          <w:lang w:val="da-DK"/>
        </w:rPr>
        <w:t>formodede</w:t>
      </w:r>
      <w:r w:rsidRPr="00AB2775">
        <w:rPr>
          <w:spacing w:val="-9"/>
          <w:u w:val="single"/>
          <w:lang w:val="da-DK"/>
        </w:rPr>
        <w:t xml:space="preserve"> </w:t>
      </w:r>
      <w:r w:rsidRPr="00AB2775">
        <w:rPr>
          <w:spacing w:val="-2"/>
          <w:u w:val="single"/>
          <w:lang w:val="da-DK"/>
        </w:rPr>
        <w:t>bivirkninger</w:t>
      </w:r>
    </w:p>
    <w:p w14:paraId="64404F11" w14:textId="77777777" w:rsidR="008145F6" w:rsidRPr="00AB2775" w:rsidRDefault="008145F6" w:rsidP="00B62664">
      <w:pPr>
        <w:pStyle w:val="BodyText"/>
        <w:rPr>
          <w:lang w:val="da-DK"/>
        </w:rPr>
      </w:pPr>
    </w:p>
    <w:p w14:paraId="1226309F" w14:textId="77777777" w:rsidR="008145F6" w:rsidRPr="00AB2775" w:rsidRDefault="00A519EF" w:rsidP="00B62664">
      <w:pPr>
        <w:pStyle w:val="BodyText"/>
        <w:rPr>
          <w:lang w:val="da-DK"/>
        </w:rPr>
      </w:pPr>
      <w:r w:rsidRPr="00AB2775">
        <w:rPr>
          <w:lang w:val="da-DK"/>
        </w:rPr>
        <w:t>Når</w:t>
      </w:r>
      <w:r w:rsidRPr="00AB2775">
        <w:rPr>
          <w:spacing w:val="-5"/>
          <w:lang w:val="da-DK"/>
        </w:rPr>
        <w:t xml:space="preserve"> </w:t>
      </w:r>
      <w:r w:rsidRPr="00AB2775">
        <w:rPr>
          <w:lang w:val="da-DK"/>
        </w:rPr>
        <w:t>lægemidlet</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godkendt,</w:t>
      </w:r>
      <w:r w:rsidRPr="00AB2775">
        <w:rPr>
          <w:spacing w:val="-5"/>
          <w:lang w:val="da-DK"/>
        </w:rPr>
        <w:t xml:space="preserve"> </w:t>
      </w:r>
      <w:r w:rsidRPr="00AB2775">
        <w:rPr>
          <w:lang w:val="da-DK"/>
        </w:rPr>
        <w:t>er</w:t>
      </w:r>
      <w:r w:rsidRPr="00AB2775">
        <w:rPr>
          <w:spacing w:val="-5"/>
          <w:lang w:val="da-DK"/>
        </w:rPr>
        <w:t xml:space="preserve"> </w:t>
      </w:r>
      <w:r w:rsidRPr="00AB2775">
        <w:rPr>
          <w:lang w:val="da-DK"/>
        </w:rPr>
        <w:t>indberetning</w:t>
      </w:r>
      <w:r w:rsidRPr="00AB2775">
        <w:rPr>
          <w:spacing w:val="-4"/>
          <w:lang w:val="da-DK"/>
        </w:rPr>
        <w:t xml:space="preserve"> </w:t>
      </w:r>
      <w:r w:rsidRPr="00AB2775">
        <w:rPr>
          <w:lang w:val="da-DK"/>
        </w:rPr>
        <w:t>af</w:t>
      </w:r>
      <w:r w:rsidRPr="00AB2775">
        <w:rPr>
          <w:spacing w:val="-5"/>
          <w:lang w:val="da-DK"/>
        </w:rPr>
        <w:t xml:space="preserve"> </w:t>
      </w:r>
      <w:r w:rsidRPr="00AB2775">
        <w:rPr>
          <w:lang w:val="da-DK"/>
        </w:rPr>
        <w:t>formodede</w:t>
      </w:r>
      <w:r w:rsidRPr="00AB2775">
        <w:rPr>
          <w:spacing w:val="-1"/>
          <w:lang w:val="da-DK"/>
        </w:rPr>
        <w:t xml:space="preserve"> </w:t>
      </w:r>
      <w:r w:rsidRPr="00AB2775">
        <w:rPr>
          <w:lang w:val="da-DK"/>
        </w:rPr>
        <w:t>bivirkninger</w:t>
      </w:r>
      <w:r w:rsidRPr="00AB2775">
        <w:rPr>
          <w:spacing w:val="-4"/>
          <w:lang w:val="da-DK"/>
        </w:rPr>
        <w:t xml:space="preserve"> </w:t>
      </w:r>
      <w:r w:rsidRPr="00AB2775">
        <w:rPr>
          <w:lang w:val="da-DK"/>
        </w:rPr>
        <w:t>vigtig.</w:t>
      </w:r>
      <w:r w:rsidRPr="00AB2775">
        <w:rPr>
          <w:spacing w:val="-6"/>
          <w:lang w:val="da-DK"/>
        </w:rPr>
        <w:t xml:space="preserve"> </w:t>
      </w:r>
      <w:r w:rsidRPr="00AB2775">
        <w:rPr>
          <w:lang w:val="da-DK"/>
        </w:rPr>
        <w:t>Det</w:t>
      </w:r>
      <w:r w:rsidRPr="00AB2775">
        <w:rPr>
          <w:spacing w:val="-5"/>
          <w:lang w:val="da-DK"/>
        </w:rPr>
        <w:t xml:space="preserve"> </w:t>
      </w:r>
      <w:r w:rsidRPr="00AB2775">
        <w:rPr>
          <w:lang w:val="da-DK"/>
        </w:rPr>
        <w:t>muliggør</w:t>
      </w:r>
      <w:r w:rsidRPr="00AB2775">
        <w:rPr>
          <w:spacing w:val="-4"/>
          <w:lang w:val="da-DK"/>
        </w:rPr>
        <w:t xml:space="preserve"> </w:t>
      </w:r>
      <w:r w:rsidRPr="00AB2775">
        <w:rPr>
          <w:lang w:val="da-DK"/>
        </w:rPr>
        <w:t xml:space="preserve">løbende overvågning af benefit/risk-forholdet for lægemidlet. Læger og sundhedspersoner anmodes om at indberette alle formodede bivirkninger </w:t>
      </w:r>
      <w:r w:rsidRPr="00635D38">
        <w:rPr>
          <w:highlight w:val="lightGray"/>
          <w:lang w:val="da-DK"/>
        </w:rPr>
        <w:t>via det nationale rapporteringssystem anført i</w:t>
      </w:r>
      <w:r w:rsidRPr="00AB2775">
        <w:rPr>
          <w:color w:val="000000"/>
          <w:shd w:val="clear" w:color="auto" w:fill="D2D2D2"/>
          <w:lang w:val="da-DK"/>
        </w:rPr>
        <w:t xml:space="preserve"> </w:t>
      </w:r>
      <w:r w:rsidRPr="00AB2775">
        <w:rPr>
          <w:color w:val="0562C1"/>
          <w:u w:val="single" w:color="0562C1"/>
          <w:shd w:val="clear" w:color="auto" w:fill="D2D2D2"/>
          <w:lang w:val="da-DK"/>
        </w:rPr>
        <w:t>Appendix V</w:t>
      </w:r>
      <w:r w:rsidRPr="00AB2775">
        <w:rPr>
          <w:color w:val="000000"/>
          <w:lang w:val="da-DK"/>
        </w:rPr>
        <w:t>.</w:t>
      </w:r>
    </w:p>
    <w:p w14:paraId="5E23F763" w14:textId="77777777" w:rsidR="00AC611D" w:rsidRPr="00AB2775" w:rsidRDefault="00AC611D" w:rsidP="00B62664">
      <w:pPr>
        <w:pStyle w:val="BodyText"/>
        <w:rPr>
          <w:lang w:val="da-DK"/>
        </w:rPr>
      </w:pPr>
    </w:p>
    <w:p w14:paraId="24D67093" w14:textId="77777777" w:rsidR="008145F6" w:rsidRPr="00B62664" w:rsidRDefault="00A519EF" w:rsidP="00A519EF">
      <w:pPr>
        <w:pStyle w:val="Heading2"/>
        <w:numPr>
          <w:ilvl w:val="1"/>
          <w:numId w:val="16"/>
        </w:numPr>
        <w:tabs>
          <w:tab w:val="left" w:pos="567"/>
        </w:tabs>
        <w:ind w:left="567" w:hanging="567"/>
      </w:pPr>
      <w:proofErr w:type="spellStart"/>
      <w:r w:rsidRPr="00A519EF">
        <w:t>Overdosering</w:t>
      </w:r>
      <w:proofErr w:type="spellEnd"/>
    </w:p>
    <w:p w14:paraId="51A9888D" w14:textId="77777777" w:rsidR="008145F6" w:rsidRPr="00B62664" w:rsidRDefault="008145F6" w:rsidP="00B62664">
      <w:pPr>
        <w:pStyle w:val="BodyText"/>
        <w:rPr>
          <w:b/>
        </w:rPr>
      </w:pPr>
    </w:p>
    <w:p w14:paraId="6FE85832" w14:textId="4168DA53" w:rsidR="008145F6" w:rsidRPr="002D7F96" w:rsidRDefault="00A519EF" w:rsidP="00B62664">
      <w:pPr>
        <w:pStyle w:val="BodyText"/>
        <w:rPr>
          <w:lang w:val="da-DK"/>
        </w:rPr>
      </w:pPr>
      <w:r w:rsidRPr="002D7F96">
        <w:rPr>
          <w:lang w:val="da-DK"/>
        </w:rPr>
        <w:t>Der er indgivet enkeltdoser på 300</w:t>
      </w:r>
      <w:r w:rsidR="00CF74AD">
        <w:rPr>
          <w:lang w:val="da-DK"/>
        </w:rPr>
        <w:t> </w:t>
      </w:r>
      <w:r w:rsidRPr="002D7F96">
        <w:rPr>
          <w:lang w:val="da-DK"/>
        </w:rPr>
        <w:t>mikrog/kg subkutant til et begrænset antal raske frivillige og patienter</w:t>
      </w:r>
      <w:r w:rsidRPr="002D7F96">
        <w:rPr>
          <w:spacing w:val="-6"/>
          <w:lang w:val="da-DK"/>
        </w:rPr>
        <w:t xml:space="preserve"> </w:t>
      </w:r>
      <w:r w:rsidRPr="002D7F96">
        <w:rPr>
          <w:lang w:val="da-DK"/>
        </w:rPr>
        <w:t>med</w:t>
      </w:r>
      <w:r w:rsidRPr="002D7F96">
        <w:rPr>
          <w:spacing w:val="-4"/>
          <w:lang w:val="da-DK"/>
        </w:rPr>
        <w:t xml:space="preserve"> </w:t>
      </w:r>
      <w:r w:rsidRPr="002D7F96">
        <w:rPr>
          <w:lang w:val="da-DK"/>
        </w:rPr>
        <w:t>ikke-småcellet</w:t>
      </w:r>
      <w:r w:rsidRPr="002D7F96">
        <w:rPr>
          <w:spacing w:val="-5"/>
          <w:lang w:val="da-DK"/>
        </w:rPr>
        <w:t xml:space="preserve"> </w:t>
      </w:r>
      <w:r w:rsidRPr="002D7F96">
        <w:rPr>
          <w:lang w:val="da-DK"/>
        </w:rPr>
        <w:t>lungecancer</w:t>
      </w:r>
      <w:r w:rsidRPr="002D7F96">
        <w:rPr>
          <w:spacing w:val="-6"/>
          <w:lang w:val="da-DK"/>
        </w:rPr>
        <w:t xml:space="preserve"> </w:t>
      </w:r>
      <w:r w:rsidRPr="002D7F96">
        <w:rPr>
          <w:lang w:val="da-DK"/>
        </w:rPr>
        <w:t>uden</w:t>
      </w:r>
      <w:r w:rsidRPr="002D7F96">
        <w:rPr>
          <w:spacing w:val="-5"/>
          <w:lang w:val="da-DK"/>
        </w:rPr>
        <w:t xml:space="preserve"> </w:t>
      </w:r>
      <w:r w:rsidRPr="002D7F96">
        <w:rPr>
          <w:lang w:val="da-DK"/>
        </w:rPr>
        <w:t>alvorlige</w:t>
      </w:r>
      <w:r w:rsidRPr="002D7F96">
        <w:rPr>
          <w:spacing w:val="-6"/>
          <w:lang w:val="da-DK"/>
        </w:rPr>
        <w:t xml:space="preserve"> </w:t>
      </w:r>
      <w:r w:rsidRPr="002D7F96">
        <w:rPr>
          <w:lang w:val="da-DK"/>
        </w:rPr>
        <w:t>bivirkninger.</w:t>
      </w:r>
      <w:r w:rsidRPr="002D7F96">
        <w:rPr>
          <w:spacing w:val="-5"/>
          <w:lang w:val="da-DK"/>
        </w:rPr>
        <w:t xml:space="preserve"> </w:t>
      </w:r>
      <w:r w:rsidRPr="002D7F96">
        <w:rPr>
          <w:lang w:val="da-DK"/>
        </w:rPr>
        <w:t>Bivirkningerne</w:t>
      </w:r>
      <w:r w:rsidRPr="002D7F96">
        <w:rPr>
          <w:spacing w:val="-6"/>
          <w:lang w:val="da-DK"/>
        </w:rPr>
        <w:t xml:space="preserve"> </w:t>
      </w:r>
      <w:r w:rsidRPr="002D7F96">
        <w:rPr>
          <w:lang w:val="da-DK"/>
        </w:rPr>
        <w:t>svarede</w:t>
      </w:r>
      <w:r w:rsidRPr="002D7F96">
        <w:rPr>
          <w:spacing w:val="-5"/>
          <w:lang w:val="da-DK"/>
        </w:rPr>
        <w:t xml:space="preserve"> </w:t>
      </w:r>
      <w:r w:rsidRPr="002D7F96">
        <w:rPr>
          <w:lang w:val="da-DK"/>
        </w:rPr>
        <w:t>til bivirkningerne hos forsøgsdeltagere, der fik lavere doser af pegfilgrastim.</w:t>
      </w:r>
    </w:p>
    <w:p w14:paraId="3F8C613D" w14:textId="77777777" w:rsidR="008145F6" w:rsidRPr="002D7F96" w:rsidRDefault="008145F6" w:rsidP="00B62664">
      <w:pPr>
        <w:pStyle w:val="BodyText"/>
        <w:rPr>
          <w:lang w:val="da-DK"/>
        </w:rPr>
      </w:pPr>
    </w:p>
    <w:p w14:paraId="077B2A5E" w14:textId="77777777" w:rsidR="008145F6" w:rsidRPr="002D7F96" w:rsidRDefault="008145F6" w:rsidP="00B62664">
      <w:pPr>
        <w:pStyle w:val="BodyText"/>
        <w:rPr>
          <w:lang w:val="da-DK"/>
        </w:rPr>
      </w:pPr>
    </w:p>
    <w:p w14:paraId="1B151D62" w14:textId="77777777" w:rsidR="008145F6" w:rsidRPr="00A519EF" w:rsidRDefault="00A519EF" w:rsidP="00A519EF">
      <w:pPr>
        <w:pStyle w:val="ListParagraph"/>
        <w:numPr>
          <w:ilvl w:val="0"/>
          <w:numId w:val="16"/>
        </w:numPr>
        <w:tabs>
          <w:tab w:val="left" w:pos="567"/>
        </w:tabs>
        <w:ind w:left="567" w:hanging="567"/>
        <w:rPr>
          <w:b/>
          <w:spacing w:val="-2"/>
        </w:rPr>
      </w:pPr>
      <w:r w:rsidRPr="00A519EF">
        <w:rPr>
          <w:b/>
          <w:spacing w:val="-2"/>
        </w:rPr>
        <w:t>FARMAKOLOGISKE EGENSKABER</w:t>
      </w:r>
    </w:p>
    <w:p w14:paraId="14150C26" w14:textId="77777777" w:rsidR="008145F6" w:rsidRPr="00B62664" w:rsidRDefault="008145F6" w:rsidP="00B62664">
      <w:pPr>
        <w:pStyle w:val="BodyText"/>
        <w:rPr>
          <w:b/>
        </w:rPr>
      </w:pPr>
    </w:p>
    <w:p w14:paraId="067FD597" w14:textId="77777777" w:rsidR="008145F6" w:rsidRPr="00B62664" w:rsidRDefault="00A519EF" w:rsidP="00AC611D">
      <w:pPr>
        <w:pStyle w:val="Heading2"/>
        <w:numPr>
          <w:ilvl w:val="1"/>
          <w:numId w:val="16"/>
        </w:numPr>
        <w:tabs>
          <w:tab w:val="left" w:pos="567"/>
        </w:tabs>
        <w:ind w:left="567" w:hanging="567"/>
      </w:pPr>
      <w:proofErr w:type="spellStart"/>
      <w:r w:rsidRPr="00B62664">
        <w:rPr>
          <w:spacing w:val="-2"/>
        </w:rPr>
        <w:t>Farmakodynamiske</w:t>
      </w:r>
      <w:proofErr w:type="spellEnd"/>
      <w:r w:rsidRPr="00B62664">
        <w:rPr>
          <w:spacing w:val="11"/>
        </w:rPr>
        <w:t xml:space="preserve"> </w:t>
      </w:r>
      <w:proofErr w:type="spellStart"/>
      <w:r w:rsidRPr="00B62664">
        <w:rPr>
          <w:spacing w:val="-2"/>
        </w:rPr>
        <w:t>ege</w:t>
      </w:r>
      <w:r w:rsidRPr="00A57626">
        <w:rPr>
          <w:spacing w:val="-2"/>
        </w:rPr>
        <w:t>nskaber</w:t>
      </w:r>
      <w:proofErr w:type="spellEnd"/>
    </w:p>
    <w:p w14:paraId="7131B5C7" w14:textId="77777777" w:rsidR="008145F6" w:rsidRPr="00B62664" w:rsidRDefault="008145F6" w:rsidP="00B62664">
      <w:pPr>
        <w:pStyle w:val="BodyText"/>
        <w:rPr>
          <w:b/>
        </w:rPr>
      </w:pPr>
    </w:p>
    <w:p w14:paraId="1B178EC7" w14:textId="77777777" w:rsidR="008145F6" w:rsidRPr="002D7F96" w:rsidRDefault="00A519EF" w:rsidP="00B62664">
      <w:pPr>
        <w:pStyle w:val="BodyText"/>
        <w:rPr>
          <w:lang w:val="da-DK"/>
        </w:rPr>
      </w:pPr>
      <w:r w:rsidRPr="002D7F96">
        <w:rPr>
          <w:lang w:val="da-DK"/>
        </w:rPr>
        <w:t>Farmakoterapeutisk</w:t>
      </w:r>
      <w:r w:rsidRPr="002D7F96">
        <w:rPr>
          <w:spacing w:val="-7"/>
          <w:lang w:val="da-DK"/>
        </w:rPr>
        <w:t xml:space="preserve"> </w:t>
      </w:r>
      <w:r w:rsidRPr="002D7F96">
        <w:rPr>
          <w:lang w:val="da-DK"/>
        </w:rPr>
        <w:t>klassifikation:</w:t>
      </w:r>
      <w:r w:rsidRPr="002D7F96">
        <w:rPr>
          <w:spacing w:val="-7"/>
          <w:lang w:val="da-DK"/>
        </w:rPr>
        <w:t xml:space="preserve"> </w:t>
      </w:r>
      <w:r w:rsidRPr="002D7F96">
        <w:rPr>
          <w:lang w:val="da-DK"/>
        </w:rPr>
        <w:t>Immunstimulerende</w:t>
      </w:r>
      <w:r w:rsidRPr="002D7F96">
        <w:rPr>
          <w:spacing w:val="-8"/>
          <w:lang w:val="da-DK"/>
        </w:rPr>
        <w:t xml:space="preserve"> </w:t>
      </w:r>
      <w:r w:rsidRPr="002D7F96">
        <w:rPr>
          <w:lang w:val="da-DK"/>
        </w:rPr>
        <w:t>midler,</w:t>
      </w:r>
      <w:r w:rsidRPr="002D7F96">
        <w:rPr>
          <w:spacing w:val="-7"/>
          <w:lang w:val="da-DK"/>
        </w:rPr>
        <w:t xml:space="preserve"> </w:t>
      </w:r>
      <w:r w:rsidRPr="002D7F96">
        <w:rPr>
          <w:lang w:val="da-DK"/>
        </w:rPr>
        <w:t>kolonistimulerende</w:t>
      </w:r>
      <w:r w:rsidRPr="002D7F96">
        <w:rPr>
          <w:spacing w:val="-8"/>
          <w:lang w:val="da-DK"/>
        </w:rPr>
        <w:t xml:space="preserve"> </w:t>
      </w:r>
      <w:r w:rsidRPr="002D7F96">
        <w:rPr>
          <w:lang w:val="da-DK"/>
        </w:rPr>
        <w:t>faktor;</w:t>
      </w:r>
      <w:r w:rsidRPr="002D7F96">
        <w:rPr>
          <w:spacing w:val="-8"/>
          <w:lang w:val="da-DK"/>
        </w:rPr>
        <w:t xml:space="preserve"> </w:t>
      </w:r>
      <w:r w:rsidRPr="002D7F96">
        <w:rPr>
          <w:lang w:val="da-DK"/>
        </w:rPr>
        <w:t xml:space="preserve">ATC-kode: </w:t>
      </w:r>
      <w:r w:rsidRPr="002D7F96">
        <w:rPr>
          <w:spacing w:val="-2"/>
          <w:lang w:val="da-DK"/>
        </w:rPr>
        <w:t>L03AA13</w:t>
      </w:r>
    </w:p>
    <w:p w14:paraId="71CD28F4" w14:textId="77777777" w:rsidR="008145F6" w:rsidRPr="002D7F96" w:rsidRDefault="008145F6" w:rsidP="00B62664">
      <w:pPr>
        <w:pStyle w:val="BodyText"/>
        <w:rPr>
          <w:lang w:val="da-DK"/>
        </w:rPr>
      </w:pPr>
    </w:p>
    <w:p w14:paraId="66A90F7A" w14:textId="768E343C" w:rsidR="008145F6" w:rsidRPr="002D7F96" w:rsidRDefault="00257CE7" w:rsidP="00B62664">
      <w:pPr>
        <w:pStyle w:val="BodyText"/>
        <w:rPr>
          <w:lang w:val="da-DK"/>
        </w:rPr>
      </w:pPr>
      <w:r>
        <w:rPr>
          <w:lang w:val="da-DK"/>
        </w:rPr>
        <w:t>Dyrupeg</w:t>
      </w:r>
      <w:r w:rsidR="00A519EF" w:rsidRPr="002D7F96">
        <w:rPr>
          <w:spacing w:val="-5"/>
          <w:lang w:val="da-DK"/>
        </w:rPr>
        <w:t xml:space="preserve"> </w:t>
      </w:r>
      <w:r w:rsidR="00A519EF" w:rsidRPr="002D7F96">
        <w:rPr>
          <w:lang w:val="da-DK"/>
        </w:rPr>
        <w:t>er</w:t>
      </w:r>
      <w:r w:rsidR="00A519EF" w:rsidRPr="002D7F96">
        <w:rPr>
          <w:spacing w:val="-6"/>
          <w:lang w:val="da-DK"/>
        </w:rPr>
        <w:t xml:space="preserve"> </w:t>
      </w:r>
      <w:r w:rsidR="00A519EF" w:rsidRPr="002D7F96">
        <w:rPr>
          <w:lang w:val="da-DK"/>
        </w:rPr>
        <w:t>et</w:t>
      </w:r>
      <w:r w:rsidR="00A519EF" w:rsidRPr="002D7F96">
        <w:rPr>
          <w:spacing w:val="-4"/>
          <w:lang w:val="da-DK"/>
        </w:rPr>
        <w:t xml:space="preserve"> </w:t>
      </w:r>
      <w:r w:rsidR="00A519EF" w:rsidRPr="002D7F96">
        <w:rPr>
          <w:lang w:val="da-DK"/>
        </w:rPr>
        <w:t>biosimilært</w:t>
      </w:r>
      <w:r w:rsidR="00A519EF" w:rsidRPr="002D7F96">
        <w:rPr>
          <w:spacing w:val="-5"/>
          <w:lang w:val="da-DK"/>
        </w:rPr>
        <w:t xml:space="preserve"> </w:t>
      </w:r>
      <w:r w:rsidR="00A519EF" w:rsidRPr="002D7F96">
        <w:rPr>
          <w:lang w:val="da-DK"/>
        </w:rPr>
        <w:t>lægemiddel.</w:t>
      </w:r>
      <w:r w:rsidR="00A519EF" w:rsidRPr="002D7F96">
        <w:rPr>
          <w:spacing w:val="-3"/>
          <w:lang w:val="da-DK"/>
        </w:rPr>
        <w:t xml:space="preserve"> </w:t>
      </w:r>
      <w:r w:rsidR="00A519EF" w:rsidRPr="002D7F96">
        <w:rPr>
          <w:lang w:val="da-DK"/>
        </w:rPr>
        <w:t>Yderligere</w:t>
      </w:r>
      <w:r w:rsidR="00A519EF" w:rsidRPr="002D7F96">
        <w:rPr>
          <w:spacing w:val="-6"/>
          <w:lang w:val="da-DK"/>
        </w:rPr>
        <w:t xml:space="preserve"> </w:t>
      </w:r>
      <w:r w:rsidR="00A519EF" w:rsidRPr="002D7F96">
        <w:rPr>
          <w:lang w:val="da-DK"/>
        </w:rPr>
        <w:t>oplysninger</w:t>
      </w:r>
      <w:r w:rsidR="00A519EF" w:rsidRPr="002D7F96">
        <w:rPr>
          <w:spacing w:val="-3"/>
          <w:lang w:val="da-DK"/>
        </w:rPr>
        <w:t xml:space="preserve"> </w:t>
      </w:r>
      <w:r w:rsidR="00A519EF" w:rsidRPr="002D7F96">
        <w:rPr>
          <w:lang w:val="da-DK"/>
        </w:rPr>
        <w:t>findes</w:t>
      </w:r>
      <w:r w:rsidR="00A519EF" w:rsidRPr="002D7F96">
        <w:rPr>
          <w:spacing w:val="-6"/>
          <w:lang w:val="da-DK"/>
        </w:rPr>
        <w:t xml:space="preserve"> </w:t>
      </w:r>
      <w:r w:rsidR="00A519EF" w:rsidRPr="002D7F96">
        <w:rPr>
          <w:lang w:val="da-DK"/>
        </w:rPr>
        <w:t>på</w:t>
      </w:r>
      <w:r w:rsidR="00A519EF" w:rsidRPr="002D7F96">
        <w:rPr>
          <w:spacing w:val="-6"/>
          <w:lang w:val="da-DK"/>
        </w:rPr>
        <w:t xml:space="preserve"> </w:t>
      </w:r>
      <w:r w:rsidR="00A519EF" w:rsidRPr="002D7F96">
        <w:rPr>
          <w:lang w:val="da-DK"/>
        </w:rPr>
        <w:t>Det</w:t>
      </w:r>
      <w:r w:rsidR="00A519EF" w:rsidRPr="002D7F96">
        <w:rPr>
          <w:spacing w:val="-6"/>
          <w:lang w:val="da-DK"/>
        </w:rPr>
        <w:t xml:space="preserve"> </w:t>
      </w:r>
      <w:r w:rsidR="00A519EF" w:rsidRPr="002D7F96">
        <w:rPr>
          <w:lang w:val="da-DK"/>
        </w:rPr>
        <w:t xml:space="preserve">Europæiske Lægemiddelagenturs hjemmeside </w:t>
      </w:r>
      <w:hyperlink r:id="rId11">
        <w:r w:rsidR="00A519EF" w:rsidRPr="002D7F96">
          <w:rPr>
            <w:color w:val="0562C1"/>
            <w:u w:val="single" w:color="0562C1"/>
            <w:lang w:val="da-DK"/>
          </w:rPr>
          <w:t>http://www.ema.europa.eu</w:t>
        </w:r>
        <w:r w:rsidR="00A519EF" w:rsidRPr="002D7F96">
          <w:rPr>
            <w:lang w:val="da-DK"/>
          </w:rPr>
          <w:t>.</w:t>
        </w:r>
      </w:hyperlink>
    </w:p>
    <w:p w14:paraId="7EC39874" w14:textId="77777777" w:rsidR="008145F6" w:rsidRPr="002D7F96" w:rsidRDefault="008145F6" w:rsidP="00B62664">
      <w:pPr>
        <w:pStyle w:val="BodyText"/>
        <w:rPr>
          <w:lang w:val="da-DK"/>
        </w:rPr>
      </w:pPr>
    </w:p>
    <w:p w14:paraId="30BC91E1" w14:textId="6E8C7E63" w:rsidR="008145F6" w:rsidRPr="002D7F96" w:rsidRDefault="00A519EF" w:rsidP="00B62664">
      <w:pPr>
        <w:pStyle w:val="BodyText"/>
        <w:rPr>
          <w:lang w:val="da-DK"/>
        </w:rPr>
      </w:pPr>
      <w:r w:rsidRPr="002D7F96">
        <w:rPr>
          <w:lang w:val="da-DK"/>
        </w:rPr>
        <w:t>Human granulocytkolonistimulerende faktor (G-CSF) er et glykoprotein, der regulerer produktionen og afgivelsen af neutrofile granulocytter fra knoglemarven. Pegfilgrastim er et kovalent konjugat af rekombinant human G-CSF (r-metHuG-CSF) med et enkelt 20</w:t>
      </w:r>
      <w:r w:rsidR="00CF74AD">
        <w:rPr>
          <w:lang w:val="da-DK"/>
        </w:rPr>
        <w:t> </w:t>
      </w:r>
      <w:r w:rsidRPr="002D7F96">
        <w:rPr>
          <w:lang w:val="da-DK"/>
        </w:rPr>
        <w:t>kDa polyethylen glykol (PEG) molekyle. Pegfilgrastim er en form af filgrastim med forlænget varighed på grund af nedsat renal clearance. Pegfilgrastim og filgrastim er blevet vist at have identiske virkningsmekanismer. De forårsager en udtalt stigning i perifere neutrofile granulocytter indenfor 24 timer med mindre stigninger i monocytter og/eller lymfocytter. På samme måde som med filgrastim, viser neutrofile granulocytter,</w:t>
      </w:r>
      <w:r w:rsidRPr="002D7F96">
        <w:rPr>
          <w:spacing w:val="-4"/>
          <w:lang w:val="da-DK"/>
        </w:rPr>
        <w:t xml:space="preserve"> </w:t>
      </w:r>
      <w:r w:rsidRPr="002D7F96">
        <w:rPr>
          <w:lang w:val="da-DK"/>
        </w:rPr>
        <w:t>der</w:t>
      </w:r>
      <w:r w:rsidRPr="002D7F96">
        <w:rPr>
          <w:spacing w:val="-4"/>
          <w:lang w:val="da-DK"/>
        </w:rPr>
        <w:t xml:space="preserve"> </w:t>
      </w:r>
      <w:r w:rsidRPr="002D7F96">
        <w:rPr>
          <w:lang w:val="da-DK"/>
        </w:rPr>
        <w:t>er</w:t>
      </w:r>
      <w:r w:rsidRPr="002D7F96">
        <w:rPr>
          <w:spacing w:val="-4"/>
          <w:lang w:val="da-DK"/>
        </w:rPr>
        <w:t xml:space="preserve"> </w:t>
      </w:r>
      <w:r w:rsidRPr="002D7F96">
        <w:rPr>
          <w:lang w:val="da-DK"/>
        </w:rPr>
        <w:t>dannet</w:t>
      </w:r>
      <w:r w:rsidRPr="002D7F96">
        <w:rPr>
          <w:spacing w:val="-4"/>
          <w:lang w:val="da-DK"/>
        </w:rPr>
        <w:t xml:space="preserve"> </w:t>
      </w:r>
      <w:r w:rsidRPr="002D7F96">
        <w:rPr>
          <w:lang w:val="da-DK"/>
        </w:rPr>
        <w:t>som</w:t>
      </w:r>
      <w:r w:rsidRPr="002D7F96">
        <w:rPr>
          <w:spacing w:val="-4"/>
          <w:lang w:val="da-DK"/>
        </w:rPr>
        <w:t xml:space="preserve"> </w:t>
      </w:r>
      <w:r w:rsidRPr="002D7F96">
        <w:rPr>
          <w:lang w:val="da-DK"/>
        </w:rPr>
        <w:t>reaktion</w:t>
      </w:r>
      <w:r w:rsidRPr="002D7F96">
        <w:rPr>
          <w:spacing w:val="-3"/>
          <w:lang w:val="da-DK"/>
        </w:rPr>
        <w:t xml:space="preserve"> </w:t>
      </w:r>
      <w:r w:rsidRPr="002D7F96">
        <w:rPr>
          <w:lang w:val="da-DK"/>
        </w:rPr>
        <w:t>på</w:t>
      </w:r>
      <w:r w:rsidRPr="002D7F96">
        <w:rPr>
          <w:spacing w:val="-4"/>
          <w:lang w:val="da-DK"/>
        </w:rPr>
        <w:t xml:space="preserve"> </w:t>
      </w:r>
      <w:r w:rsidRPr="002D7F96">
        <w:rPr>
          <w:lang w:val="da-DK"/>
        </w:rPr>
        <w:t>pegfilgrastim,</w:t>
      </w:r>
      <w:r w:rsidRPr="002D7F96">
        <w:rPr>
          <w:spacing w:val="-4"/>
          <w:lang w:val="da-DK"/>
        </w:rPr>
        <w:t xml:space="preserve"> </w:t>
      </w:r>
      <w:r w:rsidRPr="002D7F96">
        <w:rPr>
          <w:lang w:val="da-DK"/>
        </w:rPr>
        <w:t>normal</w:t>
      </w:r>
      <w:r w:rsidRPr="002D7F96">
        <w:rPr>
          <w:spacing w:val="-4"/>
          <w:lang w:val="da-DK"/>
        </w:rPr>
        <w:t xml:space="preserve"> </w:t>
      </w:r>
      <w:r w:rsidRPr="002D7F96">
        <w:rPr>
          <w:lang w:val="da-DK"/>
        </w:rPr>
        <w:t>eller</w:t>
      </w:r>
      <w:r w:rsidRPr="002D7F96">
        <w:rPr>
          <w:spacing w:val="-4"/>
          <w:lang w:val="da-DK"/>
        </w:rPr>
        <w:t xml:space="preserve"> </w:t>
      </w:r>
      <w:r w:rsidRPr="002D7F96">
        <w:rPr>
          <w:lang w:val="da-DK"/>
        </w:rPr>
        <w:t>forstærket</w:t>
      </w:r>
      <w:r w:rsidRPr="002D7F96">
        <w:rPr>
          <w:spacing w:val="-4"/>
          <w:lang w:val="da-DK"/>
        </w:rPr>
        <w:t xml:space="preserve"> </w:t>
      </w:r>
      <w:r w:rsidRPr="002D7F96">
        <w:rPr>
          <w:lang w:val="da-DK"/>
        </w:rPr>
        <w:t>funktion</w:t>
      </w:r>
      <w:r w:rsidRPr="002D7F96">
        <w:rPr>
          <w:spacing w:val="-4"/>
          <w:lang w:val="da-DK"/>
        </w:rPr>
        <w:t xml:space="preserve"> </w:t>
      </w:r>
      <w:r w:rsidRPr="002D7F96">
        <w:rPr>
          <w:lang w:val="da-DK"/>
        </w:rPr>
        <w:t>påvist</w:t>
      </w:r>
      <w:r w:rsidRPr="002D7F96">
        <w:rPr>
          <w:spacing w:val="-4"/>
          <w:lang w:val="da-DK"/>
        </w:rPr>
        <w:t xml:space="preserve"> </w:t>
      </w:r>
      <w:r w:rsidRPr="002D7F96">
        <w:rPr>
          <w:lang w:val="da-DK"/>
        </w:rPr>
        <w:t xml:space="preserve">via test af den kemotaksiske og fagocyterende funktion. Som med andre hæmatopoietiske vækstfaktorer har G-CSF </w:t>
      </w:r>
      <w:r w:rsidRPr="002D7F96">
        <w:rPr>
          <w:i/>
          <w:lang w:val="da-DK"/>
        </w:rPr>
        <w:t xml:space="preserve">in vitro </w:t>
      </w:r>
      <w:r w:rsidRPr="002D7F96">
        <w:rPr>
          <w:lang w:val="da-DK"/>
        </w:rPr>
        <w:t xml:space="preserve">vist stimulerende egenskaber på humane endotelceller. G-CSF kan fremme vækst af myeloide celler, også maligne celler, </w:t>
      </w:r>
      <w:r w:rsidRPr="002D7F96">
        <w:rPr>
          <w:i/>
          <w:lang w:val="da-DK"/>
        </w:rPr>
        <w:t xml:space="preserve">in vitro </w:t>
      </w:r>
      <w:r w:rsidRPr="002D7F96">
        <w:rPr>
          <w:lang w:val="da-DK"/>
        </w:rPr>
        <w:t xml:space="preserve">og lignende effekter kan ses på nogle ikke-myeloide celler </w:t>
      </w:r>
      <w:r w:rsidRPr="002D7F96">
        <w:rPr>
          <w:i/>
          <w:lang w:val="da-DK"/>
        </w:rPr>
        <w:t>in vitro</w:t>
      </w:r>
      <w:r w:rsidRPr="002D7F96">
        <w:rPr>
          <w:lang w:val="da-DK"/>
        </w:rPr>
        <w:t>.</w:t>
      </w:r>
    </w:p>
    <w:p w14:paraId="4D352267" w14:textId="77777777" w:rsidR="008145F6" w:rsidRPr="002D7F96" w:rsidRDefault="008145F6" w:rsidP="00B62664">
      <w:pPr>
        <w:pStyle w:val="BodyText"/>
        <w:rPr>
          <w:lang w:val="da-DK"/>
        </w:rPr>
      </w:pPr>
    </w:p>
    <w:p w14:paraId="0A75B611" w14:textId="1ED98CCF" w:rsidR="008145F6" w:rsidRPr="002D7F96" w:rsidRDefault="00A519EF" w:rsidP="00B62664">
      <w:pPr>
        <w:pStyle w:val="BodyText"/>
        <w:rPr>
          <w:lang w:val="da-DK"/>
        </w:rPr>
      </w:pPr>
      <w:r w:rsidRPr="002D7F96">
        <w:rPr>
          <w:lang w:val="da-DK"/>
        </w:rPr>
        <w:t>I</w:t>
      </w:r>
      <w:r w:rsidRPr="002D7F96">
        <w:rPr>
          <w:spacing w:val="-5"/>
          <w:lang w:val="da-DK"/>
        </w:rPr>
        <w:t xml:space="preserve"> </w:t>
      </w:r>
      <w:r w:rsidRPr="002D7F96">
        <w:rPr>
          <w:lang w:val="da-DK"/>
        </w:rPr>
        <w:t>to</w:t>
      </w:r>
      <w:r w:rsidRPr="002D7F96">
        <w:rPr>
          <w:spacing w:val="-3"/>
          <w:lang w:val="da-DK"/>
        </w:rPr>
        <w:t xml:space="preserve"> </w:t>
      </w:r>
      <w:r w:rsidRPr="002D7F96">
        <w:rPr>
          <w:lang w:val="da-DK"/>
        </w:rPr>
        <w:t>randomiserede,</w:t>
      </w:r>
      <w:r w:rsidRPr="002D7F96">
        <w:rPr>
          <w:spacing w:val="-5"/>
          <w:lang w:val="da-DK"/>
        </w:rPr>
        <w:t xml:space="preserve"> </w:t>
      </w:r>
      <w:r w:rsidRPr="002D7F96">
        <w:rPr>
          <w:lang w:val="da-DK"/>
        </w:rPr>
        <w:t>dobbeltblinde</w:t>
      </w:r>
      <w:r w:rsidR="00A019AF">
        <w:rPr>
          <w:lang w:val="da-DK"/>
        </w:rPr>
        <w:t>de</w:t>
      </w:r>
      <w:r w:rsidRPr="002D7F96">
        <w:rPr>
          <w:lang w:val="da-DK"/>
        </w:rPr>
        <w:t>,</w:t>
      </w:r>
      <w:r w:rsidRPr="002D7F96">
        <w:rPr>
          <w:spacing w:val="-4"/>
          <w:lang w:val="da-DK"/>
        </w:rPr>
        <w:t xml:space="preserve"> </w:t>
      </w:r>
      <w:r w:rsidRPr="002D7F96">
        <w:rPr>
          <w:lang w:val="da-DK"/>
        </w:rPr>
        <w:t>pivotale</w:t>
      </w:r>
      <w:r w:rsidRPr="002D7F96">
        <w:rPr>
          <w:spacing w:val="-5"/>
          <w:lang w:val="da-DK"/>
        </w:rPr>
        <w:t xml:space="preserve"> </w:t>
      </w:r>
      <w:r w:rsidRPr="002D7F96">
        <w:rPr>
          <w:lang w:val="da-DK"/>
        </w:rPr>
        <w:t>studier</w:t>
      </w:r>
      <w:r w:rsidRPr="002D7F96">
        <w:rPr>
          <w:spacing w:val="-5"/>
          <w:lang w:val="da-DK"/>
        </w:rPr>
        <w:t xml:space="preserve"> </w:t>
      </w:r>
      <w:r w:rsidRPr="002D7F96">
        <w:rPr>
          <w:lang w:val="da-DK"/>
        </w:rPr>
        <w:t>hos</w:t>
      </w:r>
      <w:r w:rsidRPr="002D7F96">
        <w:rPr>
          <w:spacing w:val="-4"/>
          <w:lang w:val="da-DK"/>
        </w:rPr>
        <w:t xml:space="preserve"> </w:t>
      </w:r>
      <w:r w:rsidRPr="002D7F96">
        <w:rPr>
          <w:lang w:val="da-DK"/>
        </w:rPr>
        <w:t>patienter</w:t>
      </w:r>
      <w:r w:rsidRPr="002D7F96">
        <w:rPr>
          <w:spacing w:val="-5"/>
          <w:lang w:val="da-DK"/>
        </w:rPr>
        <w:t xml:space="preserve"> </w:t>
      </w:r>
      <w:r w:rsidRPr="002D7F96">
        <w:rPr>
          <w:lang w:val="da-DK"/>
        </w:rPr>
        <w:t>med</w:t>
      </w:r>
      <w:r w:rsidRPr="002D7F96">
        <w:rPr>
          <w:spacing w:val="-5"/>
          <w:lang w:val="da-DK"/>
        </w:rPr>
        <w:t xml:space="preserve"> </w:t>
      </w:r>
      <w:r w:rsidRPr="002D7F96">
        <w:rPr>
          <w:lang w:val="da-DK"/>
        </w:rPr>
        <w:t>brystkræft</w:t>
      </w:r>
      <w:r w:rsidRPr="002D7F96">
        <w:rPr>
          <w:spacing w:val="-4"/>
          <w:lang w:val="da-DK"/>
        </w:rPr>
        <w:t xml:space="preserve"> </w:t>
      </w:r>
      <w:r w:rsidRPr="002D7F96">
        <w:rPr>
          <w:lang w:val="da-DK"/>
        </w:rPr>
        <w:t>i</w:t>
      </w:r>
      <w:r w:rsidRPr="002D7F96">
        <w:rPr>
          <w:spacing w:val="-4"/>
          <w:lang w:val="da-DK"/>
        </w:rPr>
        <w:t xml:space="preserve"> </w:t>
      </w:r>
      <w:r w:rsidRPr="002D7F96">
        <w:rPr>
          <w:lang w:val="da-DK"/>
        </w:rPr>
        <w:t>højrisikogrupperne II-IV, der fik myelosupressiv kemoterapi bestående af doxorubicin og docetaxel, reducerede brug af pegfilgrastim, ved dosering en gang per cyklus, varigheden af neutropeni, og incidensen af febril</w:t>
      </w:r>
      <w:r w:rsidR="00A57626" w:rsidRPr="00A57626">
        <w:rPr>
          <w:lang w:val="da-DK"/>
        </w:rPr>
        <w:t xml:space="preserve"> </w:t>
      </w:r>
      <w:r w:rsidRPr="002D7F96">
        <w:rPr>
          <w:lang w:val="da-DK"/>
        </w:rPr>
        <w:t>neutropeni</w:t>
      </w:r>
      <w:r w:rsidRPr="002D7F96">
        <w:rPr>
          <w:spacing w:val="-5"/>
          <w:lang w:val="da-DK"/>
        </w:rPr>
        <w:t xml:space="preserve"> </w:t>
      </w:r>
      <w:r w:rsidRPr="002D7F96">
        <w:rPr>
          <w:lang w:val="da-DK"/>
        </w:rPr>
        <w:t>på</w:t>
      </w:r>
      <w:r w:rsidRPr="002D7F96">
        <w:rPr>
          <w:spacing w:val="-5"/>
          <w:lang w:val="da-DK"/>
        </w:rPr>
        <w:t xml:space="preserve"> </w:t>
      </w:r>
      <w:r w:rsidRPr="002D7F96">
        <w:rPr>
          <w:lang w:val="da-DK"/>
        </w:rPr>
        <w:t>samme</w:t>
      </w:r>
      <w:r w:rsidRPr="002D7F96">
        <w:rPr>
          <w:spacing w:val="-4"/>
          <w:lang w:val="da-DK"/>
        </w:rPr>
        <w:t xml:space="preserve"> </w:t>
      </w:r>
      <w:r w:rsidRPr="002D7F96">
        <w:rPr>
          <w:lang w:val="da-DK"/>
        </w:rPr>
        <w:t>måde</w:t>
      </w:r>
      <w:r w:rsidRPr="002D7F96">
        <w:rPr>
          <w:spacing w:val="-3"/>
          <w:lang w:val="da-DK"/>
        </w:rPr>
        <w:t xml:space="preserve"> </w:t>
      </w:r>
      <w:r w:rsidRPr="002D7F96">
        <w:rPr>
          <w:lang w:val="da-DK"/>
        </w:rPr>
        <w:t>som</w:t>
      </w:r>
      <w:r w:rsidRPr="002D7F96">
        <w:rPr>
          <w:spacing w:val="-5"/>
          <w:lang w:val="da-DK"/>
        </w:rPr>
        <w:t xml:space="preserve"> </w:t>
      </w:r>
      <w:r w:rsidRPr="002D7F96">
        <w:rPr>
          <w:lang w:val="da-DK"/>
        </w:rPr>
        <w:t>blev</w:t>
      </w:r>
      <w:r w:rsidRPr="002D7F96">
        <w:rPr>
          <w:spacing w:val="-4"/>
          <w:lang w:val="da-DK"/>
        </w:rPr>
        <w:t xml:space="preserve"> </w:t>
      </w:r>
      <w:r w:rsidRPr="002D7F96">
        <w:rPr>
          <w:lang w:val="da-DK"/>
        </w:rPr>
        <w:t>observeret</w:t>
      </w:r>
      <w:r w:rsidRPr="002D7F96">
        <w:rPr>
          <w:spacing w:val="-5"/>
          <w:lang w:val="da-DK"/>
        </w:rPr>
        <w:t xml:space="preserve"> </w:t>
      </w:r>
      <w:r w:rsidRPr="002D7F96">
        <w:rPr>
          <w:lang w:val="da-DK"/>
        </w:rPr>
        <w:t>med</w:t>
      </w:r>
      <w:r w:rsidRPr="002D7F96">
        <w:rPr>
          <w:spacing w:val="-5"/>
          <w:lang w:val="da-DK"/>
        </w:rPr>
        <w:t xml:space="preserve"> </w:t>
      </w:r>
      <w:r w:rsidRPr="002D7F96">
        <w:rPr>
          <w:lang w:val="da-DK"/>
        </w:rPr>
        <w:t>daglig</w:t>
      </w:r>
      <w:r w:rsidRPr="002D7F96">
        <w:rPr>
          <w:spacing w:val="-4"/>
          <w:lang w:val="da-DK"/>
        </w:rPr>
        <w:t xml:space="preserve"> </w:t>
      </w:r>
      <w:r w:rsidRPr="002D7F96">
        <w:rPr>
          <w:lang w:val="da-DK"/>
        </w:rPr>
        <w:t>administration</w:t>
      </w:r>
      <w:r w:rsidRPr="002D7F96">
        <w:rPr>
          <w:spacing w:val="-4"/>
          <w:lang w:val="da-DK"/>
        </w:rPr>
        <w:t xml:space="preserve"> </w:t>
      </w:r>
      <w:r w:rsidRPr="002D7F96">
        <w:rPr>
          <w:lang w:val="da-DK"/>
        </w:rPr>
        <w:t>af</w:t>
      </w:r>
      <w:r w:rsidRPr="002D7F96">
        <w:rPr>
          <w:spacing w:val="-5"/>
          <w:lang w:val="da-DK"/>
        </w:rPr>
        <w:t xml:space="preserve"> </w:t>
      </w:r>
      <w:r w:rsidRPr="002D7F96">
        <w:rPr>
          <w:lang w:val="da-DK"/>
        </w:rPr>
        <w:t>filgrastim</w:t>
      </w:r>
      <w:r w:rsidRPr="002D7F96">
        <w:rPr>
          <w:spacing w:val="-5"/>
          <w:lang w:val="da-DK"/>
        </w:rPr>
        <w:t xml:space="preserve"> </w:t>
      </w:r>
      <w:r w:rsidRPr="002D7F96">
        <w:rPr>
          <w:lang w:val="da-DK"/>
        </w:rPr>
        <w:t>(median</w:t>
      </w:r>
      <w:r w:rsidRPr="002D7F96">
        <w:rPr>
          <w:spacing w:val="-4"/>
          <w:lang w:val="da-DK"/>
        </w:rPr>
        <w:t xml:space="preserve"> </w:t>
      </w:r>
      <w:r w:rsidRPr="002D7F96">
        <w:rPr>
          <w:lang w:val="da-DK"/>
        </w:rPr>
        <w:t>på 11 daglige administrationer). Ved fravær af vækstfaktorstøtte har det været rapporteret, at regimet resulterede i genemsnitlig varighed af grad 4 neutropeni på 5-7 dage, og en incidens for febril neutropeni på 30-40%.</w:t>
      </w:r>
    </w:p>
    <w:p w14:paraId="60D66C30" w14:textId="77777777" w:rsidR="008145F6" w:rsidRPr="002D7F96" w:rsidRDefault="008145F6" w:rsidP="00B62664">
      <w:pPr>
        <w:pStyle w:val="BodyText"/>
        <w:rPr>
          <w:lang w:val="da-DK"/>
        </w:rPr>
      </w:pPr>
    </w:p>
    <w:p w14:paraId="553D9EC8" w14:textId="2CAC8D89" w:rsidR="008145F6" w:rsidRPr="002D7F96" w:rsidRDefault="00A519EF" w:rsidP="00B62664">
      <w:pPr>
        <w:pStyle w:val="BodyText"/>
        <w:rPr>
          <w:lang w:val="da-DK"/>
        </w:rPr>
      </w:pPr>
      <w:r w:rsidRPr="002D7F96">
        <w:rPr>
          <w:lang w:val="da-DK"/>
        </w:rPr>
        <w:t>I</w:t>
      </w:r>
      <w:r w:rsidRPr="002D7F96">
        <w:rPr>
          <w:spacing w:val="-3"/>
          <w:lang w:val="da-DK"/>
        </w:rPr>
        <w:t xml:space="preserve"> </w:t>
      </w:r>
      <w:r w:rsidRPr="002D7F96">
        <w:rPr>
          <w:lang w:val="da-DK"/>
        </w:rPr>
        <w:t>et</w:t>
      </w:r>
      <w:r w:rsidRPr="002D7F96">
        <w:rPr>
          <w:spacing w:val="-3"/>
          <w:lang w:val="da-DK"/>
        </w:rPr>
        <w:t xml:space="preserve"> </w:t>
      </w:r>
      <w:r w:rsidRPr="002D7F96">
        <w:rPr>
          <w:lang w:val="da-DK"/>
        </w:rPr>
        <w:t>studie</w:t>
      </w:r>
      <w:r w:rsidRPr="002D7F96">
        <w:rPr>
          <w:spacing w:val="-3"/>
          <w:lang w:val="da-DK"/>
        </w:rPr>
        <w:t xml:space="preserve"> </w:t>
      </w:r>
      <w:r w:rsidRPr="002D7F96">
        <w:rPr>
          <w:lang w:val="da-DK"/>
        </w:rPr>
        <w:t>(n</w:t>
      </w:r>
      <w:r w:rsidR="007B7438">
        <w:rPr>
          <w:spacing w:val="-2"/>
          <w:lang w:val="da-DK"/>
        </w:rPr>
        <w:t> </w:t>
      </w:r>
      <w:r w:rsidRPr="002D7F96">
        <w:rPr>
          <w:lang w:val="da-DK"/>
        </w:rPr>
        <w:t>=</w:t>
      </w:r>
      <w:r w:rsidR="00B9526C">
        <w:rPr>
          <w:spacing w:val="-3"/>
          <w:lang w:val="da-DK"/>
        </w:rPr>
        <w:t> </w:t>
      </w:r>
      <w:r w:rsidRPr="002D7F96">
        <w:rPr>
          <w:lang w:val="da-DK"/>
        </w:rPr>
        <w:t>157)</w:t>
      </w:r>
      <w:r w:rsidRPr="002D7F96">
        <w:rPr>
          <w:spacing w:val="-2"/>
          <w:lang w:val="da-DK"/>
        </w:rPr>
        <w:t xml:space="preserve"> </w:t>
      </w:r>
      <w:r w:rsidRPr="002D7F96">
        <w:rPr>
          <w:lang w:val="da-DK"/>
        </w:rPr>
        <w:t>hvor</w:t>
      </w:r>
      <w:r w:rsidRPr="002D7F96">
        <w:rPr>
          <w:spacing w:val="-3"/>
          <w:lang w:val="da-DK"/>
        </w:rPr>
        <w:t xml:space="preserve"> </w:t>
      </w:r>
      <w:r w:rsidRPr="002D7F96">
        <w:rPr>
          <w:lang w:val="da-DK"/>
        </w:rPr>
        <w:t>der</w:t>
      </w:r>
      <w:r w:rsidRPr="002D7F96">
        <w:rPr>
          <w:spacing w:val="-3"/>
          <w:lang w:val="da-DK"/>
        </w:rPr>
        <w:t xml:space="preserve"> </w:t>
      </w:r>
      <w:r w:rsidRPr="002D7F96">
        <w:rPr>
          <w:lang w:val="da-DK"/>
        </w:rPr>
        <w:t>blev</w:t>
      </w:r>
      <w:r w:rsidRPr="002D7F96">
        <w:rPr>
          <w:spacing w:val="-2"/>
          <w:lang w:val="da-DK"/>
        </w:rPr>
        <w:t xml:space="preserve"> </w:t>
      </w:r>
      <w:r w:rsidRPr="002D7F96">
        <w:rPr>
          <w:lang w:val="da-DK"/>
        </w:rPr>
        <w:t>brugt</w:t>
      </w:r>
      <w:r w:rsidRPr="002D7F96">
        <w:rPr>
          <w:spacing w:val="-3"/>
          <w:lang w:val="da-DK"/>
        </w:rPr>
        <w:t xml:space="preserve"> </w:t>
      </w:r>
      <w:r w:rsidRPr="002D7F96">
        <w:rPr>
          <w:lang w:val="da-DK"/>
        </w:rPr>
        <w:t>en</w:t>
      </w:r>
      <w:r w:rsidRPr="002D7F96">
        <w:rPr>
          <w:spacing w:val="-3"/>
          <w:lang w:val="da-DK"/>
        </w:rPr>
        <w:t xml:space="preserve"> </w:t>
      </w:r>
      <w:r w:rsidRPr="002D7F96">
        <w:rPr>
          <w:lang w:val="da-DK"/>
        </w:rPr>
        <w:t>6</w:t>
      </w:r>
      <w:r w:rsidR="00B9526C">
        <w:rPr>
          <w:lang w:val="da-DK"/>
        </w:rPr>
        <w:t> </w:t>
      </w:r>
      <w:r w:rsidRPr="002D7F96">
        <w:rPr>
          <w:lang w:val="da-DK"/>
        </w:rPr>
        <w:t>mg</w:t>
      </w:r>
      <w:r w:rsidRPr="002D7F96">
        <w:rPr>
          <w:spacing w:val="-3"/>
          <w:lang w:val="da-DK"/>
        </w:rPr>
        <w:t xml:space="preserve"> </w:t>
      </w:r>
      <w:r w:rsidRPr="002D7F96">
        <w:rPr>
          <w:lang w:val="da-DK"/>
        </w:rPr>
        <w:t>fast</w:t>
      </w:r>
      <w:r w:rsidRPr="002D7F96">
        <w:rPr>
          <w:spacing w:val="-3"/>
          <w:lang w:val="da-DK"/>
        </w:rPr>
        <w:t xml:space="preserve"> </w:t>
      </w:r>
      <w:r w:rsidRPr="002D7F96">
        <w:rPr>
          <w:lang w:val="da-DK"/>
        </w:rPr>
        <w:t>dosis</w:t>
      </w:r>
      <w:r w:rsidRPr="002D7F96">
        <w:rPr>
          <w:spacing w:val="-3"/>
          <w:lang w:val="da-DK"/>
        </w:rPr>
        <w:t xml:space="preserve"> </w:t>
      </w:r>
      <w:r w:rsidRPr="002D7F96">
        <w:rPr>
          <w:lang w:val="da-DK"/>
        </w:rPr>
        <w:t>pegfilgrastim,</w:t>
      </w:r>
      <w:r w:rsidRPr="002D7F96">
        <w:rPr>
          <w:spacing w:val="-3"/>
          <w:lang w:val="da-DK"/>
        </w:rPr>
        <w:t xml:space="preserve"> </w:t>
      </w:r>
      <w:r w:rsidRPr="002D7F96">
        <w:rPr>
          <w:lang w:val="da-DK"/>
        </w:rPr>
        <w:t>var</w:t>
      </w:r>
      <w:r w:rsidRPr="002D7F96">
        <w:rPr>
          <w:spacing w:val="-3"/>
          <w:lang w:val="da-DK"/>
        </w:rPr>
        <w:t xml:space="preserve"> </w:t>
      </w:r>
      <w:r w:rsidRPr="002D7F96">
        <w:rPr>
          <w:lang w:val="da-DK"/>
        </w:rPr>
        <w:t>genemsnitlig</w:t>
      </w:r>
      <w:r w:rsidRPr="002D7F96">
        <w:rPr>
          <w:spacing w:val="-2"/>
          <w:lang w:val="da-DK"/>
        </w:rPr>
        <w:t xml:space="preserve"> </w:t>
      </w:r>
      <w:r w:rsidRPr="002D7F96">
        <w:rPr>
          <w:lang w:val="da-DK"/>
        </w:rPr>
        <w:t>varighed</w:t>
      </w:r>
      <w:r w:rsidRPr="002D7F96">
        <w:rPr>
          <w:spacing w:val="-3"/>
          <w:lang w:val="da-DK"/>
        </w:rPr>
        <w:t xml:space="preserve"> </w:t>
      </w:r>
      <w:r w:rsidRPr="002D7F96">
        <w:rPr>
          <w:lang w:val="da-DK"/>
        </w:rPr>
        <w:t>af grad 4 neutropeni 1,8 dage for pegfilgrastim-gruppen sammenlignet med 1,6 dage for filgrastim- gruppen (forskel på 0,23 dage, 95% CI -0,15; 0,63). Gennem hele studiet var forekomsten af febril neutropeni 13% af patienterne behandlet med pegfilgrastim sammenlignet med 20% af patienterne behandlet</w:t>
      </w:r>
      <w:r w:rsidRPr="002D7F96">
        <w:rPr>
          <w:spacing w:val="-2"/>
          <w:lang w:val="da-DK"/>
        </w:rPr>
        <w:t xml:space="preserve"> </w:t>
      </w:r>
      <w:r w:rsidRPr="002D7F96">
        <w:rPr>
          <w:lang w:val="da-DK"/>
        </w:rPr>
        <w:t>med</w:t>
      </w:r>
      <w:r w:rsidRPr="002D7F96">
        <w:rPr>
          <w:spacing w:val="-2"/>
          <w:lang w:val="da-DK"/>
        </w:rPr>
        <w:t xml:space="preserve"> </w:t>
      </w:r>
      <w:r w:rsidRPr="002D7F96">
        <w:rPr>
          <w:lang w:val="da-DK"/>
        </w:rPr>
        <w:t>filgrastim</w:t>
      </w:r>
      <w:r w:rsidRPr="002D7F96">
        <w:rPr>
          <w:spacing w:val="-2"/>
          <w:lang w:val="da-DK"/>
        </w:rPr>
        <w:t xml:space="preserve"> </w:t>
      </w:r>
      <w:r w:rsidRPr="002D7F96">
        <w:rPr>
          <w:lang w:val="da-DK"/>
        </w:rPr>
        <w:t>(forskel</w:t>
      </w:r>
      <w:r w:rsidRPr="002D7F96">
        <w:rPr>
          <w:spacing w:val="-2"/>
          <w:lang w:val="da-DK"/>
        </w:rPr>
        <w:t xml:space="preserve"> </w:t>
      </w:r>
      <w:r w:rsidRPr="002D7F96">
        <w:rPr>
          <w:lang w:val="da-DK"/>
        </w:rPr>
        <w:t>på</w:t>
      </w:r>
      <w:r w:rsidRPr="002D7F96">
        <w:rPr>
          <w:spacing w:val="-2"/>
          <w:lang w:val="da-DK"/>
        </w:rPr>
        <w:t xml:space="preserve"> </w:t>
      </w:r>
      <w:r w:rsidRPr="002D7F96">
        <w:rPr>
          <w:lang w:val="da-DK"/>
        </w:rPr>
        <w:t>7%,</w:t>
      </w:r>
      <w:r w:rsidRPr="002D7F96">
        <w:rPr>
          <w:spacing w:val="-2"/>
          <w:lang w:val="da-DK"/>
        </w:rPr>
        <w:t xml:space="preserve"> </w:t>
      </w:r>
      <w:r w:rsidRPr="002D7F96">
        <w:rPr>
          <w:lang w:val="da-DK"/>
        </w:rPr>
        <w:t>95%</w:t>
      </w:r>
      <w:r w:rsidRPr="002D7F96">
        <w:rPr>
          <w:spacing w:val="-2"/>
          <w:lang w:val="da-DK"/>
        </w:rPr>
        <w:t xml:space="preserve"> </w:t>
      </w:r>
      <w:r w:rsidRPr="002D7F96">
        <w:rPr>
          <w:lang w:val="da-DK"/>
        </w:rPr>
        <w:t>CI</w:t>
      </w:r>
      <w:r w:rsidRPr="002D7F96">
        <w:rPr>
          <w:spacing w:val="-2"/>
          <w:lang w:val="da-DK"/>
        </w:rPr>
        <w:t xml:space="preserve"> </w:t>
      </w:r>
      <w:r w:rsidRPr="002D7F96">
        <w:rPr>
          <w:lang w:val="da-DK"/>
        </w:rPr>
        <w:t>af</w:t>
      </w:r>
      <w:r w:rsidRPr="002D7F96">
        <w:rPr>
          <w:spacing w:val="-1"/>
          <w:lang w:val="da-DK"/>
        </w:rPr>
        <w:t xml:space="preserve"> </w:t>
      </w:r>
      <w:r w:rsidRPr="002D7F96">
        <w:rPr>
          <w:lang w:val="da-DK"/>
        </w:rPr>
        <w:t>-19%;</w:t>
      </w:r>
      <w:r w:rsidRPr="002D7F96">
        <w:rPr>
          <w:spacing w:val="-2"/>
          <w:lang w:val="da-DK"/>
        </w:rPr>
        <w:t xml:space="preserve"> </w:t>
      </w:r>
      <w:r w:rsidRPr="002D7F96">
        <w:rPr>
          <w:lang w:val="da-DK"/>
        </w:rPr>
        <w:t>5%).</w:t>
      </w:r>
      <w:r w:rsidRPr="002D7F96">
        <w:rPr>
          <w:spacing w:val="-2"/>
          <w:lang w:val="da-DK"/>
        </w:rPr>
        <w:t xml:space="preserve"> </w:t>
      </w:r>
      <w:r w:rsidRPr="002D7F96">
        <w:rPr>
          <w:lang w:val="da-DK"/>
        </w:rPr>
        <w:t>I</w:t>
      </w:r>
      <w:r w:rsidRPr="002D7F96">
        <w:rPr>
          <w:spacing w:val="-2"/>
          <w:lang w:val="da-DK"/>
        </w:rPr>
        <w:t xml:space="preserve"> </w:t>
      </w:r>
      <w:r w:rsidRPr="002D7F96">
        <w:rPr>
          <w:lang w:val="da-DK"/>
        </w:rPr>
        <w:t>et</w:t>
      </w:r>
      <w:r w:rsidRPr="002D7F96">
        <w:rPr>
          <w:spacing w:val="-1"/>
          <w:lang w:val="da-DK"/>
        </w:rPr>
        <w:t xml:space="preserve"> </w:t>
      </w:r>
      <w:r w:rsidRPr="002D7F96">
        <w:rPr>
          <w:lang w:val="da-DK"/>
        </w:rPr>
        <w:t>andet</w:t>
      </w:r>
      <w:r w:rsidRPr="002D7F96">
        <w:rPr>
          <w:spacing w:val="-2"/>
          <w:lang w:val="da-DK"/>
        </w:rPr>
        <w:t xml:space="preserve"> </w:t>
      </w:r>
      <w:r w:rsidRPr="002D7F96">
        <w:rPr>
          <w:lang w:val="da-DK"/>
        </w:rPr>
        <w:t>studie</w:t>
      </w:r>
      <w:r w:rsidRPr="002D7F96">
        <w:rPr>
          <w:spacing w:val="-2"/>
          <w:lang w:val="da-DK"/>
        </w:rPr>
        <w:t xml:space="preserve"> </w:t>
      </w:r>
      <w:r w:rsidRPr="002D7F96">
        <w:rPr>
          <w:lang w:val="da-DK"/>
        </w:rPr>
        <w:t>(n</w:t>
      </w:r>
      <w:r w:rsidR="007B7438">
        <w:rPr>
          <w:lang w:val="da-DK"/>
        </w:rPr>
        <w:t> </w:t>
      </w:r>
      <w:r w:rsidRPr="002D7F96">
        <w:rPr>
          <w:lang w:val="da-DK"/>
        </w:rPr>
        <w:t>=</w:t>
      </w:r>
      <w:r w:rsidR="00B9526C">
        <w:rPr>
          <w:spacing w:val="-2"/>
          <w:lang w:val="da-DK"/>
        </w:rPr>
        <w:t> </w:t>
      </w:r>
      <w:r w:rsidRPr="002D7F96">
        <w:rPr>
          <w:lang w:val="da-DK"/>
        </w:rPr>
        <w:t>310)</w:t>
      </w:r>
      <w:r w:rsidRPr="002D7F96">
        <w:rPr>
          <w:spacing w:val="-2"/>
          <w:lang w:val="da-DK"/>
        </w:rPr>
        <w:t xml:space="preserve"> </w:t>
      </w:r>
      <w:r w:rsidRPr="002D7F96">
        <w:rPr>
          <w:lang w:val="da-DK"/>
        </w:rPr>
        <w:t>hvor</w:t>
      </w:r>
      <w:r w:rsidRPr="002D7F96">
        <w:rPr>
          <w:spacing w:val="-1"/>
          <w:lang w:val="da-DK"/>
        </w:rPr>
        <w:t xml:space="preserve"> </w:t>
      </w:r>
      <w:r w:rsidRPr="002D7F96">
        <w:rPr>
          <w:lang w:val="da-DK"/>
        </w:rPr>
        <w:t>der benyttedes en vægtjusteret dosis (100</w:t>
      </w:r>
      <w:r w:rsidR="007B7438">
        <w:rPr>
          <w:lang w:val="da-DK"/>
        </w:rPr>
        <w:t> </w:t>
      </w:r>
      <w:r w:rsidRPr="002D7F96">
        <w:rPr>
          <w:lang w:val="da-DK"/>
        </w:rPr>
        <w:t>mikrog/kg) var gennemsnitlig varighed af grad 4 neutropeni</w:t>
      </w:r>
    </w:p>
    <w:p w14:paraId="38014F33" w14:textId="566E6418" w:rsidR="008145F6" w:rsidRPr="002D7F96" w:rsidRDefault="00A519EF" w:rsidP="00B62664">
      <w:pPr>
        <w:pStyle w:val="BodyText"/>
        <w:rPr>
          <w:lang w:val="da-DK"/>
        </w:rPr>
      </w:pPr>
      <w:r w:rsidRPr="002D7F96">
        <w:rPr>
          <w:lang w:val="da-DK"/>
        </w:rPr>
        <w:t>1,7 dage for pegfilgrastim-gruppen, sammenlignet med 1,8 dage for filgrastim-gruppen (forskel på 0,03 dage, 95% CI -0,36; 0,30). Den samlede forekomst af febril neutropeni var 9% af patienterne behandlet</w:t>
      </w:r>
      <w:r w:rsidRPr="002D7F96">
        <w:rPr>
          <w:spacing w:val="-4"/>
          <w:lang w:val="da-DK"/>
        </w:rPr>
        <w:t xml:space="preserve"> </w:t>
      </w:r>
      <w:r w:rsidRPr="002D7F96">
        <w:rPr>
          <w:lang w:val="da-DK"/>
        </w:rPr>
        <w:t>med</w:t>
      </w:r>
      <w:r w:rsidRPr="002D7F96">
        <w:rPr>
          <w:spacing w:val="-4"/>
          <w:lang w:val="da-DK"/>
        </w:rPr>
        <w:t xml:space="preserve"> </w:t>
      </w:r>
      <w:r w:rsidRPr="002D7F96">
        <w:rPr>
          <w:lang w:val="da-DK"/>
        </w:rPr>
        <w:t>pegfilgrastim</w:t>
      </w:r>
      <w:r w:rsidRPr="002D7F96">
        <w:rPr>
          <w:spacing w:val="-4"/>
          <w:lang w:val="da-DK"/>
        </w:rPr>
        <w:t xml:space="preserve"> </w:t>
      </w:r>
      <w:r w:rsidRPr="002D7F96">
        <w:rPr>
          <w:lang w:val="da-DK"/>
        </w:rPr>
        <w:t>og</w:t>
      </w:r>
      <w:r w:rsidRPr="002D7F96">
        <w:rPr>
          <w:spacing w:val="-3"/>
          <w:lang w:val="da-DK"/>
        </w:rPr>
        <w:t xml:space="preserve"> </w:t>
      </w:r>
      <w:r w:rsidRPr="002D7F96">
        <w:rPr>
          <w:lang w:val="da-DK"/>
        </w:rPr>
        <w:t>18%</w:t>
      </w:r>
      <w:r w:rsidRPr="002D7F96">
        <w:rPr>
          <w:spacing w:val="-4"/>
          <w:lang w:val="da-DK"/>
        </w:rPr>
        <w:t xml:space="preserve"> </w:t>
      </w:r>
      <w:r w:rsidRPr="002D7F96">
        <w:rPr>
          <w:lang w:val="da-DK"/>
        </w:rPr>
        <w:t>af</w:t>
      </w:r>
      <w:r w:rsidRPr="002D7F96">
        <w:rPr>
          <w:spacing w:val="-4"/>
          <w:lang w:val="da-DK"/>
        </w:rPr>
        <w:t xml:space="preserve"> </w:t>
      </w:r>
      <w:r w:rsidRPr="002D7F96">
        <w:rPr>
          <w:lang w:val="da-DK"/>
        </w:rPr>
        <w:t>patienterne</w:t>
      </w:r>
      <w:r w:rsidRPr="002D7F96">
        <w:rPr>
          <w:spacing w:val="-4"/>
          <w:lang w:val="da-DK"/>
        </w:rPr>
        <w:t xml:space="preserve"> </w:t>
      </w:r>
      <w:r w:rsidRPr="002D7F96">
        <w:rPr>
          <w:lang w:val="da-DK"/>
        </w:rPr>
        <w:t>behandlet</w:t>
      </w:r>
      <w:r w:rsidRPr="002D7F96">
        <w:rPr>
          <w:spacing w:val="-4"/>
          <w:lang w:val="da-DK"/>
        </w:rPr>
        <w:t xml:space="preserve"> </w:t>
      </w:r>
      <w:r w:rsidRPr="002D7F96">
        <w:rPr>
          <w:lang w:val="da-DK"/>
        </w:rPr>
        <w:t>med</w:t>
      </w:r>
      <w:r w:rsidRPr="002D7F96">
        <w:rPr>
          <w:spacing w:val="-4"/>
          <w:lang w:val="da-DK"/>
        </w:rPr>
        <w:t xml:space="preserve"> </w:t>
      </w:r>
      <w:r w:rsidRPr="002D7F96">
        <w:rPr>
          <w:lang w:val="da-DK"/>
        </w:rPr>
        <w:t>filgrastim</w:t>
      </w:r>
      <w:r w:rsidRPr="002D7F96">
        <w:rPr>
          <w:spacing w:val="-4"/>
          <w:lang w:val="da-DK"/>
        </w:rPr>
        <w:t xml:space="preserve"> </w:t>
      </w:r>
      <w:r w:rsidRPr="002D7F96">
        <w:rPr>
          <w:lang w:val="da-DK"/>
        </w:rPr>
        <w:t>(forskel</w:t>
      </w:r>
      <w:r w:rsidRPr="002D7F96">
        <w:rPr>
          <w:spacing w:val="-4"/>
          <w:lang w:val="da-DK"/>
        </w:rPr>
        <w:t xml:space="preserve"> </w:t>
      </w:r>
      <w:r w:rsidRPr="002D7F96">
        <w:rPr>
          <w:lang w:val="da-DK"/>
        </w:rPr>
        <w:t>på</w:t>
      </w:r>
      <w:r w:rsidRPr="002D7F96">
        <w:rPr>
          <w:spacing w:val="-4"/>
          <w:lang w:val="da-DK"/>
        </w:rPr>
        <w:t xml:space="preserve"> </w:t>
      </w:r>
      <w:r w:rsidRPr="002D7F96">
        <w:rPr>
          <w:lang w:val="da-DK"/>
        </w:rPr>
        <w:t>9%,</w:t>
      </w:r>
      <w:r w:rsidRPr="002D7F96">
        <w:rPr>
          <w:spacing w:val="-4"/>
          <w:lang w:val="da-DK"/>
        </w:rPr>
        <w:t xml:space="preserve"> </w:t>
      </w:r>
      <w:r w:rsidRPr="002D7F96">
        <w:rPr>
          <w:lang w:val="da-DK"/>
        </w:rPr>
        <w:t>95%</w:t>
      </w:r>
      <w:r w:rsidRPr="002D7F96">
        <w:rPr>
          <w:spacing w:val="-4"/>
          <w:lang w:val="da-DK"/>
        </w:rPr>
        <w:t xml:space="preserve"> </w:t>
      </w:r>
      <w:r w:rsidRPr="002D7F96">
        <w:rPr>
          <w:lang w:val="da-DK"/>
        </w:rPr>
        <w:t>CI</w:t>
      </w:r>
    </w:p>
    <w:p w14:paraId="25482AA0" w14:textId="5C202FBF" w:rsidR="008145F6" w:rsidRPr="002D7F96" w:rsidRDefault="00A519EF" w:rsidP="00B62664">
      <w:pPr>
        <w:pStyle w:val="BodyText"/>
        <w:rPr>
          <w:lang w:val="da-DK"/>
        </w:rPr>
      </w:pPr>
      <w:r w:rsidRPr="002D7F96">
        <w:rPr>
          <w:lang w:val="da-DK"/>
        </w:rPr>
        <w:t>-16,8%;</w:t>
      </w:r>
      <w:r w:rsidRPr="002D7F96">
        <w:rPr>
          <w:spacing w:val="-5"/>
          <w:lang w:val="da-DK"/>
        </w:rPr>
        <w:t xml:space="preserve"> </w:t>
      </w:r>
      <w:r w:rsidRPr="002D7F96">
        <w:rPr>
          <w:lang w:val="da-DK"/>
        </w:rPr>
        <w:t>-1,1</w:t>
      </w:r>
      <w:r w:rsidRPr="002D7F96">
        <w:rPr>
          <w:spacing w:val="-5"/>
          <w:lang w:val="da-DK"/>
        </w:rPr>
        <w:t>%).</w:t>
      </w:r>
    </w:p>
    <w:p w14:paraId="5C980075" w14:textId="77777777" w:rsidR="008145F6" w:rsidRPr="002D7F96" w:rsidRDefault="008145F6" w:rsidP="00B62664">
      <w:pPr>
        <w:pStyle w:val="BodyText"/>
        <w:rPr>
          <w:lang w:val="da-DK"/>
        </w:rPr>
      </w:pPr>
    </w:p>
    <w:p w14:paraId="4E567B85" w14:textId="7FDCA7A7" w:rsidR="008145F6" w:rsidRPr="002D7F96" w:rsidRDefault="00A519EF" w:rsidP="00B62664">
      <w:pPr>
        <w:pStyle w:val="BodyText"/>
        <w:rPr>
          <w:lang w:val="da-DK"/>
        </w:rPr>
      </w:pPr>
      <w:r w:rsidRPr="002D7F96">
        <w:rPr>
          <w:lang w:val="da-DK"/>
        </w:rPr>
        <w:t>I et placebokontrolleret</w:t>
      </w:r>
      <w:r w:rsidR="00A019AF">
        <w:rPr>
          <w:lang w:val="da-DK"/>
        </w:rPr>
        <w:t>,</w:t>
      </w:r>
      <w:r w:rsidRPr="002D7F96">
        <w:rPr>
          <w:lang w:val="da-DK"/>
        </w:rPr>
        <w:t xml:space="preserve"> dobbeltblindet studie hos patienter med brystkræft blev virkningen af pegfilgrastim</w:t>
      </w:r>
      <w:r w:rsidRPr="002D7F96">
        <w:rPr>
          <w:spacing w:val="-5"/>
          <w:lang w:val="da-DK"/>
        </w:rPr>
        <w:t xml:space="preserve"> </w:t>
      </w:r>
      <w:r w:rsidRPr="002D7F96">
        <w:rPr>
          <w:lang w:val="da-DK"/>
        </w:rPr>
        <w:t>på</w:t>
      </w:r>
      <w:r w:rsidRPr="002D7F96">
        <w:rPr>
          <w:spacing w:val="-5"/>
          <w:lang w:val="da-DK"/>
        </w:rPr>
        <w:t xml:space="preserve"> </w:t>
      </w:r>
      <w:r w:rsidRPr="002D7F96">
        <w:rPr>
          <w:lang w:val="da-DK"/>
        </w:rPr>
        <w:t>incidensen</w:t>
      </w:r>
      <w:r w:rsidRPr="002D7F96">
        <w:rPr>
          <w:spacing w:val="-5"/>
          <w:lang w:val="da-DK"/>
        </w:rPr>
        <w:t xml:space="preserve"> </w:t>
      </w:r>
      <w:r w:rsidRPr="002D7F96">
        <w:rPr>
          <w:lang w:val="da-DK"/>
        </w:rPr>
        <w:t>af</w:t>
      </w:r>
      <w:r w:rsidRPr="002D7F96">
        <w:rPr>
          <w:spacing w:val="-5"/>
          <w:lang w:val="da-DK"/>
        </w:rPr>
        <w:t xml:space="preserve"> </w:t>
      </w:r>
      <w:r w:rsidRPr="002D7F96">
        <w:rPr>
          <w:lang w:val="da-DK"/>
        </w:rPr>
        <w:t>febril</w:t>
      </w:r>
      <w:r w:rsidRPr="002D7F96">
        <w:rPr>
          <w:spacing w:val="-4"/>
          <w:lang w:val="da-DK"/>
        </w:rPr>
        <w:t xml:space="preserve"> </w:t>
      </w:r>
      <w:r w:rsidRPr="002D7F96">
        <w:rPr>
          <w:lang w:val="da-DK"/>
        </w:rPr>
        <w:t>neutropeni</w:t>
      </w:r>
      <w:r w:rsidRPr="002D7F96">
        <w:rPr>
          <w:spacing w:val="-5"/>
          <w:lang w:val="da-DK"/>
        </w:rPr>
        <w:t xml:space="preserve"> </w:t>
      </w:r>
      <w:r w:rsidRPr="002D7F96">
        <w:rPr>
          <w:lang w:val="da-DK"/>
        </w:rPr>
        <w:t>evalueret</w:t>
      </w:r>
      <w:r w:rsidRPr="002D7F96">
        <w:rPr>
          <w:spacing w:val="-5"/>
          <w:lang w:val="da-DK"/>
        </w:rPr>
        <w:t xml:space="preserve"> </w:t>
      </w:r>
      <w:r w:rsidRPr="002D7F96">
        <w:rPr>
          <w:lang w:val="da-DK"/>
        </w:rPr>
        <w:t>efter</w:t>
      </w:r>
      <w:r w:rsidRPr="002D7F96">
        <w:rPr>
          <w:spacing w:val="-5"/>
          <w:lang w:val="da-DK"/>
        </w:rPr>
        <w:t xml:space="preserve"> </w:t>
      </w:r>
      <w:r w:rsidRPr="002D7F96">
        <w:rPr>
          <w:lang w:val="da-DK"/>
        </w:rPr>
        <w:t>administration</w:t>
      </w:r>
      <w:r w:rsidRPr="002D7F96">
        <w:rPr>
          <w:spacing w:val="-4"/>
          <w:lang w:val="da-DK"/>
        </w:rPr>
        <w:t xml:space="preserve"> </w:t>
      </w:r>
      <w:r w:rsidRPr="002D7F96">
        <w:rPr>
          <w:lang w:val="da-DK"/>
        </w:rPr>
        <w:t>af</w:t>
      </w:r>
      <w:r w:rsidRPr="002D7F96">
        <w:rPr>
          <w:spacing w:val="-5"/>
          <w:lang w:val="da-DK"/>
        </w:rPr>
        <w:t xml:space="preserve"> </w:t>
      </w:r>
      <w:r w:rsidRPr="002D7F96">
        <w:rPr>
          <w:lang w:val="da-DK"/>
        </w:rPr>
        <w:t>et</w:t>
      </w:r>
      <w:r w:rsidRPr="002D7F96">
        <w:rPr>
          <w:spacing w:val="-5"/>
          <w:lang w:val="da-DK"/>
        </w:rPr>
        <w:t xml:space="preserve"> </w:t>
      </w:r>
      <w:r w:rsidRPr="002D7F96">
        <w:rPr>
          <w:lang w:val="da-DK"/>
        </w:rPr>
        <w:t>kemoterapiregime, som</w:t>
      </w:r>
      <w:r w:rsidRPr="002D7F96">
        <w:rPr>
          <w:spacing w:val="-2"/>
          <w:lang w:val="da-DK"/>
        </w:rPr>
        <w:t xml:space="preserve"> </w:t>
      </w:r>
      <w:r w:rsidRPr="002D7F96">
        <w:rPr>
          <w:lang w:val="da-DK"/>
        </w:rPr>
        <w:t>er</w:t>
      </w:r>
      <w:r w:rsidRPr="002D7F96">
        <w:rPr>
          <w:spacing w:val="-2"/>
          <w:lang w:val="da-DK"/>
        </w:rPr>
        <w:t xml:space="preserve"> </w:t>
      </w:r>
      <w:r w:rsidRPr="002D7F96">
        <w:rPr>
          <w:lang w:val="da-DK"/>
        </w:rPr>
        <w:t>forbundet</w:t>
      </w:r>
      <w:r w:rsidRPr="002D7F96">
        <w:rPr>
          <w:spacing w:val="-2"/>
          <w:lang w:val="da-DK"/>
        </w:rPr>
        <w:t xml:space="preserve"> </w:t>
      </w:r>
      <w:r w:rsidRPr="002D7F96">
        <w:rPr>
          <w:lang w:val="da-DK"/>
        </w:rPr>
        <w:t>med</w:t>
      </w:r>
      <w:r w:rsidRPr="002D7F96">
        <w:rPr>
          <w:spacing w:val="-2"/>
          <w:lang w:val="da-DK"/>
        </w:rPr>
        <w:t xml:space="preserve"> </w:t>
      </w:r>
      <w:r w:rsidRPr="002D7F96">
        <w:rPr>
          <w:lang w:val="da-DK"/>
        </w:rPr>
        <w:t>en</w:t>
      </w:r>
      <w:r w:rsidRPr="002D7F96">
        <w:rPr>
          <w:spacing w:val="-2"/>
          <w:lang w:val="da-DK"/>
        </w:rPr>
        <w:t xml:space="preserve"> </w:t>
      </w:r>
      <w:r w:rsidRPr="002D7F96">
        <w:rPr>
          <w:lang w:val="da-DK"/>
        </w:rPr>
        <w:t>incidens</w:t>
      </w:r>
      <w:r w:rsidRPr="002D7F96">
        <w:rPr>
          <w:spacing w:val="-2"/>
          <w:lang w:val="da-DK"/>
        </w:rPr>
        <w:t xml:space="preserve"> </w:t>
      </w:r>
      <w:r w:rsidRPr="002D7F96">
        <w:rPr>
          <w:lang w:val="da-DK"/>
        </w:rPr>
        <w:t>af</w:t>
      </w:r>
      <w:r w:rsidRPr="002D7F96">
        <w:rPr>
          <w:spacing w:val="-2"/>
          <w:lang w:val="da-DK"/>
        </w:rPr>
        <w:t xml:space="preserve"> </w:t>
      </w:r>
      <w:r w:rsidRPr="002D7F96">
        <w:rPr>
          <w:lang w:val="da-DK"/>
        </w:rPr>
        <w:t>febril neutropeni</w:t>
      </w:r>
      <w:r w:rsidRPr="002D7F96">
        <w:rPr>
          <w:spacing w:val="-2"/>
          <w:lang w:val="da-DK"/>
        </w:rPr>
        <w:t xml:space="preserve"> </w:t>
      </w:r>
      <w:r w:rsidRPr="002D7F96">
        <w:rPr>
          <w:lang w:val="da-DK"/>
        </w:rPr>
        <w:t>på</w:t>
      </w:r>
      <w:r w:rsidRPr="002D7F96">
        <w:rPr>
          <w:spacing w:val="-2"/>
          <w:lang w:val="da-DK"/>
        </w:rPr>
        <w:t xml:space="preserve"> </w:t>
      </w:r>
      <w:r w:rsidRPr="002D7F96">
        <w:rPr>
          <w:lang w:val="da-DK"/>
        </w:rPr>
        <w:t>10-20%</w:t>
      </w:r>
      <w:r w:rsidRPr="002D7F96">
        <w:rPr>
          <w:spacing w:val="-2"/>
          <w:lang w:val="da-DK"/>
        </w:rPr>
        <w:t xml:space="preserve"> </w:t>
      </w:r>
      <w:r w:rsidRPr="002D7F96">
        <w:rPr>
          <w:lang w:val="da-DK"/>
        </w:rPr>
        <w:t>(</w:t>
      </w:r>
      <w:r w:rsidRPr="006137A4">
        <w:rPr>
          <w:lang w:val="da-DK"/>
        </w:rPr>
        <w:t>100</w:t>
      </w:r>
      <w:r w:rsidR="00B9526C">
        <w:rPr>
          <w:spacing w:val="-1"/>
          <w:lang w:val="da-DK"/>
        </w:rPr>
        <w:t> </w:t>
      </w:r>
      <w:r w:rsidRPr="006137A4">
        <w:rPr>
          <w:lang w:val="da-DK"/>
        </w:rPr>
        <w:t>mg/m</w:t>
      </w:r>
      <w:r w:rsidRPr="006137A4">
        <w:rPr>
          <w:vertAlign w:val="superscript"/>
          <w:lang w:val="da-DK"/>
        </w:rPr>
        <w:t>2</w:t>
      </w:r>
      <w:r w:rsidRPr="006137A4">
        <w:rPr>
          <w:spacing w:val="-2"/>
          <w:lang w:val="da-DK"/>
        </w:rPr>
        <w:t xml:space="preserve"> </w:t>
      </w:r>
      <w:r w:rsidRPr="006137A4">
        <w:rPr>
          <w:lang w:val="da-DK"/>
        </w:rPr>
        <w:t>docetaxel</w:t>
      </w:r>
      <w:r w:rsidRPr="006137A4">
        <w:rPr>
          <w:spacing w:val="-2"/>
          <w:lang w:val="da-DK"/>
        </w:rPr>
        <w:t xml:space="preserve"> </w:t>
      </w:r>
      <w:r w:rsidRPr="006137A4">
        <w:rPr>
          <w:lang w:val="da-DK"/>
        </w:rPr>
        <w:t>hver</w:t>
      </w:r>
      <w:r w:rsidRPr="006137A4">
        <w:rPr>
          <w:spacing w:val="-2"/>
          <w:lang w:val="da-DK"/>
        </w:rPr>
        <w:t xml:space="preserve"> </w:t>
      </w:r>
      <w:r w:rsidR="00C90C30" w:rsidRPr="006137A4">
        <w:rPr>
          <w:lang w:val="da-DK"/>
        </w:rPr>
        <w:t>tredje</w:t>
      </w:r>
      <w:r w:rsidRPr="006137A4">
        <w:rPr>
          <w:spacing w:val="-1"/>
          <w:lang w:val="da-DK"/>
        </w:rPr>
        <w:t xml:space="preserve"> </w:t>
      </w:r>
      <w:r w:rsidRPr="006137A4">
        <w:rPr>
          <w:lang w:val="da-DK"/>
        </w:rPr>
        <w:t>uge</w:t>
      </w:r>
      <w:r w:rsidRPr="006137A4">
        <w:rPr>
          <w:spacing w:val="-2"/>
          <w:lang w:val="da-DK"/>
        </w:rPr>
        <w:t xml:space="preserve"> </w:t>
      </w:r>
      <w:r w:rsidRPr="006137A4">
        <w:rPr>
          <w:lang w:val="da-DK"/>
        </w:rPr>
        <w:t>i 4 cykl</w:t>
      </w:r>
      <w:r w:rsidR="00C90C30" w:rsidRPr="006137A4">
        <w:rPr>
          <w:lang w:val="da-DK"/>
        </w:rPr>
        <w:t>usser</w:t>
      </w:r>
      <w:r w:rsidRPr="006137A4">
        <w:rPr>
          <w:lang w:val="da-DK"/>
        </w:rPr>
        <w:t>). 928 patienter blev randomiseret til at modtage enten en enkelt dosis af pegfilgrastim eller placebo ca. 24 timer (dag 2) efter kemoterapibehandlingen i hver cyklus. Incidensen af febril neuropeni var lavere hos patienter, som var randomiseret til</w:t>
      </w:r>
      <w:r w:rsidRPr="002D7F96">
        <w:rPr>
          <w:lang w:val="da-DK"/>
        </w:rPr>
        <w:t xml:space="preserve"> at få pegfilgrastim, end hos patienter i placebogruppen (1% imod 17%, p</w:t>
      </w:r>
      <w:r w:rsidR="007B7438">
        <w:rPr>
          <w:lang w:val="da-DK"/>
        </w:rPr>
        <w:t> </w:t>
      </w:r>
      <w:r w:rsidRPr="002D7F96">
        <w:rPr>
          <w:lang w:val="da-DK"/>
        </w:rPr>
        <w:t>&lt;</w:t>
      </w:r>
      <w:r w:rsidR="00B9526C">
        <w:rPr>
          <w:lang w:val="da-DK"/>
        </w:rPr>
        <w:t> </w:t>
      </w:r>
      <w:r w:rsidRPr="002D7F96">
        <w:rPr>
          <w:lang w:val="da-DK"/>
        </w:rPr>
        <w:t>0,001). Incidensen af hospitalsindlæggelse og brugen af i.v. infektionshæmmende midler forbundet med en klinisk diagnose af febril neutropeni var lavere i den gruppe, som fik pegfilgrastim, end i placebogruppen (1% imod 14 %, p</w:t>
      </w:r>
      <w:r w:rsidR="007B7438">
        <w:rPr>
          <w:lang w:val="da-DK"/>
        </w:rPr>
        <w:t> </w:t>
      </w:r>
      <w:r w:rsidRPr="002D7F96">
        <w:rPr>
          <w:lang w:val="da-DK"/>
        </w:rPr>
        <w:t>&lt;</w:t>
      </w:r>
      <w:r w:rsidR="00B9526C">
        <w:rPr>
          <w:lang w:val="da-DK"/>
        </w:rPr>
        <w:t> </w:t>
      </w:r>
      <w:r w:rsidRPr="002D7F96">
        <w:rPr>
          <w:lang w:val="da-DK"/>
        </w:rPr>
        <w:t xml:space="preserve">0,001, og 2% imod 10%, </w:t>
      </w:r>
      <w:r w:rsidRPr="002D7F96">
        <w:rPr>
          <w:spacing w:val="-2"/>
          <w:lang w:val="da-DK"/>
        </w:rPr>
        <w:t>p</w:t>
      </w:r>
      <w:r w:rsidR="007B7438">
        <w:rPr>
          <w:spacing w:val="-2"/>
          <w:lang w:val="da-DK"/>
        </w:rPr>
        <w:t> </w:t>
      </w:r>
      <w:r w:rsidRPr="002D7F96">
        <w:rPr>
          <w:spacing w:val="-2"/>
          <w:lang w:val="da-DK"/>
        </w:rPr>
        <w:t>&lt;</w:t>
      </w:r>
      <w:r w:rsidR="00B9526C">
        <w:rPr>
          <w:spacing w:val="-2"/>
          <w:lang w:val="da-DK"/>
        </w:rPr>
        <w:t> </w:t>
      </w:r>
      <w:r w:rsidRPr="002D7F96">
        <w:rPr>
          <w:spacing w:val="-2"/>
          <w:lang w:val="da-DK"/>
        </w:rPr>
        <w:t>0,001).</w:t>
      </w:r>
    </w:p>
    <w:p w14:paraId="66CD702F" w14:textId="77777777" w:rsidR="008145F6" w:rsidRPr="002D7F96" w:rsidRDefault="008145F6" w:rsidP="00B62664">
      <w:pPr>
        <w:pStyle w:val="BodyText"/>
        <w:rPr>
          <w:lang w:val="da-DK"/>
        </w:rPr>
      </w:pPr>
    </w:p>
    <w:p w14:paraId="7255B73A" w14:textId="5194332D" w:rsidR="008145F6" w:rsidRPr="002D7F96" w:rsidRDefault="00A519EF" w:rsidP="00B62664">
      <w:pPr>
        <w:pStyle w:val="BodyText"/>
        <w:rPr>
          <w:lang w:val="da-DK"/>
        </w:rPr>
      </w:pPr>
      <w:r w:rsidRPr="002D7F96">
        <w:rPr>
          <w:lang w:val="da-DK"/>
        </w:rPr>
        <w:t>Et lille (n</w:t>
      </w:r>
      <w:r w:rsidR="007B7438">
        <w:rPr>
          <w:lang w:val="da-DK"/>
        </w:rPr>
        <w:t> </w:t>
      </w:r>
      <w:r w:rsidRPr="002D7F96">
        <w:rPr>
          <w:lang w:val="da-DK"/>
        </w:rPr>
        <w:t>=</w:t>
      </w:r>
      <w:r w:rsidR="00B9526C">
        <w:rPr>
          <w:lang w:val="da-DK"/>
        </w:rPr>
        <w:t> </w:t>
      </w:r>
      <w:r w:rsidRPr="002D7F96">
        <w:rPr>
          <w:lang w:val="da-DK"/>
        </w:rPr>
        <w:t>83) fase II randomiseret</w:t>
      </w:r>
      <w:r w:rsidR="00A019AF">
        <w:rPr>
          <w:lang w:val="da-DK"/>
        </w:rPr>
        <w:t>,</w:t>
      </w:r>
      <w:r w:rsidRPr="002D7F96">
        <w:rPr>
          <w:lang w:val="da-DK"/>
        </w:rPr>
        <w:t xml:space="preserve"> dobbeltblindet studie hos patienter, der blev behandlet med kemoterapi for </w:t>
      </w:r>
      <w:r w:rsidRPr="002D7F96">
        <w:rPr>
          <w:i/>
          <w:lang w:val="da-DK"/>
        </w:rPr>
        <w:t xml:space="preserve">de novo </w:t>
      </w:r>
      <w:r w:rsidRPr="002D7F96">
        <w:rPr>
          <w:lang w:val="da-DK"/>
        </w:rPr>
        <w:t>akut myeloid leukæmi sammenlignede pegfilgrastim (enkelt dosis på 6</w:t>
      </w:r>
      <w:r w:rsidR="00B9526C">
        <w:rPr>
          <w:lang w:val="da-DK"/>
        </w:rPr>
        <w:t> </w:t>
      </w:r>
      <w:r w:rsidRPr="002D7F96">
        <w:rPr>
          <w:lang w:val="da-DK"/>
        </w:rPr>
        <w:t>mg) med filgrastim,</w:t>
      </w:r>
      <w:r w:rsidRPr="002D7F96">
        <w:rPr>
          <w:spacing w:val="-1"/>
          <w:lang w:val="da-DK"/>
        </w:rPr>
        <w:t xml:space="preserve"> </w:t>
      </w:r>
      <w:r w:rsidRPr="002D7F96">
        <w:rPr>
          <w:lang w:val="da-DK"/>
        </w:rPr>
        <w:t>som</w:t>
      </w:r>
      <w:r w:rsidRPr="002D7F96">
        <w:rPr>
          <w:spacing w:val="-1"/>
          <w:lang w:val="da-DK"/>
        </w:rPr>
        <w:t xml:space="preserve"> </w:t>
      </w:r>
      <w:r w:rsidRPr="002D7F96">
        <w:rPr>
          <w:lang w:val="da-DK"/>
        </w:rPr>
        <w:t>blev administreret under induktion af</w:t>
      </w:r>
      <w:r w:rsidRPr="002D7F96">
        <w:rPr>
          <w:spacing w:val="-1"/>
          <w:lang w:val="da-DK"/>
        </w:rPr>
        <w:t xml:space="preserve"> </w:t>
      </w:r>
      <w:r w:rsidRPr="002D7F96">
        <w:rPr>
          <w:lang w:val="da-DK"/>
        </w:rPr>
        <w:t>kemoterapi. Mediantiden til helbredelse</w:t>
      </w:r>
      <w:r w:rsidRPr="002D7F96">
        <w:rPr>
          <w:spacing w:val="-1"/>
          <w:lang w:val="da-DK"/>
        </w:rPr>
        <w:t xml:space="preserve"> </w:t>
      </w:r>
      <w:r w:rsidRPr="002D7F96">
        <w:rPr>
          <w:lang w:val="da-DK"/>
        </w:rPr>
        <w:t>fra alvorlig</w:t>
      </w:r>
      <w:r w:rsidRPr="002D7F96">
        <w:rPr>
          <w:spacing w:val="-4"/>
          <w:lang w:val="da-DK"/>
        </w:rPr>
        <w:t xml:space="preserve"> </w:t>
      </w:r>
      <w:r w:rsidRPr="002D7F96">
        <w:rPr>
          <w:lang w:val="da-DK"/>
        </w:rPr>
        <w:t>neutropeni</w:t>
      </w:r>
      <w:r w:rsidRPr="002D7F96">
        <w:rPr>
          <w:spacing w:val="-4"/>
          <w:lang w:val="da-DK"/>
        </w:rPr>
        <w:t xml:space="preserve"> </w:t>
      </w:r>
      <w:r w:rsidRPr="002D7F96">
        <w:rPr>
          <w:lang w:val="da-DK"/>
        </w:rPr>
        <w:t>blev</w:t>
      </w:r>
      <w:r w:rsidRPr="002D7F96">
        <w:rPr>
          <w:spacing w:val="-5"/>
          <w:lang w:val="da-DK"/>
        </w:rPr>
        <w:t xml:space="preserve"> </w:t>
      </w:r>
      <w:r w:rsidRPr="002D7F96">
        <w:rPr>
          <w:lang w:val="da-DK"/>
        </w:rPr>
        <w:t>vurderet</w:t>
      </w:r>
      <w:r w:rsidRPr="002D7F96">
        <w:rPr>
          <w:spacing w:val="-5"/>
          <w:lang w:val="da-DK"/>
        </w:rPr>
        <w:t xml:space="preserve"> </w:t>
      </w:r>
      <w:r w:rsidRPr="002D7F96">
        <w:rPr>
          <w:lang w:val="da-DK"/>
        </w:rPr>
        <w:t>til</w:t>
      </w:r>
      <w:r w:rsidRPr="002D7F96">
        <w:rPr>
          <w:spacing w:val="-4"/>
          <w:lang w:val="da-DK"/>
        </w:rPr>
        <w:t xml:space="preserve"> </w:t>
      </w:r>
      <w:r w:rsidRPr="002D7F96">
        <w:rPr>
          <w:lang w:val="da-DK"/>
        </w:rPr>
        <w:t>22</w:t>
      </w:r>
      <w:r w:rsidRPr="002D7F96">
        <w:rPr>
          <w:spacing w:val="-1"/>
          <w:lang w:val="da-DK"/>
        </w:rPr>
        <w:t xml:space="preserve"> </w:t>
      </w:r>
      <w:r w:rsidRPr="002D7F96">
        <w:rPr>
          <w:lang w:val="da-DK"/>
        </w:rPr>
        <w:t>dage</w:t>
      </w:r>
      <w:r w:rsidRPr="002D7F96">
        <w:rPr>
          <w:spacing w:val="-5"/>
          <w:lang w:val="da-DK"/>
        </w:rPr>
        <w:t xml:space="preserve"> </w:t>
      </w:r>
      <w:r w:rsidRPr="002D7F96">
        <w:rPr>
          <w:lang w:val="da-DK"/>
        </w:rPr>
        <w:t>i</w:t>
      </w:r>
      <w:r w:rsidRPr="002D7F96">
        <w:rPr>
          <w:spacing w:val="-4"/>
          <w:lang w:val="da-DK"/>
        </w:rPr>
        <w:t xml:space="preserve"> </w:t>
      </w:r>
      <w:r w:rsidRPr="002D7F96">
        <w:rPr>
          <w:lang w:val="da-DK"/>
        </w:rPr>
        <w:t>begge</w:t>
      </w:r>
      <w:r w:rsidRPr="002D7F96">
        <w:rPr>
          <w:spacing w:val="-5"/>
          <w:lang w:val="da-DK"/>
        </w:rPr>
        <w:t xml:space="preserve"> </w:t>
      </w:r>
      <w:r w:rsidRPr="002D7F96">
        <w:rPr>
          <w:lang w:val="da-DK"/>
        </w:rPr>
        <w:t>behandlingsgrupper.</w:t>
      </w:r>
      <w:r w:rsidRPr="002D7F96">
        <w:rPr>
          <w:spacing w:val="-4"/>
          <w:lang w:val="da-DK"/>
        </w:rPr>
        <w:t xml:space="preserve"> </w:t>
      </w:r>
      <w:r w:rsidRPr="002D7F96">
        <w:rPr>
          <w:lang w:val="da-DK"/>
        </w:rPr>
        <w:t>Det</w:t>
      </w:r>
      <w:r w:rsidRPr="002D7F96">
        <w:rPr>
          <w:spacing w:val="-5"/>
          <w:lang w:val="da-DK"/>
        </w:rPr>
        <w:t xml:space="preserve"> </w:t>
      </w:r>
      <w:r w:rsidRPr="002D7F96">
        <w:rPr>
          <w:lang w:val="da-DK"/>
        </w:rPr>
        <w:t>langsigtede</w:t>
      </w:r>
      <w:r w:rsidRPr="002D7F96">
        <w:rPr>
          <w:spacing w:val="-5"/>
          <w:lang w:val="da-DK"/>
        </w:rPr>
        <w:t xml:space="preserve"> </w:t>
      </w:r>
      <w:r w:rsidRPr="002D7F96">
        <w:rPr>
          <w:lang w:val="da-DK"/>
        </w:rPr>
        <w:t>resultat</w:t>
      </w:r>
      <w:r w:rsidRPr="002D7F96">
        <w:rPr>
          <w:spacing w:val="-5"/>
          <w:lang w:val="da-DK"/>
        </w:rPr>
        <w:t xml:space="preserve"> </w:t>
      </w:r>
      <w:r w:rsidRPr="002D7F96">
        <w:rPr>
          <w:lang w:val="da-DK"/>
        </w:rPr>
        <w:t>blev ikke undersøgt (se pkt. 4.4).</w:t>
      </w:r>
    </w:p>
    <w:p w14:paraId="5D632B72" w14:textId="77777777" w:rsidR="008145F6" w:rsidRPr="002D7F96" w:rsidRDefault="008145F6" w:rsidP="00B62664">
      <w:pPr>
        <w:pStyle w:val="BodyText"/>
        <w:rPr>
          <w:lang w:val="da-DK"/>
        </w:rPr>
      </w:pPr>
    </w:p>
    <w:p w14:paraId="4086AC86" w14:textId="79289979" w:rsidR="008145F6" w:rsidRPr="002D7F96" w:rsidRDefault="00A519EF" w:rsidP="00B62664">
      <w:pPr>
        <w:pStyle w:val="BodyText"/>
        <w:rPr>
          <w:lang w:val="da-DK"/>
        </w:rPr>
      </w:pPr>
      <w:r w:rsidRPr="002D7F96">
        <w:rPr>
          <w:lang w:val="da-DK"/>
        </w:rPr>
        <w:t>I</w:t>
      </w:r>
      <w:r w:rsidRPr="002D7F96">
        <w:rPr>
          <w:spacing w:val="-4"/>
          <w:lang w:val="da-DK"/>
        </w:rPr>
        <w:t xml:space="preserve"> </w:t>
      </w:r>
      <w:r w:rsidRPr="002D7F96">
        <w:rPr>
          <w:lang w:val="da-DK"/>
        </w:rPr>
        <w:t>et</w:t>
      </w:r>
      <w:r w:rsidRPr="002D7F96">
        <w:rPr>
          <w:spacing w:val="-4"/>
          <w:lang w:val="da-DK"/>
        </w:rPr>
        <w:t xml:space="preserve"> </w:t>
      </w:r>
      <w:r w:rsidRPr="002D7F96">
        <w:rPr>
          <w:lang w:val="da-DK"/>
        </w:rPr>
        <w:t>randomiseret,</w:t>
      </w:r>
      <w:r w:rsidRPr="002D7F96">
        <w:rPr>
          <w:spacing w:val="-4"/>
          <w:lang w:val="da-DK"/>
        </w:rPr>
        <w:t xml:space="preserve"> </w:t>
      </w:r>
      <w:r w:rsidRPr="002D7F96">
        <w:rPr>
          <w:lang w:val="da-DK"/>
        </w:rPr>
        <w:t>åbent,</w:t>
      </w:r>
      <w:r w:rsidRPr="002D7F96">
        <w:rPr>
          <w:spacing w:val="-3"/>
          <w:lang w:val="da-DK"/>
        </w:rPr>
        <w:t xml:space="preserve"> </w:t>
      </w:r>
      <w:r w:rsidRPr="002D7F96">
        <w:rPr>
          <w:lang w:val="da-DK"/>
        </w:rPr>
        <w:t>fase</w:t>
      </w:r>
      <w:r w:rsidRPr="002D7F96">
        <w:rPr>
          <w:spacing w:val="-4"/>
          <w:lang w:val="da-DK"/>
        </w:rPr>
        <w:t xml:space="preserve"> </w:t>
      </w:r>
      <w:r w:rsidRPr="002D7F96">
        <w:rPr>
          <w:lang w:val="da-DK"/>
        </w:rPr>
        <w:t>II</w:t>
      </w:r>
      <w:r w:rsidRPr="002D7F96">
        <w:rPr>
          <w:spacing w:val="-4"/>
          <w:lang w:val="da-DK"/>
        </w:rPr>
        <w:t xml:space="preserve"> </w:t>
      </w:r>
      <w:r w:rsidRPr="002D7F96">
        <w:rPr>
          <w:lang w:val="da-DK"/>
        </w:rPr>
        <w:t>multicenterstudie</w:t>
      </w:r>
      <w:r w:rsidRPr="002D7F96">
        <w:rPr>
          <w:spacing w:val="-4"/>
          <w:lang w:val="da-DK"/>
        </w:rPr>
        <w:t xml:space="preserve"> </w:t>
      </w:r>
      <w:r w:rsidRPr="002D7F96">
        <w:rPr>
          <w:lang w:val="da-DK"/>
        </w:rPr>
        <w:t>(n</w:t>
      </w:r>
      <w:r w:rsidR="007B7438">
        <w:rPr>
          <w:lang w:val="da-DK"/>
        </w:rPr>
        <w:t> </w:t>
      </w:r>
      <w:r w:rsidRPr="002D7F96">
        <w:rPr>
          <w:lang w:val="da-DK"/>
        </w:rPr>
        <w:t>=</w:t>
      </w:r>
      <w:r w:rsidR="00B9526C">
        <w:rPr>
          <w:spacing w:val="-4"/>
          <w:lang w:val="da-DK"/>
        </w:rPr>
        <w:t> </w:t>
      </w:r>
      <w:r w:rsidRPr="002D7F96">
        <w:rPr>
          <w:lang w:val="da-DK"/>
        </w:rPr>
        <w:t>37)</w:t>
      </w:r>
      <w:r w:rsidRPr="002D7F96">
        <w:rPr>
          <w:spacing w:val="-4"/>
          <w:lang w:val="da-DK"/>
        </w:rPr>
        <w:t xml:space="preserve"> </w:t>
      </w:r>
      <w:r w:rsidRPr="002D7F96">
        <w:rPr>
          <w:lang w:val="da-DK"/>
        </w:rPr>
        <w:t>med</w:t>
      </w:r>
      <w:r w:rsidRPr="002D7F96">
        <w:rPr>
          <w:spacing w:val="-4"/>
          <w:lang w:val="da-DK"/>
        </w:rPr>
        <w:t xml:space="preserve"> </w:t>
      </w:r>
      <w:r w:rsidRPr="002D7F96">
        <w:rPr>
          <w:lang w:val="da-DK"/>
        </w:rPr>
        <w:t>pædiatriske</w:t>
      </w:r>
      <w:r w:rsidRPr="002D7F96">
        <w:rPr>
          <w:spacing w:val="-4"/>
          <w:lang w:val="da-DK"/>
        </w:rPr>
        <w:t xml:space="preserve"> </w:t>
      </w:r>
      <w:r w:rsidRPr="002D7F96">
        <w:rPr>
          <w:lang w:val="da-DK"/>
        </w:rPr>
        <w:t>patienter</w:t>
      </w:r>
      <w:r w:rsidRPr="002D7F96">
        <w:rPr>
          <w:spacing w:val="-4"/>
          <w:lang w:val="da-DK"/>
        </w:rPr>
        <w:t xml:space="preserve"> </w:t>
      </w:r>
      <w:r w:rsidRPr="002D7F96">
        <w:rPr>
          <w:lang w:val="da-DK"/>
        </w:rPr>
        <w:t>med</w:t>
      </w:r>
      <w:r w:rsidRPr="002D7F96">
        <w:rPr>
          <w:spacing w:val="-3"/>
          <w:lang w:val="da-DK"/>
        </w:rPr>
        <w:t xml:space="preserve"> </w:t>
      </w:r>
      <w:r w:rsidRPr="002D7F96">
        <w:rPr>
          <w:lang w:val="da-DK"/>
        </w:rPr>
        <w:t>sarkom,</w:t>
      </w:r>
      <w:r w:rsidRPr="002D7F96">
        <w:rPr>
          <w:spacing w:val="-3"/>
          <w:lang w:val="da-DK"/>
        </w:rPr>
        <w:t xml:space="preserve"> </w:t>
      </w:r>
      <w:r w:rsidRPr="002D7F96">
        <w:rPr>
          <w:lang w:val="da-DK"/>
        </w:rPr>
        <w:t>som fik 100</w:t>
      </w:r>
      <w:r w:rsidR="00B9526C">
        <w:rPr>
          <w:lang w:val="da-DK"/>
        </w:rPr>
        <w:t> </w:t>
      </w:r>
      <w:r w:rsidRPr="002D7F96">
        <w:rPr>
          <w:lang w:val="da-DK"/>
        </w:rPr>
        <w:t>mikrog pegfilgrastim/kg efter cyklus 1 kemoterapi med vincristin, doxorubicin og cyclophosphamid (VAdriaC/IE), blev der observeret længere varighed af svær neutropeni (neutrofiler</w:t>
      </w:r>
    </w:p>
    <w:p w14:paraId="0995710B" w14:textId="2D8E70B5" w:rsidR="008145F6" w:rsidRPr="002D7F96" w:rsidRDefault="007B7438" w:rsidP="00B62664">
      <w:pPr>
        <w:pStyle w:val="BodyText"/>
        <w:rPr>
          <w:lang w:val="da-DK"/>
        </w:rPr>
      </w:pPr>
      <w:r>
        <w:rPr>
          <w:lang w:val="da-DK"/>
        </w:rPr>
        <w:t> </w:t>
      </w:r>
      <w:r w:rsidR="00A519EF" w:rsidRPr="002D7F96">
        <w:rPr>
          <w:lang w:val="da-DK"/>
        </w:rPr>
        <w:t>&lt;</w:t>
      </w:r>
      <w:r w:rsidR="00B9526C">
        <w:rPr>
          <w:spacing w:val="-1"/>
          <w:lang w:val="da-DK"/>
        </w:rPr>
        <w:t> </w:t>
      </w:r>
      <w:r w:rsidR="00A519EF" w:rsidRPr="002D7F96">
        <w:rPr>
          <w:lang w:val="da-DK"/>
        </w:rPr>
        <w:t>0,5</w:t>
      </w:r>
      <w:r w:rsidR="00B9526C">
        <w:rPr>
          <w:lang w:val="da-DK"/>
        </w:rPr>
        <w:t> </w:t>
      </w:r>
      <w:r w:rsidR="00A519EF" w:rsidRPr="002D7F96">
        <w:rPr>
          <w:lang w:val="da-DK"/>
        </w:rPr>
        <w:t>x</w:t>
      </w:r>
      <w:r w:rsidR="00B9526C">
        <w:rPr>
          <w:spacing w:val="-1"/>
          <w:lang w:val="da-DK"/>
        </w:rPr>
        <w:t> </w:t>
      </w:r>
      <w:r w:rsidR="00A519EF" w:rsidRPr="002D7F96">
        <w:rPr>
          <w:lang w:val="da-DK"/>
        </w:rPr>
        <w:t>10</w:t>
      </w:r>
      <w:r w:rsidR="00A519EF" w:rsidRPr="002D7F96">
        <w:rPr>
          <w:vertAlign w:val="superscript"/>
          <w:lang w:val="da-DK"/>
        </w:rPr>
        <w:t>9</w:t>
      </w:r>
      <w:r w:rsidR="00A519EF" w:rsidRPr="002D7F96">
        <w:rPr>
          <w:lang w:val="da-DK"/>
        </w:rPr>
        <w:t>/L)</w:t>
      </w:r>
      <w:r w:rsidR="00A519EF" w:rsidRPr="002D7F96">
        <w:rPr>
          <w:spacing w:val="-1"/>
          <w:lang w:val="da-DK"/>
        </w:rPr>
        <w:t xml:space="preserve"> </w:t>
      </w:r>
      <w:r w:rsidR="00A519EF" w:rsidRPr="002D7F96">
        <w:rPr>
          <w:lang w:val="da-DK"/>
        </w:rPr>
        <w:t>hos mindre</w:t>
      </w:r>
      <w:r w:rsidR="00A519EF" w:rsidRPr="002D7F96">
        <w:rPr>
          <w:spacing w:val="-2"/>
          <w:lang w:val="da-DK"/>
        </w:rPr>
        <w:t xml:space="preserve"> </w:t>
      </w:r>
      <w:r w:rsidR="00A519EF" w:rsidRPr="002D7F96">
        <w:rPr>
          <w:lang w:val="da-DK"/>
        </w:rPr>
        <w:t>børn i alderen</w:t>
      </w:r>
      <w:r w:rsidR="00A519EF" w:rsidRPr="002D7F96">
        <w:rPr>
          <w:spacing w:val="-1"/>
          <w:lang w:val="da-DK"/>
        </w:rPr>
        <w:t xml:space="preserve"> </w:t>
      </w:r>
      <w:r w:rsidR="00A519EF" w:rsidRPr="002D7F96">
        <w:rPr>
          <w:lang w:val="da-DK"/>
        </w:rPr>
        <w:t>0-5 år</w:t>
      </w:r>
      <w:r w:rsidR="00A519EF" w:rsidRPr="002D7F96">
        <w:rPr>
          <w:spacing w:val="-1"/>
          <w:lang w:val="da-DK"/>
        </w:rPr>
        <w:t xml:space="preserve"> </w:t>
      </w:r>
      <w:r w:rsidR="00A519EF" w:rsidRPr="002D7F96">
        <w:rPr>
          <w:lang w:val="da-DK"/>
        </w:rPr>
        <w:t>(8,9 dage) sammenlignet med større</w:t>
      </w:r>
      <w:r w:rsidR="00A519EF" w:rsidRPr="002D7F96">
        <w:rPr>
          <w:spacing w:val="-1"/>
          <w:lang w:val="da-DK"/>
        </w:rPr>
        <w:t xml:space="preserve"> </w:t>
      </w:r>
      <w:r w:rsidR="00A519EF" w:rsidRPr="002D7F96">
        <w:rPr>
          <w:lang w:val="da-DK"/>
        </w:rPr>
        <w:t>børn i alderen 6-11</w:t>
      </w:r>
      <w:r w:rsidR="00A519EF" w:rsidRPr="002D7F96">
        <w:rPr>
          <w:spacing w:val="-5"/>
          <w:lang w:val="da-DK"/>
        </w:rPr>
        <w:t xml:space="preserve"> </w:t>
      </w:r>
      <w:r w:rsidR="00A519EF" w:rsidRPr="002D7F96">
        <w:rPr>
          <w:lang w:val="da-DK"/>
        </w:rPr>
        <w:t>år</w:t>
      </w:r>
      <w:r w:rsidR="00A519EF" w:rsidRPr="002D7F96">
        <w:rPr>
          <w:spacing w:val="-5"/>
          <w:lang w:val="da-DK"/>
        </w:rPr>
        <w:t xml:space="preserve"> </w:t>
      </w:r>
      <w:r w:rsidR="00A519EF" w:rsidRPr="002D7F96">
        <w:rPr>
          <w:lang w:val="da-DK"/>
        </w:rPr>
        <w:t>og</w:t>
      </w:r>
      <w:r w:rsidR="00A519EF" w:rsidRPr="002D7F96">
        <w:rPr>
          <w:spacing w:val="-6"/>
          <w:lang w:val="da-DK"/>
        </w:rPr>
        <w:t xml:space="preserve"> </w:t>
      </w:r>
      <w:r w:rsidR="00A519EF" w:rsidRPr="002D7F96">
        <w:rPr>
          <w:lang w:val="da-DK"/>
        </w:rPr>
        <w:t>12-21</w:t>
      </w:r>
      <w:r w:rsidR="00A519EF" w:rsidRPr="002D7F96">
        <w:rPr>
          <w:spacing w:val="-4"/>
          <w:lang w:val="da-DK"/>
        </w:rPr>
        <w:t xml:space="preserve"> </w:t>
      </w:r>
      <w:r w:rsidR="00A519EF" w:rsidRPr="002D7F96">
        <w:rPr>
          <w:lang w:val="da-DK"/>
        </w:rPr>
        <w:t>år</w:t>
      </w:r>
      <w:r w:rsidR="00A519EF" w:rsidRPr="002D7F96">
        <w:rPr>
          <w:spacing w:val="-6"/>
          <w:lang w:val="da-DK"/>
        </w:rPr>
        <w:t xml:space="preserve"> </w:t>
      </w:r>
      <w:r w:rsidR="00A519EF" w:rsidRPr="002D7F96">
        <w:rPr>
          <w:lang w:val="da-DK"/>
        </w:rPr>
        <w:t>(henholdsvis</w:t>
      </w:r>
      <w:r w:rsidR="00A519EF" w:rsidRPr="002D7F96">
        <w:rPr>
          <w:spacing w:val="-5"/>
          <w:lang w:val="da-DK"/>
        </w:rPr>
        <w:t xml:space="preserve"> </w:t>
      </w:r>
      <w:r w:rsidR="00A519EF" w:rsidRPr="002D7F96">
        <w:rPr>
          <w:lang w:val="da-DK"/>
        </w:rPr>
        <w:t>6</w:t>
      </w:r>
      <w:r w:rsidR="00A519EF" w:rsidRPr="002D7F96">
        <w:rPr>
          <w:spacing w:val="-4"/>
          <w:lang w:val="da-DK"/>
        </w:rPr>
        <w:t xml:space="preserve"> </w:t>
      </w:r>
      <w:r w:rsidR="00A519EF" w:rsidRPr="002D7F96">
        <w:rPr>
          <w:lang w:val="da-DK"/>
        </w:rPr>
        <w:t>dage</w:t>
      </w:r>
      <w:r w:rsidR="00A519EF" w:rsidRPr="002D7F96">
        <w:rPr>
          <w:spacing w:val="-6"/>
          <w:lang w:val="da-DK"/>
        </w:rPr>
        <w:t xml:space="preserve"> </w:t>
      </w:r>
      <w:r w:rsidR="00A519EF" w:rsidRPr="002D7F96">
        <w:rPr>
          <w:lang w:val="da-DK"/>
        </w:rPr>
        <w:t>og</w:t>
      </w:r>
      <w:r w:rsidR="00A519EF" w:rsidRPr="002D7F96">
        <w:rPr>
          <w:spacing w:val="-5"/>
          <w:lang w:val="da-DK"/>
        </w:rPr>
        <w:t xml:space="preserve"> </w:t>
      </w:r>
      <w:r w:rsidR="00A519EF" w:rsidRPr="002D7F96">
        <w:rPr>
          <w:lang w:val="da-DK"/>
        </w:rPr>
        <w:t>3,7</w:t>
      </w:r>
      <w:r w:rsidR="00A519EF" w:rsidRPr="002D7F96">
        <w:rPr>
          <w:spacing w:val="-4"/>
          <w:lang w:val="da-DK"/>
        </w:rPr>
        <w:t xml:space="preserve"> </w:t>
      </w:r>
      <w:r w:rsidR="00A519EF" w:rsidRPr="002D7F96">
        <w:rPr>
          <w:lang w:val="da-DK"/>
        </w:rPr>
        <w:t>dage)</w:t>
      </w:r>
      <w:r w:rsidR="00A519EF" w:rsidRPr="002D7F96">
        <w:rPr>
          <w:spacing w:val="-6"/>
          <w:lang w:val="da-DK"/>
        </w:rPr>
        <w:t xml:space="preserve"> </w:t>
      </w:r>
      <w:r w:rsidR="00A519EF" w:rsidRPr="002D7F96">
        <w:rPr>
          <w:lang w:val="da-DK"/>
        </w:rPr>
        <w:t>og</w:t>
      </w:r>
      <w:r w:rsidR="00A519EF" w:rsidRPr="002D7F96">
        <w:rPr>
          <w:spacing w:val="-4"/>
          <w:lang w:val="da-DK"/>
        </w:rPr>
        <w:t xml:space="preserve"> </w:t>
      </w:r>
      <w:r w:rsidR="00A519EF" w:rsidRPr="002D7F96">
        <w:rPr>
          <w:lang w:val="da-DK"/>
        </w:rPr>
        <w:t>voksne.</w:t>
      </w:r>
      <w:r w:rsidR="00A519EF" w:rsidRPr="002D7F96">
        <w:rPr>
          <w:spacing w:val="-5"/>
          <w:lang w:val="da-DK"/>
        </w:rPr>
        <w:t xml:space="preserve"> </w:t>
      </w:r>
      <w:r w:rsidR="00A519EF" w:rsidRPr="002D7F96">
        <w:rPr>
          <w:lang w:val="da-DK"/>
        </w:rPr>
        <w:t>Desuden</w:t>
      </w:r>
      <w:r w:rsidR="00A519EF" w:rsidRPr="002D7F96">
        <w:rPr>
          <w:spacing w:val="-6"/>
          <w:lang w:val="da-DK"/>
        </w:rPr>
        <w:t xml:space="preserve"> </w:t>
      </w:r>
      <w:r w:rsidR="00A519EF" w:rsidRPr="002D7F96">
        <w:rPr>
          <w:lang w:val="da-DK"/>
        </w:rPr>
        <w:t>blev</w:t>
      </w:r>
      <w:r w:rsidR="00A519EF" w:rsidRPr="002D7F96">
        <w:rPr>
          <w:spacing w:val="-4"/>
          <w:lang w:val="da-DK"/>
        </w:rPr>
        <w:t xml:space="preserve"> </w:t>
      </w:r>
      <w:r w:rsidR="00A519EF" w:rsidRPr="002D7F96">
        <w:rPr>
          <w:lang w:val="da-DK"/>
        </w:rPr>
        <w:t>der</w:t>
      </w:r>
      <w:r w:rsidR="00A519EF" w:rsidRPr="002D7F96">
        <w:rPr>
          <w:spacing w:val="-6"/>
          <w:lang w:val="da-DK"/>
        </w:rPr>
        <w:t xml:space="preserve"> </w:t>
      </w:r>
      <w:r w:rsidR="00A519EF" w:rsidRPr="002D7F96">
        <w:rPr>
          <w:lang w:val="da-DK"/>
        </w:rPr>
        <w:t>observeret</w:t>
      </w:r>
      <w:r w:rsidR="00A519EF" w:rsidRPr="002D7F96">
        <w:rPr>
          <w:spacing w:val="-4"/>
          <w:lang w:val="da-DK"/>
        </w:rPr>
        <w:t xml:space="preserve"> øget</w:t>
      </w:r>
    </w:p>
    <w:p w14:paraId="451E56BD" w14:textId="76941717" w:rsidR="008145F6" w:rsidRPr="002D7F96" w:rsidRDefault="00A519EF" w:rsidP="00B62664">
      <w:pPr>
        <w:pStyle w:val="BodyText"/>
        <w:rPr>
          <w:lang w:val="da-DK"/>
        </w:rPr>
      </w:pPr>
      <w:r w:rsidRPr="002D7F96">
        <w:rPr>
          <w:lang w:val="da-DK"/>
        </w:rPr>
        <w:t>forekomst</w:t>
      </w:r>
      <w:r w:rsidRPr="002D7F96">
        <w:rPr>
          <w:spacing w:val="-4"/>
          <w:lang w:val="da-DK"/>
        </w:rPr>
        <w:t xml:space="preserve"> </w:t>
      </w:r>
      <w:r w:rsidRPr="002D7F96">
        <w:rPr>
          <w:lang w:val="da-DK"/>
        </w:rPr>
        <w:t>af</w:t>
      </w:r>
      <w:r w:rsidRPr="002D7F96">
        <w:rPr>
          <w:spacing w:val="-4"/>
          <w:lang w:val="da-DK"/>
        </w:rPr>
        <w:t xml:space="preserve"> </w:t>
      </w:r>
      <w:r w:rsidRPr="002D7F96">
        <w:rPr>
          <w:lang w:val="da-DK"/>
        </w:rPr>
        <w:t>febril</w:t>
      </w:r>
      <w:r w:rsidRPr="002D7F96">
        <w:rPr>
          <w:spacing w:val="-3"/>
          <w:lang w:val="da-DK"/>
        </w:rPr>
        <w:t xml:space="preserve"> </w:t>
      </w:r>
      <w:r w:rsidRPr="002D7F96">
        <w:rPr>
          <w:lang w:val="da-DK"/>
        </w:rPr>
        <w:t>neutropeni</w:t>
      </w:r>
      <w:r w:rsidRPr="002D7F96">
        <w:rPr>
          <w:spacing w:val="-3"/>
          <w:lang w:val="da-DK"/>
        </w:rPr>
        <w:t xml:space="preserve"> </w:t>
      </w:r>
      <w:r w:rsidRPr="002D7F96">
        <w:rPr>
          <w:lang w:val="da-DK"/>
        </w:rPr>
        <w:t>hos</w:t>
      </w:r>
      <w:r w:rsidRPr="002D7F96">
        <w:rPr>
          <w:spacing w:val="-3"/>
          <w:lang w:val="da-DK"/>
        </w:rPr>
        <w:t xml:space="preserve"> </w:t>
      </w:r>
      <w:r w:rsidRPr="002D7F96">
        <w:rPr>
          <w:lang w:val="da-DK"/>
        </w:rPr>
        <w:t>mindre</w:t>
      </w:r>
      <w:r w:rsidRPr="002D7F96">
        <w:rPr>
          <w:spacing w:val="-4"/>
          <w:lang w:val="da-DK"/>
        </w:rPr>
        <w:t xml:space="preserve"> </w:t>
      </w:r>
      <w:r w:rsidRPr="002D7F96">
        <w:rPr>
          <w:lang w:val="da-DK"/>
        </w:rPr>
        <w:t>børn</w:t>
      </w:r>
      <w:r w:rsidRPr="002D7F96">
        <w:rPr>
          <w:spacing w:val="-3"/>
          <w:lang w:val="da-DK"/>
        </w:rPr>
        <w:t xml:space="preserve"> </w:t>
      </w:r>
      <w:r w:rsidRPr="002D7F96">
        <w:rPr>
          <w:lang w:val="da-DK"/>
        </w:rPr>
        <w:t>i</w:t>
      </w:r>
      <w:r w:rsidRPr="002D7F96">
        <w:rPr>
          <w:spacing w:val="-3"/>
          <w:lang w:val="da-DK"/>
        </w:rPr>
        <w:t xml:space="preserve"> </w:t>
      </w:r>
      <w:r w:rsidRPr="002D7F96">
        <w:rPr>
          <w:lang w:val="da-DK"/>
        </w:rPr>
        <w:t>alderen</w:t>
      </w:r>
      <w:r w:rsidRPr="002D7F96">
        <w:rPr>
          <w:spacing w:val="-4"/>
          <w:lang w:val="da-DK"/>
        </w:rPr>
        <w:t xml:space="preserve"> </w:t>
      </w:r>
      <w:r w:rsidRPr="002D7F96">
        <w:rPr>
          <w:lang w:val="da-DK"/>
        </w:rPr>
        <w:t>0-5</w:t>
      </w:r>
      <w:r w:rsidRPr="002D7F96">
        <w:rPr>
          <w:spacing w:val="-3"/>
          <w:lang w:val="da-DK"/>
        </w:rPr>
        <w:t xml:space="preserve"> </w:t>
      </w:r>
      <w:r w:rsidRPr="002D7F96">
        <w:rPr>
          <w:lang w:val="da-DK"/>
        </w:rPr>
        <w:t>år</w:t>
      </w:r>
      <w:r w:rsidRPr="002D7F96">
        <w:rPr>
          <w:spacing w:val="-4"/>
          <w:lang w:val="da-DK"/>
        </w:rPr>
        <w:t xml:space="preserve"> </w:t>
      </w:r>
      <w:r w:rsidRPr="002D7F96">
        <w:rPr>
          <w:lang w:val="da-DK"/>
        </w:rPr>
        <w:t>(75%)</w:t>
      </w:r>
      <w:r w:rsidRPr="002D7F96">
        <w:rPr>
          <w:spacing w:val="-4"/>
          <w:lang w:val="da-DK"/>
        </w:rPr>
        <w:t xml:space="preserve"> </w:t>
      </w:r>
      <w:r w:rsidRPr="002D7F96">
        <w:rPr>
          <w:lang w:val="da-DK"/>
        </w:rPr>
        <w:t>sammenlignet</w:t>
      </w:r>
      <w:r w:rsidRPr="002D7F96">
        <w:rPr>
          <w:spacing w:val="-3"/>
          <w:lang w:val="da-DK"/>
        </w:rPr>
        <w:t xml:space="preserve"> </w:t>
      </w:r>
      <w:r w:rsidRPr="002D7F96">
        <w:rPr>
          <w:lang w:val="da-DK"/>
        </w:rPr>
        <w:t>med</w:t>
      </w:r>
      <w:r w:rsidRPr="002D7F96">
        <w:rPr>
          <w:spacing w:val="-3"/>
          <w:lang w:val="da-DK"/>
        </w:rPr>
        <w:t xml:space="preserve"> </w:t>
      </w:r>
      <w:r w:rsidRPr="002D7F96">
        <w:rPr>
          <w:lang w:val="da-DK"/>
        </w:rPr>
        <w:t>større</w:t>
      </w:r>
      <w:r w:rsidRPr="002D7F96">
        <w:rPr>
          <w:spacing w:val="-4"/>
          <w:lang w:val="da-DK"/>
        </w:rPr>
        <w:t xml:space="preserve"> </w:t>
      </w:r>
      <w:r w:rsidRPr="002D7F96">
        <w:rPr>
          <w:lang w:val="da-DK"/>
        </w:rPr>
        <w:t>børn</w:t>
      </w:r>
      <w:r w:rsidRPr="002D7F96">
        <w:rPr>
          <w:spacing w:val="-3"/>
          <w:lang w:val="da-DK"/>
        </w:rPr>
        <w:t xml:space="preserve"> </w:t>
      </w:r>
      <w:r w:rsidRPr="002D7F96">
        <w:rPr>
          <w:lang w:val="da-DK"/>
        </w:rPr>
        <w:t>i alderen 6-11 år og 12-21 år (henholdsvis 70% og 33%) og voksne (se pkt. 4.8 og 5.2).</w:t>
      </w:r>
    </w:p>
    <w:p w14:paraId="37F25CCA" w14:textId="77777777" w:rsidR="008145F6" w:rsidRPr="002D7F96" w:rsidRDefault="008145F6" w:rsidP="00B62664">
      <w:pPr>
        <w:pStyle w:val="BodyText"/>
        <w:rPr>
          <w:lang w:val="da-DK"/>
        </w:rPr>
      </w:pPr>
    </w:p>
    <w:p w14:paraId="67DE79D6" w14:textId="77777777" w:rsidR="008145F6" w:rsidRPr="00A519EF" w:rsidRDefault="00A519EF" w:rsidP="00AC611D">
      <w:pPr>
        <w:pStyle w:val="Heading2"/>
        <w:numPr>
          <w:ilvl w:val="1"/>
          <w:numId w:val="16"/>
        </w:numPr>
        <w:tabs>
          <w:tab w:val="left" w:pos="567"/>
        </w:tabs>
        <w:ind w:left="567" w:hanging="567"/>
        <w:rPr>
          <w:spacing w:val="-2"/>
        </w:rPr>
      </w:pPr>
      <w:proofErr w:type="spellStart"/>
      <w:r w:rsidRPr="00B62664">
        <w:rPr>
          <w:spacing w:val="-2"/>
        </w:rPr>
        <w:t>Farmakokinetiske</w:t>
      </w:r>
      <w:proofErr w:type="spellEnd"/>
      <w:r w:rsidRPr="00A519EF">
        <w:rPr>
          <w:spacing w:val="-2"/>
        </w:rPr>
        <w:t xml:space="preserve"> </w:t>
      </w:r>
      <w:proofErr w:type="spellStart"/>
      <w:r w:rsidRPr="00B62664">
        <w:rPr>
          <w:spacing w:val="-2"/>
        </w:rPr>
        <w:t>egenskaber</w:t>
      </w:r>
      <w:proofErr w:type="spellEnd"/>
    </w:p>
    <w:p w14:paraId="5CF4F962" w14:textId="77777777" w:rsidR="008145F6" w:rsidRPr="00B62664" w:rsidRDefault="008145F6" w:rsidP="00B62664">
      <w:pPr>
        <w:pStyle w:val="BodyText"/>
        <w:rPr>
          <w:b/>
        </w:rPr>
      </w:pPr>
    </w:p>
    <w:p w14:paraId="3D0FFAFF" w14:textId="77777777" w:rsidR="008145F6" w:rsidRPr="002D7F96" w:rsidRDefault="00A519EF" w:rsidP="00B62664">
      <w:pPr>
        <w:pStyle w:val="BodyText"/>
        <w:rPr>
          <w:lang w:val="da-DK"/>
        </w:rPr>
      </w:pPr>
      <w:r w:rsidRPr="009A42B4">
        <w:rPr>
          <w:lang w:val="da-DK"/>
        </w:rPr>
        <w:t>Efter en enkelt subkutan dosis af pegfilgrastim forekommer den maksimale serumkoncentration af pegfilgrastim 16 til 120 timer efter dosering, og serumkoncentrationer af pegfilgrastim opretholdes gennem</w:t>
      </w:r>
      <w:r w:rsidRPr="009A42B4">
        <w:rPr>
          <w:spacing w:val="-6"/>
          <w:lang w:val="da-DK"/>
        </w:rPr>
        <w:t xml:space="preserve"> </w:t>
      </w:r>
      <w:r w:rsidRPr="009A42B4">
        <w:rPr>
          <w:lang w:val="da-DK"/>
        </w:rPr>
        <w:t>perioden</w:t>
      </w:r>
      <w:r w:rsidRPr="009A42B4">
        <w:rPr>
          <w:spacing w:val="-6"/>
          <w:lang w:val="da-DK"/>
        </w:rPr>
        <w:t xml:space="preserve"> </w:t>
      </w:r>
      <w:r w:rsidRPr="009A42B4">
        <w:rPr>
          <w:lang w:val="da-DK"/>
        </w:rPr>
        <w:t>med</w:t>
      </w:r>
      <w:r w:rsidRPr="009A42B4">
        <w:rPr>
          <w:spacing w:val="-5"/>
          <w:lang w:val="da-DK"/>
        </w:rPr>
        <w:t xml:space="preserve"> </w:t>
      </w:r>
      <w:r w:rsidRPr="009A42B4">
        <w:rPr>
          <w:lang w:val="da-DK"/>
        </w:rPr>
        <w:t>neutropeni</w:t>
      </w:r>
      <w:r w:rsidRPr="009A42B4">
        <w:rPr>
          <w:spacing w:val="-6"/>
          <w:lang w:val="da-DK"/>
        </w:rPr>
        <w:t xml:space="preserve"> </w:t>
      </w:r>
      <w:r w:rsidRPr="009A42B4">
        <w:rPr>
          <w:lang w:val="da-DK"/>
        </w:rPr>
        <w:t>efter</w:t>
      </w:r>
      <w:r w:rsidRPr="009A42B4">
        <w:rPr>
          <w:spacing w:val="-6"/>
          <w:lang w:val="da-DK"/>
        </w:rPr>
        <w:t xml:space="preserve"> </w:t>
      </w:r>
      <w:r w:rsidRPr="009A42B4">
        <w:rPr>
          <w:lang w:val="da-DK"/>
        </w:rPr>
        <w:t>myelosuppressiv</w:t>
      </w:r>
      <w:r w:rsidRPr="009A42B4">
        <w:rPr>
          <w:spacing w:val="-5"/>
          <w:lang w:val="da-DK"/>
        </w:rPr>
        <w:t xml:space="preserve"> </w:t>
      </w:r>
      <w:r w:rsidRPr="009A42B4">
        <w:rPr>
          <w:lang w:val="da-DK"/>
        </w:rPr>
        <w:t>kemoterapi.</w:t>
      </w:r>
      <w:r w:rsidRPr="009A42B4">
        <w:rPr>
          <w:spacing w:val="-6"/>
          <w:lang w:val="da-DK"/>
        </w:rPr>
        <w:t xml:space="preserve"> </w:t>
      </w:r>
      <w:r w:rsidRPr="002D7F96">
        <w:rPr>
          <w:lang w:val="da-DK"/>
        </w:rPr>
        <w:t>Eliminationen</w:t>
      </w:r>
      <w:r w:rsidRPr="002D7F96">
        <w:rPr>
          <w:spacing w:val="-5"/>
          <w:lang w:val="da-DK"/>
        </w:rPr>
        <w:t xml:space="preserve"> </w:t>
      </w:r>
      <w:r w:rsidRPr="002D7F96">
        <w:rPr>
          <w:lang w:val="da-DK"/>
        </w:rPr>
        <w:t>af</w:t>
      </w:r>
      <w:r w:rsidRPr="002D7F96">
        <w:rPr>
          <w:spacing w:val="-6"/>
          <w:lang w:val="da-DK"/>
        </w:rPr>
        <w:t xml:space="preserve"> </w:t>
      </w:r>
      <w:r w:rsidRPr="002D7F96">
        <w:rPr>
          <w:lang w:val="da-DK"/>
        </w:rPr>
        <w:t>pegfilgrastim</w:t>
      </w:r>
      <w:r w:rsidRPr="002D7F96">
        <w:rPr>
          <w:spacing w:val="-6"/>
          <w:lang w:val="da-DK"/>
        </w:rPr>
        <w:t xml:space="preserve"> </w:t>
      </w:r>
      <w:r w:rsidRPr="002D7F96">
        <w:rPr>
          <w:lang w:val="da-DK"/>
        </w:rPr>
        <w:t>er ikke-lineær med hensyn til dosis; serumclearance af pegfilgrastim falder med stigende dosis.</w:t>
      </w:r>
    </w:p>
    <w:p w14:paraId="291CCCAC" w14:textId="77777777" w:rsidR="008145F6" w:rsidRPr="002D7F96" w:rsidRDefault="00A519EF" w:rsidP="00A57626">
      <w:pPr>
        <w:pStyle w:val="BodyText"/>
        <w:rPr>
          <w:lang w:val="da-DK"/>
        </w:rPr>
      </w:pPr>
      <w:r w:rsidRPr="002D7F96">
        <w:rPr>
          <w:lang w:val="da-DK"/>
        </w:rPr>
        <w:t>Pegfilgrastim bliver tilsyneladende hovedsagligt elimineret ved neutrofilmedieret clearance, som bliver mættet ved højere doser. I overensstemmelse med en selvregulerende clearancemekanisme falder</w:t>
      </w:r>
      <w:r w:rsidRPr="002D7F96">
        <w:rPr>
          <w:spacing w:val="-5"/>
          <w:lang w:val="da-DK"/>
        </w:rPr>
        <w:t xml:space="preserve"> </w:t>
      </w:r>
      <w:r w:rsidRPr="002D7F96">
        <w:rPr>
          <w:lang w:val="da-DK"/>
        </w:rPr>
        <w:t>serumkoncentrationen</w:t>
      </w:r>
      <w:r w:rsidRPr="002D7F96">
        <w:rPr>
          <w:spacing w:val="-4"/>
          <w:lang w:val="da-DK"/>
        </w:rPr>
        <w:t xml:space="preserve"> </w:t>
      </w:r>
      <w:r w:rsidRPr="002D7F96">
        <w:rPr>
          <w:lang w:val="da-DK"/>
        </w:rPr>
        <w:t>af</w:t>
      </w:r>
      <w:r w:rsidRPr="002D7F96">
        <w:rPr>
          <w:spacing w:val="-5"/>
          <w:lang w:val="da-DK"/>
        </w:rPr>
        <w:t xml:space="preserve"> </w:t>
      </w:r>
      <w:r w:rsidRPr="002D7F96">
        <w:rPr>
          <w:lang w:val="da-DK"/>
        </w:rPr>
        <w:t>pegfilgrastim</w:t>
      </w:r>
      <w:r w:rsidRPr="002D7F96">
        <w:rPr>
          <w:spacing w:val="-5"/>
          <w:lang w:val="da-DK"/>
        </w:rPr>
        <w:t xml:space="preserve"> </w:t>
      </w:r>
      <w:r w:rsidRPr="002D7F96">
        <w:rPr>
          <w:lang w:val="da-DK"/>
        </w:rPr>
        <w:t>hurtigt</w:t>
      </w:r>
      <w:r w:rsidRPr="002D7F96">
        <w:rPr>
          <w:spacing w:val="-5"/>
          <w:lang w:val="da-DK"/>
        </w:rPr>
        <w:t xml:space="preserve"> </w:t>
      </w:r>
      <w:r w:rsidRPr="002D7F96">
        <w:rPr>
          <w:lang w:val="da-DK"/>
        </w:rPr>
        <w:t>ved</w:t>
      </w:r>
      <w:r w:rsidRPr="002D7F96">
        <w:rPr>
          <w:spacing w:val="-5"/>
          <w:lang w:val="da-DK"/>
        </w:rPr>
        <w:t xml:space="preserve"> </w:t>
      </w:r>
      <w:r w:rsidRPr="002D7F96">
        <w:rPr>
          <w:lang w:val="da-DK"/>
        </w:rPr>
        <w:t>begyndelsen</w:t>
      </w:r>
      <w:r w:rsidRPr="002D7F96">
        <w:rPr>
          <w:spacing w:val="-5"/>
          <w:lang w:val="da-DK"/>
        </w:rPr>
        <w:t xml:space="preserve"> </w:t>
      </w:r>
      <w:r w:rsidRPr="002D7F96">
        <w:rPr>
          <w:lang w:val="da-DK"/>
        </w:rPr>
        <w:t>af</w:t>
      </w:r>
      <w:r w:rsidRPr="002D7F96">
        <w:rPr>
          <w:spacing w:val="-4"/>
          <w:lang w:val="da-DK"/>
        </w:rPr>
        <w:t xml:space="preserve"> </w:t>
      </w:r>
      <w:r w:rsidRPr="002D7F96">
        <w:rPr>
          <w:lang w:val="da-DK"/>
        </w:rPr>
        <w:t>neutrofil</w:t>
      </w:r>
      <w:r w:rsidRPr="002D7F96">
        <w:rPr>
          <w:spacing w:val="-5"/>
          <w:lang w:val="da-DK"/>
        </w:rPr>
        <w:t xml:space="preserve"> </w:t>
      </w:r>
      <w:r w:rsidRPr="002D7F96">
        <w:rPr>
          <w:lang w:val="da-DK"/>
        </w:rPr>
        <w:t>gendannelse</w:t>
      </w:r>
      <w:r w:rsidRPr="002D7F96">
        <w:rPr>
          <w:spacing w:val="-5"/>
          <w:lang w:val="da-DK"/>
        </w:rPr>
        <w:t xml:space="preserve"> </w:t>
      </w:r>
      <w:r w:rsidRPr="002D7F96">
        <w:rPr>
          <w:lang w:val="da-DK"/>
        </w:rPr>
        <w:t>(se Figur 1).</w:t>
      </w:r>
    </w:p>
    <w:p w14:paraId="2C2B2A3F" w14:textId="2A46D6ED" w:rsidR="008145F6" w:rsidRPr="002D7F96" w:rsidRDefault="00A519EF" w:rsidP="00B62664">
      <w:pPr>
        <w:pStyle w:val="Heading2"/>
        <w:ind w:left="0"/>
        <w:rPr>
          <w:lang w:val="da-DK"/>
        </w:rPr>
      </w:pPr>
      <w:r w:rsidRPr="002D7F96">
        <w:rPr>
          <w:lang w:val="da-DK"/>
        </w:rPr>
        <w:t>Figur</w:t>
      </w:r>
      <w:r w:rsidR="00B9526C">
        <w:rPr>
          <w:spacing w:val="-4"/>
          <w:lang w:val="da-DK"/>
        </w:rPr>
        <w:t> </w:t>
      </w:r>
      <w:r w:rsidRPr="002D7F96">
        <w:rPr>
          <w:lang w:val="da-DK"/>
        </w:rPr>
        <w:t>1:</w:t>
      </w:r>
      <w:r w:rsidRPr="002D7F96">
        <w:rPr>
          <w:spacing w:val="-4"/>
          <w:lang w:val="da-DK"/>
        </w:rPr>
        <w:t xml:space="preserve"> </w:t>
      </w:r>
      <w:r w:rsidRPr="002D7F96">
        <w:rPr>
          <w:lang w:val="da-DK"/>
        </w:rPr>
        <w:t>Profil</w:t>
      </w:r>
      <w:r w:rsidRPr="002D7F96">
        <w:rPr>
          <w:spacing w:val="-4"/>
          <w:lang w:val="da-DK"/>
        </w:rPr>
        <w:t xml:space="preserve"> </w:t>
      </w:r>
      <w:r w:rsidRPr="002D7F96">
        <w:rPr>
          <w:lang w:val="da-DK"/>
        </w:rPr>
        <w:t>over</w:t>
      </w:r>
      <w:r w:rsidRPr="002D7F96">
        <w:rPr>
          <w:spacing w:val="-5"/>
          <w:lang w:val="da-DK"/>
        </w:rPr>
        <w:t xml:space="preserve"> </w:t>
      </w:r>
      <w:r w:rsidRPr="002D7F96">
        <w:rPr>
          <w:lang w:val="da-DK"/>
        </w:rPr>
        <w:t>median</w:t>
      </w:r>
      <w:r w:rsidRPr="002D7F96">
        <w:rPr>
          <w:spacing w:val="-4"/>
          <w:lang w:val="da-DK"/>
        </w:rPr>
        <w:t xml:space="preserve"> </w:t>
      </w:r>
      <w:r w:rsidRPr="002D7F96">
        <w:rPr>
          <w:lang w:val="da-DK"/>
        </w:rPr>
        <w:t>pegfilgrastim</w:t>
      </w:r>
      <w:r w:rsidRPr="002D7F96">
        <w:rPr>
          <w:spacing w:val="-5"/>
          <w:lang w:val="da-DK"/>
        </w:rPr>
        <w:t xml:space="preserve"> </w:t>
      </w:r>
      <w:r w:rsidRPr="002D7F96">
        <w:rPr>
          <w:lang w:val="da-DK"/>
        </w:rPr>
        <w:t>serumkoncentration</w:t>
      </w:r>
      <w:r w:rsidRPr="002D7F96">
        <w:rPr>
          <w:spacing w:val="-5"/>
          <w:lang w:val="da-DK"/>
        </w:rPr>
        <w:t xml:space="preserve"> </w:t>
      </w:r>
      <w:r w:rsidRPr="002D7F96">
        <w:rPr>
          <w:lang w:val="da-DK"/>
        </w:rPr>
        <w:t>og</w:t>
      </w:r>
      <w:r w:rsidRPr="002D7F96">
        <w:rPr>
          <w:spacing w:val="-4"/>
          <w:lang w:val="da-DK"/>
        </w:rPr>
        <w:t xml:space="preserve"> </w:t>
      </w:r>
      <w:r w:rsidRPr="002D7F96">
        <w:rPr>
          <w:lang w:val="da-DK"/>
        </w:rPr>
        <w:t>absolut</w:t>
      </w:r>
      <w:r w:rsidRPr="002D7F96">
        <w:rPr>
          <w:spacing w:val="-5"/>
          <w:lang w:val="da-DK"/>
        </w:rPr>
        <w:t xml:space="preserve"> </w:t>
      </w:r>
      <w:r w:rsidRPr="002D7F96">
        <w:rPr>
          <w:lang w:val="da-DK"/>
        </w:rPr>
        <w:t>neutrofiltal</w:t>
      </w:r>
      <w:r w:rsidRPr="002D7F96">
        <w:rPr>
          <w:spacing w:val="-5"/>
          <w:lang w:val="da-DK"/>
        </w:rPr>
        <w:t xml:space="preserve"> </w:t>
      </w:r>
      <w:r w:rsidRPr="002D7F96">
        <w:rPr>
          <w:lang w:val="da-DK"/>
        </w:rPr>
        <w:t>(ANC) hos kemoterapi-behandlede patienter efter en enkelt 6 mg injektion</w:t>
      </w:r>
    </w:p>
    <w:p w14:paraId="0F008D41" w14:textId="77777777" w:rsidR="008145F6" w:rsidRPr="002D7F96" w:rsidRDefault="008145F6" w:rsidP="00A57626">
      <w:pPr>
        <w:rPr>
          <w:lang w:val="da-DK"/>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9"/>
        <w:gridCol w:w="7906"/>
        <w:gridCol w:w="569"/>
      </w:tblGrid>
      <w:tr w:rsidR="00A57626" w14:paraId="2B0BEC22" w14:textId="77777777" w:rsidTr="00472279">
        <w:trPr>
          <w:trHeight w:val="4936"/>
        </w:trPr>
        <w:tc>
          <w:tcPr>
            <w:tcW w:w="315" w:type="pct"/>
          </w:tcPr>
          <w:p w14:paraId="2337AC57" w14:textId="77777777" w:rsidR="00A57626" w:rsidRPr="007B0E43" w:rsidRDefault="00A57626" w:rsidP="00A321DD">
            <w:pPr>
              <w:spacing w:before="13"/>
              <w:ind w:left="20"/>
              <w:rPr>
                <w:b/>
                <w:bCs/>
              </w:rPr>
            </w:pPr>
            <w:r>
              <w:rPr>
                <w:noProof/>
                <w:lang w:val="en-IN" w:eastAsia="en-IN"/>
              </w:rPr>
              <mc:AlternateContent>
                <mc:Choice Requires="wps">
                  <w:drawing>
                    <wp:inline distT="0" distB="0" distL="0" distR="0" wp14:anchorId="6BA7D6D6" wp14:editId="1587A4F1">
                      <wp:extent cx="357860" cy="3256280"/>
                      <wp:effectExtent l="0" t="0" r="4445" b="1270"/>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60" cy="325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0CBA" w14:textId="2B3C0758" w:rsidR="009273CD" w:rsidRPr="00AB2775" w:rsidRDefault="009273CD" w:rsidP="00A57626">
                                  <w:pPr>
                                    <w:pStyle w:val="BodyText"/>
                                    <w:spacing w:before="10"/>
                                    <w:ind w:left="20"/>
                                    <w:jc w:val="center"/>
                                    <w:rPr>
                                      <w:sz w:val="20"/>
                                      <w:szCs w:val="20"/>
                                      <w:lang w:val="da-DK"/>
                                    </w:rPr>
                                  </w:pPr>
                                  <w:r w:rsidRPr="00AB2775">
                                    <w:rPr>
                                      <w:sz w:val="20"/>
                                      <w:szCs w:val="20"/>
                                      <w:lang w:val="da-DK"/>
                                    </w:rPr>
                                    <w:t>Median</w:t>
                                  </w:r>
                                  <w:r w:rsidRPr="00AB2775">
                                    <w:rPr>
                                      <w:spacing w:val="-8"/>
                                      <w:sz w:val="20"/>
                                      <w:szCs w:val="20"/>
                                      <w:lang w:val="da-DK"/>
                                    </w:rPr>
                                    <w:t xml:space="preserve"> </w:t>
                                  </w:r>
                                  <w:r w:rsidRPr="00AB2775">
                                    <w:rPr>
                                      <w:sz w:val="20"/>
                                      <w:szCs w:val="20"/>
                                      <w:lang w:val="da-DK"/>
                                    </w:rPr>
                                    <w:t>serum</w:t>
                                  </w:r>
                                  <w:r w:rsidRPr="00AB2775">
                                    <w:rPr>
                                      <w:spacing w:val="-8"/>
                                      <w:sz w:val="20"/>
                                      <w:szCs w:val="20"/>
                                      <w:lang w:val="da-DK"/>
                                    </w:rPr>
                                    <w:t xml:space="preserve"> </w:t>
                                  </w:r>
                                  <w:r w:rsidRPr="00AB2775">
                                    <w:rPr>
                                      <w:sz w:val="20"/>
                                      <w:szCs w:val="20"/>
                                      <w:lang w:val="da-DK"/>
                                    </w:rPr>
                                    <w:t>pegfilgrastim</w:t>
                                  </w:r>
                                  <w:r w:rsidRPr="00AB2775">
                                    <w:rPr>
                                      <w:spacing w:val="-8"/>
                                      <w:sz w:val="20"/>
                                      <w:szCs w:val="20"/>
                                      <w:lang w:val="da-DK"/>
                                    </w:rPr>
                                    <w:t xml:space="preserve"> </w:t>
                                  </w:r>
                                  <w:r w:rsidRPr="00AB2775">
                                    <w:rPr>
                                      <w:sz w:val="20"/>
                                      <w:szCs w:val="20"/>
                                      <w:lang w:val="da-DK"/>
                                    </w:rPr>
                                    <w:t>konc.(ng/ml)</w:t>
                                  </w:r>
                                </w:p>
                                <w:p w14:paraId="3CDAF963" w14:textId="77777777" w:rsidR="009273CD" w:rsidRPr="00AB2775" w:rsidRDefault="009273CD" w:rsidP="00A57626">
                                  <w:pPr>
                                    <w:spacing w:before="14" w:line="264" w:lineRule="auto"/>
                                    <w:ind w:left="1442" w:hanging="1423"/>
                                    <w:jc w:val="center"/>
                                    <w:rPr>
                                      <w:sz w:val="20"/>
                                      <w:szCs w:val="20"/>
                                      <w:lang w:val="da-DK"/>
                                    </w:rPr>
                                  </w:pPr>
                                </w:p>
                              </w:txbxContent>
                            </wps:txbx>
                            <wps:bodyPr rot="0" vert="vert270" wrap="square" lIns="0" tIns="0" rIns="0" bIns="0" anchor="t" anchorCtr="0" upright="1">
                              <a:noAutofit/>
                            </wps:bodyPr>
                          </wps:wsp>
                        </a:graphicData>
                      </a:graphic>
                    </wp:inline>
                  </w:drawing>
                </mc:Choice>
                <mc:Fallback>
                  <w:pict>
                    <v:shape w14:anchorId="6BA7D6D6" id="docshape2" o:spid="_x0000_s1027" type="#_x0000_t202" style="width:28.2pt;height:2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" filled="f" stroked="f">
                      <v:textbox style="layout-flow:vertical;mso-layout-flow-alt:bottom-to-top" inset="0,0,0,0">
                        <w:txbxContent>
                          <w:p w14:paraId="151E0CBA" w14:textId="2B3C0758" w:rsidR="009273CD" w:rsidRPr="00AB2775" w:rsidRDefault="009273CD" w:rsidP="00A57626">
                            <w:pPr>
                              <w:pStyle w:val="BodyText"/>
                              <w:spacing w:before="10"/>
                              <w:ind w:left="20"/>
                              <w:jc w:val="center"/>
                              <w:rPr>
                                <w:sz w:val="20"/>
                                <w:szCs w:val="20"/>
                                <w:lang w:val="da-DK"/>
                              </w:rPr>
                            </w:pPr>
                            <w:r w:rsidRPr="00AB2775">
                              <w:rPr>
                                <w:sz w:val="20"/>
                                <w:szCs w:val="20"/>
                                <w:lang w:val="da-DK"/>
                              </w:rPr>
                              <w:t>Median</w:t>
                            </w:r>
                            <w:r w:rsidRPr="00AB2775">
                              <w:rPr>
                                <w:spacing w:val="-8"/>
                                <w:sz w:val="20"/>
                                <w:szCs w:val="20"/>
                                <w:lang w:val="da-DK"/>
                              </w:rPr>
                              <w:t xml:space="preserve"> </w:t>
                            </w:r>
                            <w:r w:rsidRPr="00AB2775">
                              <w:rPr>
                                <w:sz w:val="20"/>
                                <w:szCs w:val="20"/>
                                <w:lang w:val="da-DK"/>
                              </w:rPr>
                              <w:t>serum</w:t>
                            </w:r>
                            <w:r w:rsidRPr="00AB2775">
                              <w:rPr>
                                <w:spacing w:val="-8"/>
                                <w:sz w:val="20"/>
                                <w:szCs w:val="20"/>
                                <w:lang w:val="da-DK"/>
                              </w:rPr>
                              <w:t xml:space="preserve"> </w:t>
                            </w:r>
                            <w:r w:rsidRPr="00AB2775">
                              <w:rPr>
                                <w:sz w:val="20"/>
                                <w:szCs w:val="20"/>
                                <w:lang w:val="da-DK"/>
                              </w:rPr>
                              <w:t>pegfilgrastim</w:t>
                            </w:r>
                            <w:r w:rsidRPr="00AB2775">
                              <w:rPr>
                                <w:spacing w:val="-8"/>
                                <w:sz w:val="20"/>
                                <w:szCs w:val="20"/>
                                <w:lang w:val="da-DK"/>
                              </w:rPr>
                              <w:t xml:space="preserve"> </w:t>
                            </w:r>
                            <w:r w:rsidRPr="00AB2775">
                              <w:rPr>
                                <w:sz w:val="20"/>
                                <w:szCs w:val="20"/>
                                <w:lang w:val="da-DK"/>
                              </w:rPr>
                              <w:t>konc.(ng/ml)</w:t>
                            </w:r>
                          </w:p>
                          <w:p w14:paraId="3CDAF963" w14:textId="77777777" w:rsidR="009273CD" w:rsidRPr="00AB2775" w:rsidRDefault="009273CD" w:rsidP="00A57626">
                            <w:pPr>
                              <w:spacing w:before="14" w:line="264" w:lineRule="auto"/>
                              <w:ind w:left="1442" w:hanging="1423"/>
                              <w:jc w:val="center"/>
                              <w:rPr>
                                <w:sz w:val="20"/>
                                <w:szCs w:val="20"/>
                                <w:lang w:val="da-DK"/>
                              </w:rPr>
                            </w:pPr>
                          </w:p>
                        </w:txbxContent>
                      </v:textbox>
                      <w10:anchorlock/>
                    </v:shape>
                  </w:pict>
                </mc:Fallback>
              </mc:AlternateContent>
            </w:r>
          </w:p>
        </w:tc>
        <w:tc>
          <w:tcPr>
            <w:tcW w:w="4374" w:type="pct"/>
          </w:tcPr>
          <w:p w14:paraId="29DB4226" w14:textId="77777777" w:rsidR="00A57626" w:rsidRDefault="00A57626" w:rsidP="00A321DD">
            <w:pPr>
              <w:pStyle w:val="BodyText"/>
              <w:jc w:val="center"/>
              <w:rPr>
                <w:b/>
                <w:bCs/>
              </w:rPr>
            </w:pPr>
            <w:r>
              <w:rPr>
                <w:noProof/>
                <w:lang w:val="en-IN" w:eastAsia="en-IN"/>
              </w:rPr>
              <mc:AlternateContent>
                <mc:Choice Requires="wps">
                  <w:drawing>
                    <wp:anchor distT="0" distB="0" distL="114300" distR="114300" simplePos="0" relativeHeight="251670528" behindDoc="0" locked="0" layoutInCell="1" allowOverlap="1" wp14:anchorId="43E9D386" wp14:editId="7C649CEF">
                      <wp:simplePos x="0" y="0"/>
                      <wp:positionH relativeFrom="column">
                        <wp:posOffset>2441660</wp:posOffset>
                      </wp:positionH>
                      <wp:positionV relativeFrom="paragraph">
                        <wp:posOffset>188585</wp:posOffset>
                      </wp:positionV>
                      <wp:extent cx="1663338" cy="432179"/>
                      <wp:effectExtent l="0" t="0" r="13335" b="6350"/>
                      <wp:wrapNone/>
                      <wp:docPr id="2" name="Text Box 2"/>
                      <wp:cNvGraphicFramePr/>
                      <a:graphic xmlns:a="http://schemas.openxmlformats.org/drawingml/2006/main">
                        <a:graphicData uri="http://schemas.microsoft.com/office/word/2010/wordprocessingShape">
                          <wps:wsp>
                            <wps:cNvSpPr txBox="1"/>
                            <wps:spPr>
                              <a:xfrm>
                                <a:off x="0" y="0"/>
                                <a:ext cx="1663338" cy="432179"/>
                              </a:xfrm>
                              <a:prstGeom prst="rect">
                                <a:avLst/>
                              </a:prstGeom>
                              <a:noFill/>
                              <a:ln w="6350">
                                <a:noFill/>
                              </a:ln>
                            </wps:spPr>
                            <wps:txbx>
                              <w:txbxContent>
                                <w:p w14:paraId="481F2E35" w14:textId="77777777" w:rsidR="009273CD" w:rsidRPr="00472279" w:rsidRDefault="009273CD" w:rsidP="00A57626">
                                  <w:pPr>
                                    <w:rPr>
                                      <w:sz w:val="20"/>
                                      <w:szCs w:val="20"/>
                                    </w:rPr>
                                  </w:pPr>
                                  <w:r>
                                    <w:rPr>
                                      <w:sz w:val="20"/>
                                      <w:szCs w:val="20"/>
                                    </w:rPr>
                                    <w:t>P</w:t>
                                  </w:r>
                                  <w:r w:rsidRPr="007F3E9E">
                                    <w:rPr>
                                      <w:sz w:val="20"/>
                                      <w:szCs w:val="20"/>
                                    </w:rPr>
                                    <w:t>egfilgrastim</w:t>
                                  </w:r>
                                  <w:r>
                                    <w:rPr>
                                      <w:sz w:val="20"/>
                                      <w:szCs w:val="20"/>
                                    </w:rPr>
                                    <w:t xml:space="preserve"> konc.</w:t>
                                  </w:r>
                                </w:p>
                                <w:p w14:paraId="6F3C82D0" w14:textId="77777777" w:rsidR="009273CD" w:rsidRPr="00472279" w:rsidRDefault="009273CD" w:rsidP="00A57626">
                                  <w:pPr>
                                    <w:rPr>
                                      <w:sz w:val="8"/>
                                      <w:szCs w:val="8"/>
                                    </w:rPr>
                                  </w:pPr>
                                </w:p>
                                <w:p w14:paraId="7F73646A" w14:textId="77777777" w:rsidR="009273CD" w:rsidRPr="00472279" w:rsidRDefault="009273CD" w:rsidP="00A57626">
                                  <w:r w:rsidRPr="007F3E9E">
                                    <w:rPr>
                                      <w:sz w:val="20"/>
                                      <w:szCs w:val="20"/>
                                    </w:rPr>
                                    <w:t>AN</w:t>
                                  </w:r>
                                  <w:r>
                                    <w:rPr>
                                      <w:sz w:val="20"/>
                                      <w:szCs w:val="20"/>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D386" id="Text Box 2" o:spid="_x0000_s1028" type="#_x0000_t202" style="position:absolute;left:0;text-align:left;margin-left:192.25pt;margin-top:14.85pt;width:130.95pt;height:3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" filled="f" stroked="f" strokeweight=".5pt">
                      <v:textbox inset="0,0,0,0">
                        <w:txbxContent>
                          <w:p w14:paraId="481F2E35" w14:textId="77777777" w:rsidR="009273CD" w:rsidRPr="00472279" w:rsidRDefault="009273CD" w:rsidP="00A57626">
                            <w:pPr>
                              <w:rPr>
                                <w:sz w:val="20"/>
                                <w:szCs w:val="20"/>
                              </w:rPr>
                            </w:pPr>
                            <w:r>
                              <w:rPr>
                                <w:sz w:val="20"/>
                                <w:szCs w:val="20"/>
                              </w:rPr>
                              <w:t>P</w:t>
                            </w:r>
                            <w:r w:rsidRPr="007F3E9E">
                              <w:rPr>
                                <w:sz w:val="20"/>
                                <w:szCs w:val="20"/>
                              </w:rPr>
                              <w:t>egfilgrastim</w:t>
                            </w:r>
                            <w:r>
                              <w:rPr>
                                <w:sz w:val="20"/>
                                <w:szCs w:val="20"/>
                              </w:rPr>
                              <w:t xml:space="preserve"> konc.</w:t>
                            </w:r>
                          </w:p>
                          <w:p w14:paraId="6F3C82D0" w14:textId="77777777" w:rsidR="009273CD" w:rsidRPr="00472279" w:rsidRDefault="009273CD" w:rsidP="00A57626">
                            <w:pPr>
                              <w:rPr>
                                <w:sz w:val="8"/>
                                <w:szCs w:val="8"/>
                              </w:rPr>
                            </w:pPr>
                          </w:p>
                          <w:p w14:paraId="7F73646A" w14:textId="77777777" w:rsidR="009273CD" w:rsidRPr="00472279" w:rsidRDefault="009273CD" w:rsidP="00A57626">
                            <w:r w:rsidRPr="007F3E9E">
                              <w:rPr>
                                <w:sz w:val="20"/>
                                <w:szCs w:val="20"/>
                              </w:rPr>
                              <w:t>AN</w:t>
                            </w:r>
                            <w:r>
                              <w:rPr>
                                <w:sz w:val="20"/>
                                <w:szCs w:val="20"/>
                              </w:rPr>
                              <w:t>C</w:t>
                            </w:r>
                          </w:p>
                        </w:txbxContent>
                      </v:textbox>
                    </v:shape>
                  </w:pict>
                </mc:Fallback>
              </mc:AlternateContent>
            </w:r>
            <w:r w:rsidR="00F72165">
              <w:rPr>
                <w:noProof/>
              </w:rPr>
              <w:object w:dxaOrig="11925" w:dyaOrig="7410" w14:anchorId="62729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44.5pt;mso-width-percent:0;mso-height-percent:0;mso-width-percent:0;mso-height-percent:0" o:ole="">
                  <v:imagedata r:id="rId12" o:title=""/>
                </v:shape>
                <o:OLEObject Type="Embed" ProgID="PBrush" ShapeID="_x0000_i1025" DrawAspect="Content" ObjectID="_1815556347" r:id="rId13"/>
              </w:object>
            </w:r>
          </w:p>
        </w:tc>
        <w:tc>
          <w:tcPr>
            <w:tcW w:w="311" w:type="pct"/>
          </w:tcPr>
          <w:p w14:paraId="5B857CA7" w14:textId="77777777" w:rsidR="00A57626" w:rsidRDefault="00A57626" w:rsidP="00A321DD">
            <w:pPr>
              <w:pStyle w:val="BodyText"/>
              <w:jc w:val="center"/>
              <w:rPr>
                <w:b/>
                <w:bCs/>
              </w:rPr>
            </w:pPr>
            <w:r>
              <w:rPr>
                <w:noProof/>
                <w:lang w:val="en-IN" w:eastAsia="en-IN"/>
              </w:rPr>
              <mc:AlternateContent>
                <mc:Choice Requires="wps">
                  <w:drawing>
                    <wp:inline distT="0" distB="0" distL="0" distR="0" wp14:anchorId="0FA7168E" wp14:editId="46CC44CA">
                      <wp:extent cx="355600" cy="3143885"/>
                      <wp:effectExtent l="0" t="0" r="6350" b="18415"/>
                      <wp:docPr id="4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14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6FE8A" w14:textId="5A0B4604" w:rsidR="009273CD" w:rsidRPr="00F9690C" w:rsidRDefault="009273CD" w:rsidP="00A57626">
                                  <w:pPr>
                                    <w:pStyle w:val="BodyText"/>
                                    <w:spacing w:before="29"/>
                                    <w:ind w:left="20"/>
                                    <w:jc w:val="center"/>
                                    <w:rPr>
                                      <w:sz w:val="20"/>
                                      <w:szCs w:val="20"/>
                                      <w:lang w:val="sv-SE"/>
                                    </w:rPr>
                                  </w:pPr>
                                  <w:r w:rsidRPr="00F9690C">
                                    <w:rPr>
                                      <w:sz w:val="20"/>
                                      <w:szCs w:val="20"/>
                                      <w:lang w:val="sv-SE"/>
                                    </w:rPr>
                                    <w:t>Median</w:t>
                                  </w:r>
                                  <w:r w:rsidRPr="00F9690C">
                                    <w:rPr>
                                      <w:spacing w:val="-6"/>
                                      <w:sz w:val="20"/>
                                      <w:szCs w:val="20"/>
                                      <w:lang w:val="sv-SE"/>
                                    </w:rPr>
                                    <w:t xml:space="preserve"> </w:t>
                                  </w:r>
                                  <w:r w:rsidRPr="00F9690C">
                                    <w:rPr>
                                      <w:sz w:val="20"/>
                                      <w:szCs w:val="20"/>
                                      <w:lang w:val="sv-SE"/>
                                    </w:rPr>
                                    <w:t>absolut</w:t>
                                  </w:r>
                                  <w:r w:rsidRPr="00F9690C">
                                    <w:rPr>
                                      <w:spacing w:val="-7"/>
                                      <w:sz w:val="20"/>
                                      <w:szCs w:val="20"/>
                                      <w:lang w:val="sv-SE"/>
                                    </w:rPr>
                                    <w:t xml:space="preserve"> </w:t>
                                  </w:r>
                                  <w:r w:rsidRPr="00F9690C">
                                    <w:rPr>
                                      <w:sz w:val="20"/>
                                      <w:szCs w:val="20"/>
                                      <w:lang w:val="sv-SE"/>
                                    </w:rPr>
                                    <w:t>neutrofiltal</w:t>
                                  </w:r>
                                  <w:r w:rsidRPr="00F9690C">
                                    <w:rPr>
                                      <w:spacing w:val="-8"/>
                                      <w:sz w:val="20"/>
                                      <w:szCs w:val="20"/>
                                      <w:lang w:val="sv-SE"/>
                                    </w:rPr>
                                    <w:t xml:space="preserve"> </w:t>
                                  </w:r>
                                  <w:r w:rsidRPr="00F9690C">
                                    <w:rPr>
                                      <w:sz w:val="20"/>
                                      <w:szCs w:val="20"/>
                                      <w:lang w:val="sv-SE"/>
                                    </w:rPr>
                                    <w:t>[ANC]</w:t>
                                  </w:r>
                                  <w:r>
                                    <w:rPr>
                                      <w:sz w:val="20"/>
                                      <w:szCs w:val="20"/>
                                      <w:lang w:val="sv-SE"/>
                                    </w:rPr>
                                    <w:t xml:space="preserve"> </w:t>
                                  </w:r>
                                  <w:r w:rsidRPr="00F9690C">
                                    <w:rPr>
                                      <w:sz w:val="20"/>
                                      <w:szCs w:val="20"/>
                                      <w:lang w:val="sv-SE"/>
                                    </w:rPr>
                                    <w:t>(celler</w:t>
                                  </w:r>
                                  <w:r>
                                    <w:rPr>
                                      <w:spacing w:val="-6"/>
                                      <w:sz w:val="20"/>
                                      <w:szCs w:val="20"/>
                                      <w:lang w:val="sv-SE"/>
                                    </w:rPr>
                                    <w:t> </w:t>
                                  </w:r>
                                  <w:r w:rsidRPr="00F9690C">
                                    <w:rPr>
                                      <w:sz w:val="20"/>
                                      <w:szCs w:val="20"/>
                                      <w:lang w:val="sv-SE"/>
                                    </w:rPr>
                                    <w:t>x</w:t>
                                  </w:r>
                                  <w:r>
                                    <w:rPr>
                                      <w:spacing w:val="-6"/>
                                      <w:sz w:val="20"/>
                                      <w:szCs w:val="20"/>
                                      <w:lang w:val="sv-SE"/>
                                    </w:rPr>
                                    <w:t> </w:t>
                                  </w:r>
                                  <w:r w:rsidRPr="00F9690C">
                                    <w:rPr>
                                      <w:spacing w:val="-2"/>
                                      <w:sz w:val="20"/>
                                      <w:szCs w:val="20"/>
                                      <w:lang w:val="sv-SE"/>
                                    </w:rPr>
                                    <w:t>10</w:t>
                                  </w:r>
                                  <w:r w:rsidRPr="00F9690C">
                                    <w:rPr>
                                      <w:spacing w:val="-2"/>
                                      <w:sz w:val="20"/>
                                      <w:szCs w:val="20"/>
                                      <w:vertAlign w:val="superscript"/>
                                      <w:lang w:val="sv-SE"/>
                                    </w:rPr>
                                    <w:t>9</w:t>
                                  </w:r>
                                  <w:r w:rsidRPr="00F9690C">
                                    <w:rPr>
                                      <w:spacing w:val="-2"/>
                                      <w:sz w:val="20"/>
                                      <w:szCs w:val="20"/>
                                      <w:lang w:val="sv-SE"/>
                                    </w:rPr>
                                    <w:t>/l)</w:t>
                                  </w:r>
                                </w:p>
                                <w:p w14:paraId="103FD52B" w14:textId="77777777" w:rsidR="009273CD" w:rsidRPr="00F9690C" w:rsidRDefault="009273CD" w:rsidP="00A57626">
                                  <w:pPr>
                                    <w:spacing w:before="20"/>
                                    <w:ind w:left="20"/>
                                    <w:jc w:val="center"/>
                                    <w:rPr>
                                      <w:sz w:val="20"/>
                                      <w:szCs w:val="20"/>
                                      <w:lang w:val="sv-SE"/>
                                    </w:rPr>
                                  </w:pPr>
                                </w:p>
                              </w:txbxContent>
                            </wps:txbx>
                            <wps:bodyPr rot="0" vert="vert270" wrap="square" lIns="0" tIns="0" rIns="0" bIns="0" anchor="t" anchorCtr="0" upright="1">
                              <a:noAutofit/>
                            </wps:bodyPr>
                          </wps:wsp>
                        </a:graphicData>
                      </a:graphic>
                    </wp:inline>
                  </w:drawing>
                </mc:Choice>
                <mc:Fallback>
                  <w:pict>
                    <v:shape w14:anchorId="0FA7168E" id="docshape3" o:spid="_x0000_s1029" type="#_x0000_t202" style="width:28pt;height:2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" filled="f" stroked="f">
                      <v:textbox style="layout-flow:vertical;mso-layout-flow-alt:bottom-to-top" inset="0,0,0,0">
                        <w:txbxContent>
                          <w:p w14:paraId="3E66FE8A" w14:textId="5A0B4604" w:rsidR="009273CD" w:rsidRPr="00F9690C" w:rsidRDefault="009273CD" w:rsidP="00A57626">
                            <w:pPr>
                              <w:pStyle w:val="BodyText"/>
                              <w:spacing w:before="29"/>
                              <w:ind w:left="20"/>
                              <w:jc w:val="center"/>
                              <w:rPr>
                                <w:sz w:val="20"/>
                                <w:szCs w:val="20"/>
                                <w:lang w:val="sv-SE"/>
                              </w:rPr>
                            </w:pPr>
                            <w:r w:rsidRPr="00F9690C">
                              <w:rPr>
                                <w:sz w:val="20"/>
                                <w:szCs w:val="20"/>
                                <w:lang w:val="sv-SE"/>
                              </w:rPr>
                              <w:t>Median</w:t>
                            </w:r>
                            <w:r w:rsidRPr="00F9690C">
                              <w:rPr>
                                <w:spacing w:val="-6"/>
                                <w:sz w:val="20"/>
                                <w:szCs w:val="20"/>
                                <w:lang w:val="sv-SE"/>
                              </w:rPr>
                              <w:t xml:space="preserve"> </w:t>
                            </w:r>
                            <w:r w:rsidRPr="00F9690C">
                              <w:rPr>
                                <w:sz w:val="20"/>
                                <w:szCs w:val="20"/>
                                <w:lang w:val="sv-SE"/>
                              </w:rPr>
                              <w:t>absolut</w:t>
                            </w:r>
                            <w:r w:rsidRPr="00F9690C">
                              <w:rPr>
                                <w:spacing w:val="-7"/>
                                <w:sz w:val="20"/>
                                <w:szCs w:val="20"/>
                                <w:lang w:val="sv-SE"/>
                              </w:rPr>
                              <w:t xml:space="preserve"> </w:t>
                            </w:r>
                            <w:r w:rsidRPr="00F9690C">
                              <w:rPr>
                                <w:sz w:val="20"/>
                                <w:szCs w:val="20"/>
                                <w:lang w:val="sv-SE"/>
                              </w:rPr>
                              <w:t>neutrofiltal</w:t>
                            </w:r>
                            <w:r w:rsidRPr="00F9690C">
                              <w:rPr>
                                <w:spacing w:val="-8"/>
                                <w:sz w:val="20"/>
                                <w:szCs w:val="20"/>
                                <w:lang w:val="sv-SE"/>
                              </w:rPr>
                              <w:t xml:space="preserve"> </w:t>
                            </w:r>
                            <w:r w:rsidRPr="00F9690C">
                              <w:rPr>
                                <w:sz w:val="20"/>
                                <w:szCs w:val="20"/>
                                <w:lang w:val="sv-SE"/>
                              </w:rPr>
                              <w:t>[ANC]</w:t>
                            </w:r>
                            <w:r>
                              <w:rPr>
                                <w:sz w:val="20"/>
                                <w:szCs w:val="20"/>
                                <w:lang w:val="sv-SE"/>
                              </w:rPr>
                              <w:t xml:space="preserve"> </w:t>
                            </w:r>
                            <w:r w:rsidRPr="00F9690C">
                              <w:rPr>
                                <w:sz w:val="20"/>
                                <w:szCs w:val="20"/>
                                <w:lang w:val="sv-SE"/>
                              </w:rPr>
                              <w:t>(celler</w:t>
                            </w:r>
                            <w:r>
                              <w:rPr>
                                <w:spacing w:val="-6"/>
                                <w:sz w:val="20"/>
                                <w:szCs w:val="20"/>
                                <w:lang w:val="sv-SE"/>
                              </w:rPr>
                              <w:t> </w:t>
                            </w:r>
                            <w:r w:rsidRPr="00F9690C">
                              <w:rPr>
                                <w:sz w:val="20"/>
                                <w:szCs w:val="20"/>
                                <w:lang w:val="sv-SE"/>
                              </w:rPr>
                              <w:t>x</w:t>
                            </w:r>
                            <w:r>
                              <w:rPr>
                                <w:spacing w:val="-6"/>
                                <w:sz w:val="20"/>
                                <w:szCs w:val="20"/>
                                <w:lang w:val="sv-SE"/>
                              </w:rPr>
                              <w:t> </w:t>
                            </w:r>
                            <w:r w:rsidRPr="00F9690C">
                              <w:rPr>
                                <w:spacing w:val="-2"/>
                                <w:sz w:val="20"/>
                                <w:szCs w:val="20"/>
                                <w:lang w:val="sv-SE"/>
                              </w:rPr>
                              <w:t>10</w:t>
                            </w:r>
                            <w:r w:rsidRPr="00F9690C">
                              <w:rPr>
                                <w:spacing w:val="-2"/>
                                <w:sz w:val="20"/>
                                <w:szCs w:val="20"/>
                                <w:vertAlign w:val="superscript"/>
                                <w:lang w:val="sv-SE"/>
                              </w:rPr>
                              <w:t>9</w:t>
                            </w:r>
                            <w:r w:rsidRPr="00F9690C">
                              <w:rPr>
                                <w:spacing w:val="-2"/>
                                <w:sz w:val="20"/>
                                <w:szCs w:val="20"/>
                                <w:lang w:val="sv-SE"/>
                              </w:rPr>
                              <w:t>/l)</w:t>
                            </w:r>
                          </w:p>
                          <w:p w14:paraId="103FD52B" w14:textId="77777777" w:rsidR="009273CD" w:rsidRPr="00F9690C" w:rsidRDefault="009273CD" w:rsidP="00A57626">
                            <w:pPr>
                              <w:spacing w:before="20"/>
                              <w:ind w:left="20"/>
                              <w:jc w:val="center"/>
                              <w:rPr>
                                <w:sz w:val="20"/>
                                <w:szCs w:val="20"/>
                                <w:lang w:val="sv-SE"/>
                              </w:rPr>
                            </w:pPr>
                          </w:p>
                        </w:txbxContent>
                      </v:textbox>
                      <w10:anchorlock/>
                    </v:shape>
                  </w:pict>
                </mc:Fallback>
              </mc:AlternateContent>
            </w:r>
          </w:p>
        </w:tc>
      </w:tr>
      <w:tr w:rsidR="00A57626" w14:paraId="71547DFC" w14:textId="77777777" w:rsidTr="00472279">
        <w:tc>
          <w:tcPr>
            <w:tcW w:w="315" w:type="pct"/>
          </w:tcPr>
          <w:p w14:paraId="036EA98D" w14:textId="77777777" w:rsidR="00A57626" w:rsidRPr="007B0E43" w:rsidRDefault="00A57626" w:rsidP="00A321DD">
            <w:pPr>
              <w:spacing w:before="13"/>
              <w:ind w:left="20"/>
              <w:rPr>
                <w:b/>
                <w:bCs/>
              </w:rPr>
            </w:pPr>
          </w:p>
        </w:tc>
        <w:tc>
          <w:tcPr>
            <w:tcW w:w="4374" w:type="pct"/>
          </w:tcPr>
          <w:p w14:paraId="476B277E" w14:textId="77777777" w:rsidR="00A57626" w:rsidRPr="00CC1A68" w:rsidRDefault="00A57626" w:rsidP="00A321DD">
            <w:pPr>
              <w:jc w:val="center"/>
              <w:rPr>
                <w:sz w:val="20"/>
                <w:szCs w:val="20"/>
              </w:rPr>
            </w:pPr>
            <w:proofErr w:type="spellStart"/>
            <w:r w:rsidRPr="00B62664">
              <w:rPr>
                <w:spacing w:val="-2"/>
              </w:rPr>
              <w:t>Forsøgsdag</w:t>
            </w:r>
            <w:proofErr w:type="spellEnd"/>
          </w:p>
        </w:tc>
        <w:tc>
          <w:tcPr>
            <w:tcW w:w="311" w:type="pct"/>
          </w:tcPr>
          <w:p w14:paraId="74D6D91F" w14:textId="77777777" w:rsidR="00A57626" w:rsidRDefault="00A57626" w:rsidP="00A321DD">
            <w:pPr>
              <w:pStyle w:val="BodyText"/>
              <w:jc w:val="center"/>
              <w:rPr>
                <w:b/>
                <w:bCs/>
              </w:rPr>
            </w:pPr>
          </w:p>
        </w:tc>
      </w:tr>
    </w:tbl>
    <w:p w14:paraId="517212F9" w14:textId="77777777" w:rsidR="00472279" w:rsidRDefault="00472279" w:rsidP="00B62664">
      <w:pPr>
        <w:pStyle w:val="BodyText"/>
      </w:pPr>
    </w:p>
    <w:p w14:paraId="204EBFFD" w14:textId="374720E4" w:rsidR="008145F6" w:rsidRPr="002D7F96" w:rsidRDefault="00A519EF" w:rsidP="00B62664">
      <w:pPr>
        <w:pStyle w:val="BodyText"/>
        <w:rPr>
          <w:lang w:val="da-DK"/>
        </w:rPr>
      </w:pPr>
      <w:r w:rsidRPr="002D7F96">
        <w:rPr>
          <w:lang w:val="da-DK"/>
        </w:rPr>
        <w:t>På grund af den neutrofil-medierede clearancemekanisme forventes farmakokinetikken for pegfilgrastim</w:t>
      </w:r>
      <w:r w:rsidRPr="002D7F96">
        <w:rPr>
          <w:spacing w:val="-4"/>
          <w:lang w:val="da-DK"/>
        </w:rPr>
        <w:t xml:space="preserve"> </w:t>
      </w:r>
      <w:r w:rsidRPr="002D7F96">
        <w:rPr>
          <w:lang w:val="da-DK"/>
        </w:rPr>
        <w:t>ikke</w:t>
      </w:r>
      <w:r w:rsidRPr="002D7F96">
        <w:rPr>
          <w:spacing w:val="-4"/>
          <w:lang w:val="da-DK"/>
        </w:rPr>
        <w:t xml:space="preserve"> </w:t>
      </w:r>
      <w:r w:rsidRPr="002D7F96">
        <w:rPr>
          <w:lang w:val="da-DK"/>
        </w:rPr>
        <w:t>at</w:t>
      </w:r>
      <w:r w:rsidRPr="002D7F96">
        <w:rPr>
          <w:spacing w:val="-4"/>
          <w:lang w:val="da-DK"/>
        </w:rPr>
        <w:t xml:space="preserve"> </w:t>
      </w:r>
      <w:r w:rsidRPr="002D7F96">
        <w:rPr>
          <w:lang w:val="da-DK"/>
        </w:rPr>
        <w:t>blive</w:t>
      </w:r>
      <w:r w:rsidRPr="002D7F96">
        <w:rPr>
          <w:spacing w:val="-5"/>
          <w:lang w:val="da-DK"/>
        </w:rPr>
        <w:t xml:space="preserve"> </w:t>
      </w:r>
      <w:r w:rsidRPr="002D7F96">
        <w:rPr>
          <w:lang w:val="da-DK"/>
        </w:rPr>
        <w:t>påvirket</w:t>
      </w:r>
      <w:r w:rsidRPr="002D7F96">
        <w:rPr>
          <w:spacing w:val="-4"/>
          <w:lang w:val="da-DK"/>
        </w:rPr>
        <w:t xml:space="preserve"> </w:t>
      </w:r>
      <w:r w:rsidRPr="002D7F96">
        <w:rPr>
          <w:lang w:val="da-DK"/>
        </w:rPr>
        <w:t>af</w:t>
      </w:r>
      <w:r w:rsidRPr="002D7F96">
        <w:rPr>
          <w:spacing w:val="-1"/>
          <w:lang w:val="da-DK"/>
        </w:rPr>
        <w:t xml:space="preserve"> </w:t>
      </w:r>
      <w:r w:rsidRPr="002D7F96">
        <w:rPr>
          <w:lang w:val="da-DK"/>
        </w:rPr>
        <w:t>nedsat</w:t>
      </w:r>
      <w:r w:rsidRPr="002D7F96">
        <w:rPr>
          <w:spacing w:val="-4"/>
          <w:lang w:val="da-DK"/>
        </w:rPr>
        <w:t xml:space="preserve"> </w:t>
      </w:r>
      <w:r w:rsidRPr="002D7F96">
        <w:rPr>
          <w:lang w:val="da-DK"/>
        </w:rPr>
        <w:t>nyre-</w:t>
      </w:r>
      <w:r w:rsidRPr="002D7F96">
        <w:rPr>
          <w:spacing w:val="-3"/>
          <w:lang w:val="da-DK"/>
        </w:rPr>
        <w:t xml:space="preserve"> </w:t>
      </w:r>
      <w:r w:rsidRPr="002D7F96">
        <w:rPr>
          <w:lang w:val="da-DK"/>
        </w:rPr>
        <w:t>eller</w:t>
      </w:r>
      <w:r w:rsidRPr="002D7F96">
        <w:rPr>
          <w:spacing w:val="-4"/>
          <w:lang w:val="da-DK"/>
        </w:rPr>
        <w:t xml:space="preserve"> </w:t>
      </w:r>
      <w:r w:rsidRPr="002D7F96">
        <w:rPr>
          <w:lang w:val="da-DK"/>
        </w:rPr>
        <w:t>leverfunktion.</w:t>
      </w:r>
      <w:r w:rsidRPr="002D7F96">
        <w:rPr>
          <w:spacing w:val="-4"/>
          <w:lang w:val="da-DK"/>
        </w:rPr>
        <w:t xml:space="preserve"> </w:t>
      </w:r>
      <w:r w:rsidRPr="002D7F96">
        <w:rPr>
          <w:lang w:val="da-DK"/>
        </w:rPr>
        <w:t>I</w:t>
      </w:r>
      <w:r w:rsidRPr="002D7F96">
        <w:rPr>
          <w:spacing w:val="-3"/>
          <w:lang w:val="da-DK"/>
        </w:rPr>
        <w:t xml:space="preserve"> </w:t>
      </w:r>
      <w:r w:rsidRPr="002D7F96">
        <w:rPr>
          <w:lang w:val="da-DK"/>
        </w:rPr>
        <w:t>et</w:t>
      </w:r>
      <w:r w:rsidRPr="002D7F96">
        <w:rPr>
          <w:spacing w:val="-4"/>
          <w:lang w:val="da-DK"/>
        </w:rPr>
        <w:t xml:space="preserve"> </w:t>
      </w:r>
      <w:r w:rsidRPr="002D7F96">
        <w:rPr>
          <w:lang w:val="da-DK"/>
        </w:rPr>
        <w:t>åbent</w:t>
      </w:r>
      <w:r w:rsidRPr="002D7F96">
        <w:rPr>
          <w:spacing w:val="-4"/>
          <w:lang w:val="da-DK"/>
        </w:rPr>
        <w:t xml:space="preserve"> </w:t>
      </w:r>
      <w:r w:rsidRPr="002D7F96">
        <w:rPr>
          <w:lang w:val="da-DK"/>
        </w:rPr>
        <w:t>enkeltdosisforsøg (n</w:t>
      </w:r>
      <w:r w:rsidR="007B7438">
        <w:rPr>
          <w:lang w:val="da-DK"/>
        </w:rPr>
        <w:t> </w:t>
      </w:r>
      <w:r w:rsidRPr="002D7F96">
        <w:rPr>
          <w:lang w:val="da-DK"/>
        </w:rPr>
        <w:t>=</w:t>
      </w:r>
      <w:r w:rsidR="00B9526C">
        <w:rPr>
          <w:lang w:val="da-DK"/>
        </w:rPr>
        <w:t> </w:t>
      </w:r>
      <w:r w:rsidRPr="002D7F96">
        <w:rPr>
          <w:lang w:val="da-DK"/>
        </w:rPr>
        <w:t>31) havde forskellige stadier af nedsat nyrefunktion, herunder terminal nyresygdom, ingen virkning på pegfilgrastims farmakokinetik.</w:t>
      </w:r>
    </w:p>
    <w:p w14:paraId="0828051C" w14:textId="77777777" w:rsidR="008145F6" w:rsidRPr="002D7F96" w:rsidRDefault="008145F6" w:rsidP="00B62664">
      <w:pPr>
        <w:pStyle w:val="BodyText"/>
        <w:rPr>
          <w:lang w:val="da-DK"/>
        </w:rPr>
      </w:pPr>
    </w:p>
    <w:p w14:paraId="0258BF7E" w14:textId="77777777" w:rsidR="008145F6" w:rsidRPr="002D7F96" w:rsidRDefault="00A519EF" w:rsidP="00B62664">
      <w:pPr>
        <w:pStyle w:val="BodyText"/>
        <w:rPr>
          <w:lang w:val="da-DK"/>
        </w:rPr>
      </w:pPr>
      <w:r w:rsidRPr="002D7F96">
        <w:rPr>
          <w:spacing w:val="-2"/>
          <w:u w:val="single"/>
          <w:lang w:val="da-DK"/>
        </w:rPr>
        <w:t>Ældre</w:t>
      </w:r>
    </w:p>
    <w:p w14:paraId="21B700B8" w14:textId="77777777" w:rsidR="008145F6" w:rsidRPr="002D7F96" w:rsidRDefault="008145F6" w:rsidP="00B62664">
      <w:pPr>
        <w:pStyle w:val="BodyText"/>
        <w:rPr>
          <w:lang w:val="da-DK"/>
        </w:rPr>
      </w:pPr>
    </w:p>
    <w:p w14:paraId="04A35250" w14:textId="3EC5924F" w:rsidR="008145F6" w:rsidRPr="002D7F96" w:rsidRDefault="00A519EF" w:rsidP="002E4C49">
      <w:pPr>
        <w:pStyle w:val="BodyText"/>
        <w:rPr>
          <w:lang w:val="da-DK"/>
        </w:rPr>
      </w:pPr>
      <w:r w:rsidRPr="002D7F96">
        <w:rPr>
          <w:lang w:val="da-DK"/>
        </w:rPr>
        <w:t>Begrænsede</w:t>
      </w:r>
      <w:r w:rsidRPr="002D7F96">
        <w:rPr>
          <w:spacing w:val="-3"/>
          <w:lang w:val="da-DK"/>
        </w:rPr>
        <w:t xml:space="preserve"> </w:t>
      </w:r>
      <w:r w:rsidRPr="002D7F96">
        <w:rPr>
          <w:lang w:val="da-DK"/>
        </w:rPr>
        <w:t>data</w:t>
      </w:r>
      <w:r w:rsidRPr="002D7F96">
        <w:rPr>
          <w:spacing w:val="-4"/>
          <w:lang w:val="da-DK"/>
        </w:rPr>
        <w:t xml:space="preserve"> </w:t>
      </w:r>
      <w:r w:rsidRPr="002D7F96">
        <w:rPr>
          <w:lang w:val="da-DK"/>
        </w:rPr>
        <w:t>indikerer</w:t>
      </w:r>
      <w:r w:rsidRPr="002D7F96">
        <w:rPr>
          <w:spacing w:val="-4"/>
          <w:lang w:val="da-DK"/>
        </w:rPr>
        <w:t xml:space="preserve"> </w:t>
      </w:r>
      <w:r w:rsidRPr="002D7F96">
        <w:rPr>
          <w:lang w:val="da-DK"/>
        </w:rPr>
        <w:t>at</w:t>
      </w:r>
      <w:r w:rsidRPr="002D7F96">
        <w:rPr>
          <w:spacing w:val="-4"/>
          <w:lang w:val="da-DK"/>
        </w:rPr>
        <w:t xml:space="preserve"> </w:t>
      </w:r>
      <w:r w:rsidRPr="002D7F96">
        <w:rPr>
          <w:lang w:val="da-DK"/>
        </w:rPr>
        <w:t>farmakokinetikken</w:t>
      </w:r>
      <w:r w:rsidRPr="002D7F96">
        <w:rPr>
          <w:spacing w:val="-3"/>
          <w:lang w:val="da-DK"/>
        </w:rPr>
        <w:t xml:space="preserve"> </w:t>
      </w:r>
      <w:r w:rsidRPr="002D7F96">
        <w:rPr>
          <w:lang w:val="da-DK"/>
        </w:rPr>
        <w:t>for</w:t>
      </w:r>
      <w:r w:rsidRPr="002D7F96">
        <w:rPr>
          <w:spacing w:val="-5"/>
          <w:lang w:val="da-DK"/>
        </w:rPr>
        <w:t xml:space="preserve"> </w:t>
      </w:r>
      <w:r w:rsidRPr="002D7F96">
        <w:rPr>
          <w:lang w:val="da-DK"/>
        </w:rPr>
        <w:t>pegfilgrastim</w:t>
      </w:r>
      <w:r w:rsidRPr="002D7F96">
        <w:rPr>
          <w:spacing w:val="-4"/>
          <w:lang w:val="da-DK"/>
        </w:rPr>
        <w:t xml:space="preserve"> </w:t>
      </w:r>
      <w:r w:rsidRPr="002D7F96">
        <w:rPr>
          <w:lang w:val="da-DK"/>
        </w:rPr>
        <w:t>hos</w:t>
      </w:r>
      <w:r w:rsidRPr="002D7F96">
        <w:rPr>
          <w:spacing w:val="-4"/>
          <w:lang w:val="da-DK"/>
        </w:rPr>
        <w:t xml:space="preserve"> </w:t>
      </w:r>
      <w:r w:rsidRPr="002D7F96">
        <w:rPr>
          <w:lang w:val="da-DK"/>
        </w:rPr>
        <w:t>ældre</w:t>
      </w:r>
      <w:r w:rsidRPr="002D7F96">
        <w:rPr>
          <w:spacing w:val="-4"/>
          <w:lang w:val="da-DK"/>
        </w:rPr>
        <w:t xml:space="preserve"> </w:t>
      </w:r>
      <w:r w:rsidRPr="002D7F96">
        <w:rPr>
          <w:lang w:val="da-DK"/>
        </w:rPr>
        <w:t>forsøgspersoner</w:t>
      </w:r>
      <w:r w:rsidRPr="002D7F96">
        <w:rPr>
          <w:spacing w:val="-4"/>
          <w:lang w:val="da-DK"/>
        </w:rPr>
        <w:t xml:space="preserve"> </w:t>
      </w:r>
      <w:r w:rsidRPr="002D7F96">
        <w:rPr>
          <w:lang w:val="da-DK"/>
        </w:rPr>
        <w:t>(</w:t>
      </w:r>
      <w:r w:rsidR="007B7438">
        <w:rPr>
          <w:lang w:val="da-DK"/>
        </w:rPr>
        <w:t> </w:t>
      </w:r>
      <w:r w:rsidR="002E4C49" w:rsidRPr="002E4C49">
        <w:rPr>
          <w:lang w:val="da-DK"/>
        </w:rPr>
        <w:t>&gt;</w:t>
      </w:r>
      <w:r w:rsidR="00B9526C">
        <w:rPr>
          <w:lang w:val="da-DK"/>
        </w:rPr>
        <w:t> </w:t>
      </w:r>
      <w:r w:rsidRPr="002D7F96">
        <w:rPr>
          <w:lang w:val="da-DK"/>
        </w:rPr>
        <w:t>65</w:t>
      </w:r>
      <w:r w:rsidRPr="002D7F96">
        <w:rPr>
          <w:spacing w:val="-3"/>
          <w:lang w:val="da-DK"/>
        </w:rPr>
        <w:t xml:space="preserve"> </w:t>
      </w:r>
      <w:r w:rsidRPr="002D7F96">
        <w:rPr>
          <w:lang w:val="da-DK"/>
        </w:rPr>
        <w:t>år) er tilsvarende den hos voksne.</w:t>
      </w:r>
    </w:p>
    <w:p w14:paraId="08998BC7" w14:textId="77777777" w:rsidR="008145F6" w:rsidRPr="002D7F96" w:rsidRDefault="008145F6" w:rsidP="00B62664">
      <w:pPr>
        <w:pStyle w:val="BodyText"/>
        <w:rPr>
          <w:lang w:val="da-DK"/>
        </w:rPr>
      </w:pPr>
    </w:p>
    <w:p w14:paraId="0593F410" w14:textId="77777777" w:rsidR="008145F6" w:rsidRPr="002D7F96" w:rsidRDefault="00A519EF" w:rsidP="00B62664">
      <w:pPr>
        <w:pStyle w:val="BodyText"/>
        <w:rPr>
          <w:lang w:val="da-DK"/>
        </w:rPr>
      </w:pPr>
      <w:r w:rsidRPr="002D7F96">
        <w:rPr>
          <w:u w:val="single"/>
          <w:lang w:val="da-DK"/>
        </w:rPr>
        <w:t>Pædiatrisk</w:t>
      </w:r>
      <w:r w:rsidRPr="002D7F96">
        <w:rPr>
          <w:spacing w:val="-10"/>
          <w:u w:val="single"/>
          <w:lang w:val="da-DK"/>
        </w:rPr>
        <w:t xml:space="preserve"> </w:t>
      </w:r>
      <w:r w:rsidRPr="002D7F96">
        <w:rPr>
          <w:spacing w:val="-2"/>
          <w:u w:val="single"/>
          <w:lang w:val="da-DK"/>
        </w:rPr>
        <w:t>population</w:t>
      </w:r>
    </w:p>
    <w:p w14:paraId="1806C815" w14:textId="77777777" w:rsidR="008145F6" w:rsidRPr="002D7F96" w:rsidRDefault="008145F6" w:rsidP="00B62664">
      <w:pPr>
        <w:pStyle w:val="BodyText"/>
        <w:rPr>
          <w:lang w:val="da-DK"/>
        </w:rPr>
      </w:pPr>
    </w:p>
    <w:p w14:paraId="57367EEE" w14:textId="06EFE3E7" w:rsidR="008145F6" w:rsidRPr="002D7F96" w:rsidRDefault="00A519EF" w:rsidP="00B62664">
      <w:pPr>
        <w:pStyle w:val="BodyText"/>
        <w:rPr>
          <w:lang w:val="da-DK"/>
        </w:rPr>
      </w:pPr>
      <w:r w:rsidRPr="002D7F96">
        <w:rPr>
          <w:lang w:val="da-DK"/>
        </w:rPr>
        <w:t>Farmakokinetikken</w:t>
      </w:r>
      <w:r w:rsidRPr="002D7F96">
        <w:rPr>
          <w:spacing w:val="-4"/>
          <w:lang w:val="da-DK"/>
        </w:rPr>
        <w:t xml:space="preserve"> </w:t>
      </w:r>
      <w:r w:rsidRPr="002D7F96">
        <w:rPr>
          <w:lang w:val="da-DK"/>
        </w:rPr>
        <w:t>for</w:t>
      </w:r>
      <w:r w:rsidRPr="002D7F96">
        <w:rPr>
          <w:spacing w:val="-6"/>
          <w:lang w:val="da-DK"/>
        </w:rPr>
        <w:t xml:space="preserve"> </w:t>
      </w:r>
      <w:r w:rsidRPr="002D7F96">
        <w:rPr>
          <w:lang w:val="da-DK"/>
        </w:rPr>
        <w:t>pegfilgrastim</w:t>
      </w:r>
      <w:r w:rsidRPr="002D7F96">
        <w:rPr>
          <w:spacing w:val="-5"/>
          <w:lang w:val="da-DK"/>
        </w:rPr>
        <w:t xml:space="preserve"> </w:t>
      </w:r>
      <w:r w:rsidRPr="002D7F96">
        <w:rPr>
          <w:lang w:val="da-DK"/>
        </w:rPr>
        <w:t>blev</w:t>
      </w:r>
      <w:r w:rsidRPr="002D7F96">
        <w:rPr>
          <w:spacing w:val="-4"/>
          <w:lang w:val="da-DK"/>
        </w:rPr>
        <w:t xml:space="preserve"> </w:t>
      </w:r>
      <w:r w:rsidRPr="002D7F96">
        <w:rPr>
          <w:lang w:val="da-DK"/>
        </w:rPr>
        <w:t>undersøgt</w:t>
      </w:r>
      <w:r w:rsidRPr="002D7F96">
        <w:rPr>
          <w:spacing w:val="-4"/>
          <w:lang w:val="da-DK"/>
        </w:rPr>
        <w:t xml:space="preserve"> </w:t>
      </w:r>
      <w:r w:rsidRPr="002D7F96">
        <w:rPr>
          <w:lang w:val="da-DK"/>
        </w:rPr>
        <w:t>hos</w:t>
      </w:r>
      <w:r w:rsidRPr="002D7F96">
        <w:rPr>
          <w:spacing w:val="-5"/>
          <w:lang w:val="da-DK"/>
        </w:rPr>
        <w:t xml:space="preserve"> </w:t>
      </w:r>
      <w:r w:rsidRPr="002D7F96">
        <w:rPr>
          <w:lang w:val="da-DK"/>
        </w:rPr>
        <w:t>37 pædiatriske</w:t>
      </w:r>
      <w:r w:rsidRPr="002D7F96">
        <w:rPr>
          <w:spacing w:val="-5"/>
          <w:lang w:val="da-DK"/>
        </w:rPr>
        <w:t xml:space="preserve"> </w:t>
      </w:r>
      <w:r w:rsidRPr="002D7F96">
        <w:rPr>
          <w:lang w:val="da-DK"/>
        </w:rPr>
        <w:t>patienter</w:t>
      </w:r>
      <w:r w:rsidRPr="002D7F96">
        <w:rPr>
          <w:spacing w:val="-5"/>
          <w:lang w:val="da-DK"/>
        </w:rPr>
        <w:t xml:space="preserve"> </w:t>
      </w:r>
      <w:r w:rsidRPr="002D7F96">
        <w:rPr>
          <w:lang w:val="da-DK"/>
        </w:rPr>
        <w:t>med</w:t>
      </w:r>
      <w:r w:rsidRPr="002D7F96">
        <w:rPr>
          <w:spacing w:val="-4"/>
          <w:lang w:val="da-DK"/>
        </w:rPr>
        <w:t xml:space="preserve"> </w:t>
      </w:r>
      <w:r w:rsidRPr="002D7F96">
        <w:rPr>
          <w:lang w:val="da-DK"/>
        </w:rPr>
        <w:t>sarkom,</w:t>
      </w:r>
      <w:r w:rsidRPr="002D7F96">
        <w:rPr>
          <w:spacing w:val="-4"/>
          <w:lang w:val="da-DK"/>
        </w:rPr>
        <w:t xml:space="preserve"> </w:t>
      </w:r>
      <w:r w:rsidRPr="002D7F96">
        <w:rPr>
          <w:lang w:val="da-DK"/>
        </w:rPr>
        <w:t>som</w:t>
      </w:r>
      <w:r w:rsidRPr="002D7F96">
        <w:rPr>
          <w:spacing w:val="-5"/>
          <w:lang w:val="da-DK"/>
        </w:rPr>
        <w:t xml:space="preserve"> </w:t>
      </w:r>
      <w:r w:rsidRPr="002D7F96">
        <w:rPr>
          <w:lang w:val="da-DK"/>
        </w:rPr>
        <w:t>fik 100</w:t>
      </w:r>
      <w:r w:rsidR="00B9526C">
        <w:rPr>
          <w:spacing w:val="-3"/>
          <w:lang w:val="da-DK"/>
        </w:rPr>
        <w:t> </w:t>
      </w:r>
      <w:r w:rsidRPr="002D7F96">
        <w:rPr>
          <w:lang w:val="da-DK"/>
        </w:rPr>
        <w:t>mikrog</w:t>
      </w:r>
      <w:r w:rsidRPr="002D7F96">
        <w:rPr>
          <w:spacing w:val="-3"/>
          <w:lang w:val="da-DK"/>
        </w:rPr>
        <w:t xml:space="preserve"> </w:t>
      </w:r>
      <w:r w:rsidRPr="002D7F96">
        <w:rPr>
          <w:lang w:val="da-DK"/>
        </w:rPr>
        <w:t>pegfilgrastim/kg</w:t>
      </w:r>
      <w:r w:rsidRPr="002D7F96">
        <w:rPr>
          <w:spacing w:val="-3"/>
          <w:lang w:val="da-DK"/>
        </w:rPr>
        <w:t xml:space="preserve"> </w:t>
      </w:r>
      <w:r w:rsidRPr="002D7F96">
        <w:rPr>
          <w:lang w:val="da-DK"/>
        </w:rPr>
        <w:t>efter</w:t>
      </w:r>
      <w:r w:rsidRPr="002D7F96">
        <w:rPr>
          <w:spacing w:val="-4"/>
          <w:lang w:val="da-DK"/>
        </w:rPr>
        <w:t xml:space="preserve"> </w:t>
      </w:r>
      <w:r w:rsidRPr="002D7F96">
        <w:rPr>
          <w:lang w:val="da-DK"/>
        </w:rPr>
        <w:t>VAdriaC/IE-kemoterapi.</w:t>
      </w:r>
      <w:r w:rsidRPr="002D7F96">
        <w:rPr>
          <w:spacing w:val="-3"/>
          <w:lang w:val="da-DK"/>
        </w:rPr>
        <w:t xml:space="preserve"> </w:t>
      </w:r>
      <w:r w:rsidRPr="002D7F96">
        <w:rPr>
          <w:lang w:val="da-DK"/>
        </w:rPr>
        <w:t>Den</w:t>
      </w:r>
      <w:r w:rsidRPr="002D7F96">
        <w:rPr>
          <w:spacing w:val="-3"/>
          <w:lang w:val="da-DK"/>
        </w:rPr>
        <w:t xml:space="preserve"> </w:t>
      </w:r>
      <w:r w:rsidRPr="002D7F96">
        <w:rPr>
          <w:lang w:val="da-DK"/>
        </w:rPr>
        <w:t>yngste</w:t>
      </w:r>
      <w:r w:rsidRPr="002D7F96">
        <w:rPr>
          <w:spacing w:val="-4"/>
          <w:lang w:val="da-DK"/>
        </w:rPr>
        <w:t xml:space="preserve"> </w:t>
      </w:r>
      <w:r w:rsidRPr="002D7F96">
        <w:rPr>
          <w:lang w:val="da-DK"/>
        </w:rPr>
        <w:t>aldersgruppe</w:t>
      </w:r>
      <w:r w:rsidRPr="002D7F96">
        <w:rPr>
          <w:spacing w:val="-4"/>
          <w:lang w:val="da-DK"/>
        </w:rPr>
        <w:t xml:space="preserve"> </w:t>
      </w:r>
      <w:r w:rsidRPr="002D7F96">
        <w:rPr>
          <w:lang w:val="da-DK"/>
        </w:rPr>
        <w:t>(0-5</w:t>
      </w:r>
      <w:r w:rsidRPr="002D7F96">
        <w:rPr>
          <w:spacing w:val="-4"/>
          <w:lang w:val="da-DK"/>
        </w:rPr>
        <w:t xml:space="preserve"> </w:t>
      </w:r>
      <w:r w:rsidRPr="002D7F96">
        <w:rPr>
          <w:lang w:val="da-DK"/>
        </w:rPr>
        <w:t>år)</w:t>
      </w:r>
      <w:r w:rsidRPr="002D7F96">
        <w:rPr>
          <w:spacing w:val="-4"/>
          <w:lang w:val="da-DK"/>
        </w:rPr>
        <w:t xml:space="preserve"> </w:t>
      </w:r>
      <w:r w:rsidRPr="002D7F96">
        <w:rPr>
          <w:lang w:val="da-DK"/>
        </w:rPr>
        <w:t>havde</w:t>
      </w:r>
      <w:r w:rsidRPr="002D7F96">
        <w:rPr>
          <w:spacing w:val="-4"/>
          <w:lang w:val="da-DK"/>
        </w:rPr>
        <w:t xml:space="preserve"> </w:t>
      </w:r>
      <w:r w:rsidRPr="002D7F96">
        <w:rPr>
          <w:lang w:val="da-DK"/>
        </w:rPr>
        <w:t>en højere middeleksponering for pegfilgrastim (AUC) (</w:t>
      </w:r>
      <w:r w:rsidR="007B7438">
        <w:rPr>
          <w:lang w:val="da-DK"/>
        </w:rPr>
        <w:t> </w:t>
      </w:r>
      <w:r w:rsidRPr="002D7F96">
        <w:rPr>
          <w:lang w:val="da-DK"/>
        </w:rPr>
        <w:t>±</w:t>
      </w:r>
      <w:r w:rsidR="007B7438">
        <w:rPr>
          <w:lang w:val="da-DK"/>
        </w:rPr>
        <w:t> </w:t>
      </w:r>
      <w:r w:rsidRPr="002D7F96">
        <w:rPr>
          <w:lang w:val="da-DK"/>
        </w:rPr>
        <w:t>standarddeviation) (47,9</w:t>
      </w:r>
      <w:r w:rsidR="00B9526C">
        <w:rPr>
          <w:lang w:val="da-DK"/>
        </w:rPr>
        <w:t> </w:t>
      </w:r>
      <w:r w:rsidRPr="002D7F96">
        <w:rPr>
          <w:lang w:val="da-DK"/>
        </w:rPr>
        <w:t>±</w:t>
      </w:r>
      <w:r w:rsidR="00B9526C">
        <w:rPr>
          <w:lang w:val="da-DK"/>
        </w:rPr>
        <w:t> </w:t>
      </w:r>
      <w:r w:rsidRPr="002D7F96">
        <w:rPr>
          <w:lang w:val="da-DK"/>
        </w:rPr>
        <w:t>22,5</w:t>
      </w:r>
      <w:r w:rsidR="00B9526C">
        <w:rPr>
          <w:lang w:val="da-DK"/>
        </w:rPr>
        <w:t> </w:t>
      </w:r>
      <w:r w:rsidRPr="002D7F96">
        <w:rPr>
          <w:lang w:val="da-DK"/>
        </w:rPr>
        <w:t>mikrog·t/ml) end ældre børn i alderen 6-11 år og 12-21 år (henholdsvis 22,0</w:t>
      </w:r>
      <w:r w:rsidR="00B9526C">
        <w:rPr>
          <w:lang w:val="da-DK"/>
        </w:rPr>
        <w:t> </w:t>
      </w:r>
      <w:r w:rsidRPr="002D7F96">
        <w:rPr>
          <w:lang w:val="da-DK"/>
        </w:rPr>
        <w:t>±</w:t>
      </w:r>
      <w:r w:rsidR="00B9526C">
        <w:rPr>
          <w:lang w:val="da-DK"/>
        </w:rPr>
        <w:t> </w:t>
      </w:r>
      <w:r w:rsidRPr="002D7F96">
        <w:rPr>
          <w:lang w:val="da-DK"/>
        </w:rPr>
        <w:t>13,1</w:t>
      </w:r>
      <w:r w:rsidR="00B9526C">
        <w:rPr>
          <w:lang w:val="da-DK"/>
        </w:rPr>
        <w:t> </w:t>
      </w:r>
      <w:r w:rsidRPr="002D7F96">
        <w:rPr>
          <w:lang w:val="da-DK"/>
        </w:rPr>
        <w:t>mikrog·t/ml og 29,3</w:t>
      </w:r>
      <w:r w:rsidR="00B9526C">
        <w:rPr>
          <w:lang w:val="da-DK"/>
        </w:rPr>
        <w:t> </w:t>
      </w:r>
      <w:r w:rsidRPr="002D7F96">
        <w:rPr>
          <w:lang w:val="da-DK"/>
        </w:rPr>
        <w:t>±</w:t>
      </w:r>
      <w:r w:rsidR="00B9526C">
        <w:rPr>
          <w:lang w:val="da-DK"/>
        </w:rPr>
        <w:t> </w:t>
      </w:r>
    </w:p>
    <w:p w14:paraId="60B05E3B" w14:textId="6C39D13D" w:rsidR="008145F6" w:rsidRPr="002D7F96" w:rsidRDefault="00A519EF" w:rsidP="00B62664">
      <w:pPr>
        <w:pStyle w:val="BodyText"/>
        <w:rPr>
          <w:lang w:val="da-DK"/>
        </w:rPr>
      </w:pPr>
      <w:r w:rsidRPr="002D7F96">
        <w:rPr>
          <w:lang w:val="da-DK"/>
        </w:rPr>
        <w:t>23,2</w:t>
      </w:r>
      <w:r w:rsidR="00B9526C">
        <w:rPr>
          <w:lang w:val="da-DK"/>
        </w:rPr>
        <w:t> </w:t>
      </w:r>
      <w:r w:rsidRPr="002D7F96">
        <w:rPr>
          <w:lang w:val="da-DK"/>
        </w:rPr>
        <w:t>mikrog·t/ml) (se pkt. 5.1). Bortset fra den yngste aldersgruppe (0-5 år) var middeleksponeringen for</w:t>
      </w:r>
      <w:r w:rsidRPr="002D7F96">
        <w:rPr>
          <w:spacing w:val="-4"/>
          <w:lang w:val="da-DK"/>
        </w:rPr>
        <w:t xml:space="preserve"> </w:t>
      </w:r>
      <w:r w:rsidRPr="002D7F96">
        <w:rPr>
          <w:lang w:val="da-DK"/>
        </w:rPr>
        <w:t>pegfilgrastim</w:t>
      </w:r>
      <w:r w:rsidRPr="002D7F96">
        <w:rPr>
          <w:spacing w:val="-4"/>
          <w:lang w:val="da-DK"/>
        </w:rPr>
        <w:t xml:space="preserve"> </w:t>
      </w:r>
      <w:r w:rsidRPr="002D7F96">
        <w:rPr>
          <w:lang w:val="da-DK"/>
        </w:rPr>
        <w:t>(AUC)</w:t>
      </w:r>
      <w:r w:rsidRPr="002D7F96">
        <w:rPr>
          <w:spacing w:val="-4"/>
          <w:lang w:val="da-DK"/>
        </w:rPr>
        <w:t xml:space="preserve"> </w:t>
      </w:r>
      <w:r w:rsidRPr="002D7F96">
        <w:rPr>
          <w:lang w:val="da-DK"/>
        </w:rPr>
        <w:t>hos</w:t>
      </w:r>
      <w:r w:rsidRPr="002D7F96">
        <w:rPr>
          <w:spacing w:val="-3"/>
          <w:lang w:val="da-DK"/>
        </w:rPr>
        <w:t xml:space="preserve"> </w:t>
      </w:r>
      <w:r w:rsidRPr="002D7F96">
        <w:rPr>
          <w:lang w:val="da-DK"/>
        </w:rPr>
        <w:t>pædiatriske</w:t>
      </w:r>
      <w:r w:rsidRPr="002D7F96">
        <w:rPr>
          <w:spacing w:val="-4"/>
          <w:lang w:val="da-DK"/>
        </w:rPr>
        <w:t xml:space="preserve"> </w:t>
      </w:r>
      <w:r w:rsidRPr="002D7F96">
        <w:rPr>
          <w:lang w:val="da-DK"/>
        </w:rPr>
        <w:t>patienter</w:t>
      </w:r>
      <w:r w:rsidRPr="002D7F96">
        <w:rPr>
          <w:spacing w:val="-4"/>
          <w:lang w:val="da-DK"/>
        </w:rPr>
        <w:t xml:space="preserve"> </w:t>
      </w:r>
      <w:r w:rsidRPr="002D7F96">
        <w:rPr>
          <w:lang w:val="da-DK"/>
        </w:rPr>
        <w:t>den</w:t>
      </w:r>
      <w:r w:rsidRPr="002D7F96">
        <w:rPr>
          <w:spacing w:val="-4"/>
          <w:lang w:val="da-DK"/>
        </w:rPr>
        <w:t xml:space="preserve"> </w:t>
      </w:r>
      <w:r w:rsidRPr="002D7F96">
        <w:rPr>
          <w:lang w:val="da-DK"/>
        </w:rPr>
        <w:t>samme</w:t>
      </w:r>
      <w:r w:rsidRPr="002D7F96">
        <w:rPr>
          <w:spacing w:val="-4"/>
          <w:lang w:val="da-DK"/>
        </w:rPr>
        <w:t xml:space="preserve"> </w:t>
      </w:r>
      <w:r w:rsidRPr="002D7F96">
        <w:rPr>
          <w:lang w:val="da-DK"/>
        </w:rPr>
        <w:t>som</w:t>
      </w:r>
      <w:r w:rsidRPr="002D7F96">
        <w:rPr>
          <w:spacing w:val="-3"/>
          <w:lang w:val="da-DK"/>
        </w:rPr>
        <w:t xml:space="preserve"> </w:t>
      </w:r>
      <w:r w:rsidRPr="002D7F96">
        <w:rPr>
          <w:lang w:val="da-DK"/>
        </w:rPr>
        <w:t>for</w:t>
      </w:r>
      <w:r w:rsidRPr="002D7F96">
        <w:rPr>
          <w:spacing w:val="-4"/>
          <w:lang w:val="da-DK"/>
        </w:rPr>
        <w:t xml:space="preserve"> </w:t>
      </w:r>
      <w:r w:rsidRPr="002D7F96">
        <w:rPr>
          <w:lang w:val="da-DK"/>
        </w:rPr>
        <w:t>voksne</w:t>
      </w:r>
      <w:r w:rsidRPr="002D7F96">
        <w:rPr>
          <w:spacing w:val="-4"/>
          <w:lang w:val="da-DK"/>
        </w:rPr>
        <w:t xml:space="preserve"> </w:t>
      </w:r>
      <w:r w:rsidRPr="002D7F96">
        <w:rPr>
          <w:lang w:val="da-DK"/>
        </w:rPr>
        <w:t>patienter</w:t>
      </w:r>
      <w:r w:rsidRPr="002D7F96">
        <w:rPr>
          <w:spacing w:val="-4"/>
          <w:lang w:val="da-DK"/>
        </w:rPr>
        <w:t xml:space="preserve"> </w:t>
      </w:r>
      <w:r w:rsidRPr="002D7F96">
        <w:rPr>
          <w:lang w:val="da-DK"/>
        </w:rPr>
        <w:t>med</w:t>
      </w:r>
      <w:r w:rsidRPr="002D7F96">
        <w:rPr>
          <w:spacing w:val="-2"/>
          <w:lang w:val="da-DK"/>
        </w:rPr>
        <w:t xml:space="preserve"> </w:t>
      </w:r>
      <w:r w:rsidRPr="002D7F96">
        <w:rPr>
          <w:lang w:val="da-DK"/>
        </w:rPr>
        <w:t>højrisiko- brystcancer stadie II-IV, der fik 100</w:t>
      </w:r>
      <w:r w:rsidR="00B9526C">
        <w:rPr>
          <w:lang w:val="da-DK"/>
        </w:rPr>
        <w:t> </w:t>
      </w:r>
      <w:r w:rsidRPr="002D7F96">
        <w:rPr>
          <w:lang w:val="da-DK"/>
        </w:rPr>
        <w:t>mikrog pegfilgrastim/kg efter kemoterapi med doxorubicin/docetaxel (se pkt. 4.8 og 5.1).</w:t>
      </w:r>
    </w:p>
    <w:p w14:paraId="691BDB3E" w14:textId="77777777" w:rsidR="008145F6" w:rsidRPr="002D7F96" w:rsidRDefault="008145F6" w:rsidP="00B62664">
      <w:pPr>
        <w:pStyle w:val="BodyText"/>
        <w:rPr>
          <w:lang w:val="da-DK"/>
        </w:rPr>
      </w:pPr>
    </w:p>
    <w:p w14:paraId="6CB6C33F" w14:textId="77777777" w:rsidR="008145F6" w:rsidRPr="00A519EF" w:rsidRDefault="00A519EF" w:rsidP="00AC611D">
      <w:pPr>
        <w:pStyle w:val="Heading2"/>
        <w:numPr>
          <w:ilvl w:val="1"/>
          <w:numId w:val="16"/>
        </w:numPr>
        <w:tabs>
          <w:tab w:val="left" w:pos="567"/>
        </w:tabs>
        <w:ind w:left="567" w:hanging="567"/>
        <w:rPr>
          <w:spacing w:val="-2"/>
        </w:rPr>
      </w:pPr>
      <w:r w:rsidRPr="00A519EF">
        <w:rPr>
          <w:spacing w:val="-2"/>
        </w:rPr>
        <w:t>Non-</w:t>
      </w:r>
      <w:proofErr w:type="spellStart"/>
      <w:r w:rsidRPr="00A519EF">
        <w:rPr>
          <w:spacing w:val="-2"/>
        </w:rPr>
        <w:t>kliniske</w:t>
      </w:r>
      <w:proofErr w:type="spellEnd"/>
      <w:r w:rsidRPr="00A519EF">
        <w:rPr>
          <w:spacing w:val="-2"/>
        </w:rPr>
        <w:t xml:space="preserve"> </w:t>
      </w:r>
      <w:proofErr w:type="spellStart"/>
      <w:r w:rsidRPr="00B62664">
        <w:rPr>
          <w:spacing w:val="-2"/>
        </w:rPr>
        <w:t>sikkerhedsdata</w:t>
      </w:r>
      <w:proofErr w:type="spellEnd"/>
    </w:p>
    <w:p w14:paraId="3A6D2D0A" w14:textId="77777777" w:rsidR="008145F6" w:rsidRPr="00B62664" w:rsidRDefault="008145F6" w:rsidP="00B62664">
      <w:pPr>
        <w:pStyle w:val="BodyText"/>
        <w:rPr>
          <w:b/>
        </w:rPr>
      </w:pPr>
    </w:p>
    <w:p w14:paraId="0965BADE" w14:textId="77777777" w:rsidR="008145F6" w:rsidRPr="002D7F96" w:rsidRDefault="00A519EF" w:rsidP="00B62664">
      <w:pPr>
        <w:pStyle w:val="BodyText"/>
        <w:rPr>
          <w:lang w:val="da-DK"/>
        </w:rPr>
      </w:pPr>
      <w:r w:rsidRPr="002D7F96">
        <w:rPr>
          <w:lang w:val="da-DK"/>
        </w:rPr>
        <w:t>Non-kliniske data fra konventionelle studier med gentaget dosistoksicitet viste de forventede farmakologiske</w:t>
      </w:r>
      <w:r w:rsidRPr="002D7F96">
        <w:rPr>
          <w:spacing w:val="-6"/>
          <w:lang w:val="da-DK"/>
        </w:rPr>
        <w:t xml:space="preserve"> </w:t>
      </w:r>
      <w:r w:rsidRPr="002D7F96">
        <w:rPr>
          <w:lang w:val="da-DK"/>
        </w:rPr>
        <w:t>effekter</w:t>
      </w:r>
      <w:r w:rsidRPr="002D7F96">
        <w:rPr>
          <w:spacing w:val="-4"/>
          <w:lang w:val="da-DK"/>
        </w:rPr>
        <w:t xml:space="preserve"> </w:t>
      </w:r>
      <w:r w:rsidRPr="002D7F96">
        <w:rPr>
          <w:lang w:val="da-DK"/>
        </w:rPr>
        <w:t>inklusive</w:t>
      </w:r>
      <w:r w:rsidRPr="002D7F96">
        <w:rPr>
          <w:spacing w:val="-6"/>
          <w:lang w:val="da-DK"/>
        </w:rPr>
        <w:t xml:space="preserve"> </w:t>
      </w:r>
      <w:r w:rsidRPr="002D7F96">
        <w:rPr>
          <w:lang w:val="da-DK"/>
        </w:rPr>
        <w:t>stigning</w:t>
      </w:r>
      <w:r w:rsidRPr="002D7F96">
        <w:rPr>
          <w:spacing w:val="-5"/>
          <w:lang w:val="da-DK"/>
        </w:rPr>
        <w:t xml:space="preserve"> </w:t>
      </w:r>
      <w:r w:rsidRPr="002D7F96">
        <w:rPr>
          <w:lang w:val="da-DK"/>
        </w:rPr>
        <w:t>i</w:t>
      </w:r>
      <w:r w:rsidRPr="002D7F96">
        <w:rPr>
          <w:spacing w:val="-5"/>
          <w:lang w:val="da-DK"/>
        </w:rPr>
        <w:t xml:space="preserve"> </w:t>
      </w:r>
      <w:r w:rsidRPr="002D7F96">
        <w:rPr>
          <w:lang w:val="da-DK"/>
        </w:rPr>
        <w:t>leukocyttallet,</w:t>
      </w:r>
      <w:r w:rsidRPr="002D7F96">
        <w:rPr>
          <w:spacing w:val="-6"/>
          <w:lang w:val="da-DK"/>
        </w:rPr>
        <w:t xml:space="preserve"> </w:t>
      </w:r>
      <w:r w:rsidRPr="002D7F96">
        <w:rPr>
          <w:lang w:val="da-DK"/>
        </w:rPr>
        <w:t>myeloid</w:t>
      </w:r>
      <w:r w:rsidRPr="002D7F96">
        <w:rPr>
          <w:spacing w:val="-5"/>
          <w:lang w:val="da-DK"/>
        </w:rPr>
        <w:t xml:space="preserve"> </w:t>
      </w:r>
      <w:r w:rsidRPr="002D7F96">
        <w:rPr>
          <w:lang w:val="da-DK"/>
        </w:rPr>
        <w:t>hyperplasi</w:t>
      </w:r>
      <w:r w:rsidRPr="002D7F96">
        <w:rPr>
          <w:spacing w:val="-6"/>
          <w:lang w:val="da-DK"/>
        </w:rPr>
        <w:t xml:space="preserve"> </w:t>
      </w:r>
      <w:r w:rsidRPr="002D7F96">
        <w:rPr>
          <w:lang w:val="da-DK"/>
        </w:rPr>
        <w:t>i</w:t>
      </w:r>
      <w:r w:rsidRPr="002D7F96">
        <w:rPr>
          <w:spacing w:val="-6"/>
          <w:lang w:val="da-DK"/>
        </w:rPr>
        <w:t xml:space="preserve"> </w:t>
      </w:r>
      <w:r w:rsidRPr="002D7F96">
        <w:rPr>
          <w:lang w:val="da-DK"/>
        </w:rPr>
        <w:t>knoglemarven, ekstramedullær hæmatopoiese og forstørrelse af milten.</w:t>
      </w:r>
    </w:p>
    <w:p w14:paraId="1EBE8F26" w14:textId="77777777" w:rsidR="008145F6" w:rsidRPr="002D7F96" w:rsidRDefault="008145F6" w:rsidP="00B62664">
      <w:pPr>
        <w:pStyle w:val="BodyText"/>
        <w:rPr>
          <w:lang w:val="da-DK"/>
        </w:rPr>
      </w:pPr>
    </w:p>
    <w:p w14:paraId="0F8656A3" w14:textId="10E605DF" w:rsidR="008145F6" w:rsidRPr="009A42B4" w:rsidRDefault="00A519EF" w:rsidP="00B62664">
      <w:pPr>
        <w:pStyle w:val="BodyText"/>
        <w:rPr>
          <w:lang w:val="da-DK"/>
        </w:rPr>
      </w:pPr>
      <w:r w:rsidRPr="002D7F96">
        <w:rPr>
          <w:lang w:val="da-DK"/>
        </w:rPr>
        <w:t>Der blev ikke observeret nogle bivirkninger hos afkommet fra gravide rotter som har fået</w:t>
      </w:r>
      <w:r w:rsidRPr="002D7F96">
        <w:rPr>
          <w:spacing w:val="40"/>
          <w:lang w:val="da-DK"/>
        </w:rPr>
        <w:t xml:space="preserve"> </w:t>
      </w:r>
      <w:r w:rsidRPr="002D7F96">
        <w:rPr>
          <w:lang w:val="da-DK"/>
        </w:rPr>
        <w:t>pegfilgrastim</w:t>
      </w:r>
      <w:r w:rsidRPr="002D7F96">
        <w:rPr>
          <w:spacing w:val="-2"/>
          <w:lang w:val="da-DK"/>
        </w:rPr>
        <w:t xml:space="preserve"> </w:t>
      </w:r>
      <w:r w:rsidRPr="002D7F96">
        <w:rPr>
          <w:lang w:val="da-DK"/>
        </w:rPr>
        <w:t>subkutant,</w:t>
      </w:r>
      <w:r w:rsidRPr="002D7F96">
        <w:rPr>
          <w:spacing w:val="-1"/>
          <w:lang w:val="da-DK"/>
        </w:rPr>
        <w:t xml:space="preserve"> </w:t>
      </w:r>
      <w:r w:rsidRPr="002D7F96">
        <w:rPr>
          <w:lang w:val="da-DK"/>
        </w:rPr>
        <w:t>men</w:t>
      </w:r>
      <w:r w:rsidRPr="002D7F96">
        <w:rPr>
          <w:spacing w:val="-2"/>
          <w:lang w:val="da-DK"/>
        </w:rPr>
        <w:t xml:space="preserve"> </w:t>
      </w:r>
      <w:r w:rsidRPr="002D7F96">
        <w:rPr>
          <w:lang w:val="da-DK"/>
        </w:rPr>
        <w:t>hos</w:t>
      </w:r>
      <w:r w:rsidRPr="002D7F96">
        <w:rPr>
          <w:spacing w:val="-1"/>
          <w:lang w:val="da-DK"/>
        </w:rPr>
        <w:t xml:space="preserve"> </w:t>
      </w:r>
      <w:r w:rsidRPr="002D7F96">
        <w:rPr>
          <w:lang w:val="da-DK"/>
        </w:rPr>
        <w:t>kaniner</w:t>
      </w:r>
      <w:r w:rsidRPr="002D7F96">
        <w:rPr>
          <w:spacing w:val="-2"/>
          <w:lang w:val="da-DK"/>
        </w:rPr>
        <w:t xml:space="preserve"> </w:t>
      </w:r>
      <w:r w:rsidRPr="002D7F96">
        <w:rPr>
          <w:lang w:val="da-DK"/>
        </w:rPr>
        <w:t>er</w:t>
      </w:r>
      <w:r w:rsidRPr="002D7F96">
        <w:rPr>
          <w:spacing w:val="-2"/>
          <w:lang w:val="da-DK"/>
        </w:rPr>
        <w:t xml:space="preserve"> </w:t>
      </w:r>
      <w:r w:rsidRPr="002D7F96">
        <w:rPr>
          <w:lang w:val="da-DK"/>
        </w:rPr>
        <w:t>pegfilgrastim</w:t>
      </w:r>
      <w:r w:rsidRPr="002D7F96">
        <w:rPr>
          <w:spacing w:val="-2"/>
          <w:lang w:val="da-DK"/>
        </w:rPr>
        <w:t xml:space="preserve"> </w:t>
      </w:r>
      <w:r w:rsidRPr="002D7F96">
        <w:rPr>
          <w:lang w:val="da-DK"/>
        </w:rPr>
        <w:t>vist</w:t>
      </w:r>
      <w:r w:rsidRPr="002D7F96">
        <w:rPr>
          <w:spacing w:val="-2"/>
          <w:lang w:val="da-DK"/>
        </w:rPr>
        <w:t xml:space="preserve"> </w:t>
      </w:r>
      <w:r w:rsidRPr="002D7F96">
        <w:rPr>
          <w:lang w:val="da-DK"/>
        </w:rPr>
        <w:t>at</w:t>
      </w:r>
      <w:r w:rsidRPr="002D7F96">
        <w:rPr>
          <w:spacing w:val="-2"/>
          <w:lang w:val="da-DK"/>
        </w:rPr>
        <w:t xml:space="preserve"> </w:t>
      </w:r>
      <w:r w:rsidRPr="002D7F96">
        <w:rPr>
          <w:lang w:val="da-DK"/>
        </w:rPr>
        <w:t>medføre</w:t>
      </w:r>
      <w:r w:rsidRPr="002D7F96">
        <w:rPr>
          <w:spacing w:val="-2"/>
          <w:lang w:val="da-DK"/>
        </w:rPr>
        <w:t xml:space="preserve"> </w:t>
      </w:r>
      <w:r w:rsidRPr="002D7F96">
        <w:rPr>
          <w:lang w:val="da-DK"/>
        </w:rPr>
        <w:t>embryo/føetal</w:t>
      </w:r>
      <w:r w:rsidRPr="002D7F96">
        <w:rPr>
          <w:spacing w:val="-2"/>
          <w:lang w:val="da-DK"/>
        </w:rPr>
        <w:t xml:space="preserve"> </w:t>
      </w:r>
      <w:r w:rsidRPr="002D7F96">
        <w:rPr>
          <w:lang w:val="da-DK"/>
        </w:rPr>
        <w:t>toksicitet</w:t>
      </w:r>
      <w:r w:rsidRPr="002D7F96">
        <w:rPr>
          <w:spacing w:val="-2"/>
          <w:lang w:val="da-DK"/>
        </w:rPr>
        <w:t xml:space="preserve"> </w:t>
      </w:r>
      <w:r w:rsidRPr="002D7F96">
        <w:rPr>
          <w:lang w:val="da-DK"/>
        </w:rPr>
        <w:t>(tab af</w:t>
      </w:r>
      <w:r w:rsidRPr="002D7F96">
        <w:rPr>
          <w:spacing w:val="-4"/>
          <w:lang w:val="da-DK"/>
        </w:rPr>
        <w:t xml:space="preserve"> </w:t>
      </w:r>
      <w:r w:rsidRPr="002D7F96">
        <w:rPr>
          <w:lang w:val="da-DK"/>
        </w:rPr>
        <w:t>embryo)</w:t>
      </w:r>
      <w:r w:rsidRPr="002D7F96">
        <w:rPr>
          <w:spacing w:val="-4"/>
          <w:lang w:val="da-DK"/>
        </w:rPr>
        <w:t xml:space="preserve"> </w:t>
      </w:r>
      <w:r w:rsidRPr="002D7F96">
        <w:rPr>
          <w:lang w:val="da-DK"/>
        </w:rPr>
        <w:t>ved</w:t>
      </w:r>
      <w:r w:rsidRPr="002D7F96">
        <w:rPr>
          <w:spacing w:val="-4"/>
          <w:lang w:val="da-DK"/>
        </w:rPr>
        <w:t xml:space="preserve"> </w:t>
      </w:r>
      <w:r w:rsidRPr="002D7F96">
        <w:rPr>
          <w:lang w:val="da-DK"/>
        </w:rPr>
        <w:t>kumulative</w:t>
      </w:r>
      <w:r w:rsidRPr="002D7F96">
        <w:rPr>
          <w:spacing w:val="-4"/>
          <w:lang w:val="da-DK"/>
        </w:rPr>
        <w:t xml:space="preserve"> </w:t>
      </w:r>
      <w:r w:rsidRPr="002D7F96">
        <w:rPr>
          <w:lang w:val="da-DK"/>
        </w:rPr>
        <w:t>doser,</w:t>
      </w:r>
      <w:r w:rsidRPr="002D7F96">
        <w:rPr>
          <w:spacing w:val="-3"/>
          <w:lang w:val="da-DK"/>
        </w:rPr>
        <w:t xml:space="preserve"> </w:t>
      </w:r>
      <w:r w:rsidRPr="002D7F96">
        <w:rPr>
          <w:lang w:val="da-DK"/>
        </w:rPr>
        <w:t>der</w:t>
      </w:r>
      <w:r w:rsidRPr="002D7F96">
        <w:rPr>
          <w:spacing w:val="-3"/>
          <w:lang w:val="da-DK"/>
        </w:rPr>
        <w:t xml:space="preserve"> </w:t>
      </w:r>
      <w:r w:rsidRPr="002D7F96">
        <w:rPr>
          <w:lang w:val="da-DK"/>
        </w:rPr>
        <w:t>var</w:t>
      </w:r>
      <w:r w:rsidRPr="002D7F96">
        <w:rPr>
          <w:spacing w:val="-3"/>
          <w:lang w:val="da-DK"/>
        </w:rPr>
        <w:t xml:space="preserve"> </w:t>
      </w:r>
      <w:r w:rsidRPr="002D7F96">
        <w:rPr>
          <w:lang w:val="da-DK"/>
        </w:rPr>
        <w:t xml:space="preserve">cirka </w:t>
      </w:r>
      <w:r w:rsidR="00C90C30">
        <w:rPr>
          <w:lang w:val="da-DK"/>
        </w:rPr>
        <w:t xml:space="preserve">fire </w:t>
      </w:r>
      <w:r w:rsidRPr="002D7F96">
        <w:rPr>
          <w:lang w:val="da-DK"/>
        </w:rPr>
        <w:t>gange</w:t>
      </w:r>
      <w:r w:rsidRPr="002D7F96">
        <w:rPr>
          <w:spacing w:val="-4"/>
          <w:lang w:val="da-DK"/>
        </w:rPr>
        <w:t xml:space="preserve"> </w:t>
      </w:r>
      <w:r w:rsidRPr="002D7F96">
        <w:rPr>
          <w:lang w:val="da-DK"/>
        </w:rPr>
        <w:t>højere</w:t>
      </w:r>
      <w:r w:rsidRPr="002D7F96">
        <w:rPr>
          <w:spacing w:val="-4"/>
          <w:lang w:val="da-DK"/>
        </w:rPr>
        <w:t xml:space="preserve"> </w:t>
      </w:r>
      <w:r w:rsidRPr="002D7F96">
        <w:rPr>
          <w:lang w:val="da-DK"/>
        </w:rPr>
        <w:t>end</w:t>
      </w:r>
      <w:r w:rsidRPr="002D7F96">
        <w:rPr>
          <w:spacing w:val="-4"/>
          <w:lang w:val="da-DK"/>
        </w:rPr>
        <w:t xml:space="preserve"> </w:t>
      </w:r>
      <w:r w:rsidRPr="002D7F96">
        <w:rPr>
          <w:lang w:val="da-DK"/>
        </w:rPr>
        <w:t>den</w:t>
      </w:r>
      <w:r w:rsidRPr="002D7F96">
        <w:rPr>
          <w:spacing w:val="-3"/>
          <w:lang w:val="da-DK"/>
        </w:rPr>
        <w:t xml:space="preserve"> </w:t>
      </w:r>
      <w:r w:rsidRPr="002D7F96">
        <w:rPr>
          <w:lang w:val="da-DK"/>
        </w:rPr>
        <w:t>anbefalede</w:t>
      </w:r>
      <w:r w:rsidRPr="002D7F96">
        <w:rPr>
          <w:spacing w:val="-4"/>
          <w:lang w:val="da-DK"/>
        </w:rPr>
        <w:t xml:space="preserve"> </w:t>
      </w:r>
      <w:r w:rsidRPr="002D7F96">
        <w:rPr>
          <w:lang w:val="da-DK"/>
        </w:rPr>
        <w:t>dosis</w:t>
      </w:r>
      <w:r w:rsidRPr="002D7F96">
        <w:rPr>
          <w:spacing w:val="-4"/>
          <w:lang w:val="da-DK"/>
        </w:rPr>
        <w:t xml:space="preserve"> </w:t>
      </w:r>
      <w:r w:rsidRPr="002D7F96">
        <w:rPr>
          <w:lang w:val="da-DK"/>
        </w:rPr>
        <w:t>til</w:t>
      </w:r>
      <w:r w:rsidRPr="002D7F96">
        <w:rPr>
          <w:spacing w:val="-4"/>
          <w:lang w:val="da-DK"/>
        </w:rPr>
        <w:t xml:space="preserve"> </w:t>
      </w:r>
      <w:r w:rsidRPr="002D7F96">
        <w:rPr>
          <w:lang w:val="da-DK"/>
        </w:rPr>
        <w:t>mennesker. Embryo/føetal toksicitet blev ikke observeret hos drægtige kaniner, der var blevet eksponeret for doser, der svarer til den anbefalede dosis til mennesker. I rottestudier er det blevet vist, at</w:t>
      </w:r>
      <w:r w:rsidR="00472279" w:rsidRPr="00472279">
        <w:rPr>
          <w:lang w:val="da-DK"/>
        </w:rPr>
        <w:t xml:space="preserve"> </w:t>
      </w:r>
      <w:r w:rsidRPr="002D7F96">
        <w:rPr>
          <w:lang w:val="da-DK"/>
        </w:rPr>
        <w:t>pegfilgrastim</w:t>
      </w:r>
      <w:r w:rsidRPr="002D7F96">
        <w:rPr>
          <w:spacing w:val="-6"/>
          <w:lang w:val="da-DK"/>
        </w:rPr>
        <w:t xml:space="preserve"> </w:t>
      </w:r>
      <w:r w:rsidRPr="002D7F96">
        <w:rPr>
          <w:lang w:val="da-DK"/>
        </w:rPr>
        <w:t>kan</w:t>
      </w:r>
      <w:r w:rsidRPr="002D7F96">
        <w:rPr>
          <w:spacing w:val="-5"/>
          <w:lang w:val="da-DK"/>
        </w:rPr>
        <w:t xml:space="preserve"> </w:t>
      </w:r>
      <w:r w:rsidRPr="002D7F96">
        <w:rPr>
          <w:lang w:val="da-DK"/>
        </w:rPr>
        <w:t>passere</w:t>
      </w:r>
      <w:r w:rsidRPr="002D7F96">
        <w:rPr>
          <w:spacing w:val="-6"/>
          <w:lang w:val="da-DK"/>
        </w:rPr>
        <w:t xml:space="preserve"> </w:t>
      </w:r>
      <w:r w:rsidRPr="002D7F96">
        <w:rPr>
          <w:lang w:val="da-DK"/>
        </w:rPr>
        <w:t>placenta.</w:t>
      </w:r>
      <w:r w:rsidRPr="002D7F96">
        <w:rPr>
          <w:spacing w:val="-6"/>
          <w:lang w:val="da-DK"/>
        </w:rPr>
        <w:t xml:space="preserve"> </w:t>
      </w:r>
      <w:r w:rsidRPr="002D7F96">
        <w:rPr>
          <w:lang w:val="da-DK"/>
        </w:rPr>
        <w:t>Rottestudier</w:t>
      </w:r>
      <w:r w:rsidRPr="002D7F96">
        <w:rPr>
          <w:spacing w:val="-6"/>
          <w:lang w:val="da-DK"/>
        </w:rPr>
        <w:t xml:space="preserve"> </w:t>
      </w:r>
      <w:r w:rsidRPr="002D7F96">
        <w:rPr>
          <w:lang w:val="da-DK"/>
        </w:rPr>
        <w:t>viste,</w:t>
      </w:r>
      <w:r w:rsidRPr="002D7F96">
        <w:rPr>
          <w:spacing w:val="-6"/>
          <w:lang w:val="da-DK"/>
        </w:rPr>
        <w:t xml:space="preserve"> </w:t>
      </w:r>
      <w:r w:rsidRPr="002D7F96">
        <w:rPr>
          <w:lang w:val="da-DK"/>
        </w:rPr>
        <w:t>at</w:t>
      </w:r>
      <w:r w:rsidRPr="002D7F96">
        <w:rPr>
          <w:spacing w:val="-6"/>
          <w:lang w:val="da-DK"/>
        </w:rPr>
        <w:t xml:space="preserve"> </w:t>
      </w:r>
      <w:r w:rsidRPr="002D7F96">
        <w:rPr>
          <w:lang w:val="da-DK"/>
        </w:rPr>
        <w:t>reproduktionsevne,</w:t>
      </w:r>
      <w:r w:rsidRPr="002D7F96">
        <w:rPr>
          <w:spacing w:val="-6"/>
          <w:lang w:val="da-DK"/>
        </w:rPr>
        <w:t xml:space="preserve"> </w:t>
      </w:r>
      <w:r w:rsidRPr="002D7F96">
        <w:rPr>
          <w:lang w:val="da-DK"/>
        </w:rPr>
        <w:t>fertilitet,</w:t>
      </w:r>
      <w:r w:rsidRPr="002D7F96">
        <w:rPr>
          <w:spacing w:val="-6"/>
          <w:lang w:val="da-DK"/>
        </w:rPr>
        <w:t xml:space="preserve"> </w:t>
      </w:r>
      <w:r w:rsidRPr="002D7F96">
        <w:rPr>
          <w:lang w:val="da-DK"/>
        </w:rPr>
        <w:t xml:space="preserve">brunstcyklus, dage mellem pardannelse og coitus samt intrauterin overlevelse var upåvirket af pegfilgrastim, der </w:t>
      </w:r>
      <w:r w:rsidRPr="002D7F96">
        <w:rPr>
          <w:lang w:val="da-DK"/>
        </w:rPr>
        <w:lastRenderedPageBreak/>
        <w:t xml:space="preserve">blev indgivet subkutant. </w:t>
      </w:r>
      <w:r w:rsidRPr="009A42B4">
        <w:rPr>
          <w:lang w:val="da-DK"/>
        </w:rPr>
        <w:t>Relevansen af disse observationer for mennesker er ikke kendt.</w:t>
      </w:r>
    </w:p>
    <w:p w14:paraId="2FB656AD" w14:textId="77777777" w:rsidR="008145F6" w:rsidRPr="009A42B4" w:rsidRDefault="008145F6" w:rsidP="00B62664">
      <w:pPr>
        <w:pStyle w:val="BodyText"/>
        <w:rPr>
          <w:lang w:val="da-DK"/>
        </w:rPr>
      </w:pPr>
    </w:p>
    <w:p w14:paraId="0127EBD1" w14:textId="77777777" w:rsidR="008145F6" w:rsidRPr="009A42B4" w:rsidRDefault="008145F6" w:rsidP="00B62664">
      <w:pPr>
        <w:pStyle w:val="BodyText"/>
        <w:rPr>
          <w:lang w:val="da-DK"/>
        </w:rPr>
      </w:pPr>
    </w:p>
    <w:p w14:paraId="738E508B" w14:textId="07339C7C" w:rsidR="008145F6" w:rsidRPr="00486821" w:rsidRDefault="00A519EF" w:rsidP="00486821">
      <w:pPr>
        <w:pStyle w:val="ListParagraph"/>
        <w:numPr>
          <w:ilvl w:val="0"/>
          <w:numId w:val="16"/>
        </w:numPr>
        <w:tabs>
          <w:tab w:val="left" w:pos="567"/>
        </w:tabs>
        <w:ind w:left="567" w:hanging="567"/>
        <w:rPr>
          <w:b/>
          <w:spacing w:val="-2"/>
          <w:lang w:val="da-DK"/>
        </w:rPr>
      </w:pPr>
      <w:r w:rsidRPr="00486821">
        <w:rPr>
          <w:b/>
          <w:spacing w:val="-2"/>
          <w:lang w:val="da-DK"/>
        </w:rPr>
        <w:t>FARMACEUTISKE OPLYSNINGER</w:t>
      </w:r>
    </w:p>
    <w:p w14:paraId="40A021B0" w14:textId="77777777" w:rsidR="00486821" w:rsidRPr="00486821" w:rsidRDefault="00486821" w:rsidP="00F7759A">
      <w:pPr>
        <w:tabs>
          <w:tab w:val="left" w:pos="567"/>
        </w:tabs>
        <w:rPr>
          <w:b/>
          <w:spacing w:val="-2"/>
          <w:lang w:val="da-DK"/>
        </w:rPr>
      </w:pPr>
    </w:p>
    <w:p w14:paraId="75B6DB55" w14:textId="77777777" w:rsidR="008145F6" w:rsidRPr="00A519EF" w:rsidRDefault="00A519EF" w:rsidP="00A519EF">
      <w:pPr>
        <w:pStyle w:val="Heading2"/>
        <w:numPr>
          <w:ilvl w:val="1"/>
          <w:numId w:val="16"/>
        </w:numPr>
        <w:tabs>
          <w:tab w:val="left" w:pos="567"/>
        </w:tabs>
        <w:ind w:left="567" w:hanging="567"/>
        <w:rPr>
          <w:spacing w:val="-2"/>
        </w:rPr>
      </w:pPr>
      <w:proofErr w:type="spellStart"/>
      <w:r w:rsidRPr="00B62664">
        <w:rPr>
          <w:spacing w:val="-2"/>
        </w:rPr>
        <w:t>Hjælpestoffer</w:t>
      </w:r>
      <w:proofErr w:type="spellEnd"/>
    </w:p>
    <w:p w14:paraId="03092FD6" w14:textId="77777777" w:rsidR="008145F6" w:rsidRPr="00B62664" w:rsidRDefault="008145F6" w:rsidP="00B62664">
      <w:pPr>
        <w:pStyle w:val="BodyText"/>
        <w:rPr>
          <w:b/>
        </w:rPr>
      </w:pPr>
    </w:p>
    <w:p w14:paraId="127CE436" w14:textId="34AEA6B3" w:rsidR="00472279" w:rsidRDefault="00A519EF" w:rsidP="00B62664">
      <w:pPr>
        <w:pStyle w:val="BodyText"/>
        <w:rPr>
          <w:spacing w:val="-2"/>
        </w:rPr>
      </w:pPr>
      <w:proofErr w:type="spellStart"/>
      <w:r w:rsidRPr="00B62664">
        <w:rPr>
          <w:spacing w:val="-2"/>
        </w:rPr>
        <w:t>Natriumacetat</w:t>
      </w:r>
      <w:proofErr w:type="spellEnd"/>
    </w:p>
    <w:p w14:paraId="5C4B9953" w14:textId="02936719" w:rsidR="008145F6" w:rsidRPr="00B62664" w:rsidRDefault="00A519EF" w:rsidP="00B62664">
      <w:pPr>
        <w:pStyle w:val="BodyText"/>
      </w:pPr>
      <w:r w:rsidRPr="00B62664">
        <w:t>Sorbitol</w:t>
      </w:r>
      <w:r w:rsidRPr="00B62664">
        <w:rPr>
          <w:spacing w:val="-6"/>
        </w:rPr>
        <w:t xml:space="preserve"> </w:t>
      </w:r>
    </w:p>
    <w:p w14:paraId="5B45EE5A" w14:textId="77777777" w:rsidR="008145F6" w:rsidRPr="00B62664" w:rsidRDefault="00A519EF" w:rsidP="00B62664">
      <w:pPr>
        <w:pStyle w:val="BodyText"/>
      </w:pPr>
      <w:proofErr w:type="spellStart"/>
      <w:r w:rsidRPr="00B62664">
        <w:t>Polysorbat</w:t>
      </w:r>
      <w:proofErr w:type="spellEnd"/>
      <w:r w:rsidRPr="00B62664">
        <w:rPr>
          <w:spacing w:val="-9"/>
        </w:rPr>
        <w:t xml:space="preserve"> </w:t>
      </w:r>
      <w:r w:rsidRPr="00B62664">
        <w:rPr>
          <w:spacing w:val="-5"/>
        </w:rPr>
        <w:t>20</w:t>
      </w:r>
    </w:p>
    <w:p w14:paraId="24D5CD6F" w14:textId="77777777" w:rsidR="00472279" w:rsidRDefault="00A519EF" w:rsidP="00B62664">
      <w:pPr>
        <w:pStyle w:val="BodyText"/>
      </w:pPr>
      <w:r w:rsidRPr="00B62664">
        <w:t xml:space="preserve">Vand </w:t>
      </w:r>
      <w:proofErr w:type="spellStart"/>
      <w:r w:rsidRPr="00B62664">
        <w:t>til</w:t>
      </w:r>
      <w:proofErr w:type="spellEnd"/>
      <w:r w:rsidRPr="00B62664">
        <w:t xml:space="preserve"> </w:t>
      </w:r>
      <w:proofErr w:type="spellStart"/>
      <w:r w:rsidRPr="00B62664">
        <w:t>injektionsvæsker</w:t>
      </w:r>
      <w:proofErr w:type="spellEnd"/>
    </w:p>
    <w:p w14:paraId="3EA404B6" w14:textId="77777777" w:rsidR="008145F6" w:rsidRPr="002D7F96" w:rsidRDefault="008145F6" w:rsidP="00B62664">
      <w:pPr>
        <w:pStyle w:val="BodyText"/>
        <w:rPr>
          <w:lang w:val="da-DK"/>
        </w:rPr>
      </w:pPr>
    </w:p>
    <w:p w14:paraId="2F09537B" w14:textId="77777777" w:rsidR="008145F6" w:rsidRPr="00A519EF" w:rsidRDefault="00A519EF" w:rsidP="00A519EF">
      <w:pPr>
        <w:pStyle w:val="Heading2"/>
        <w:numPr>
          <w:ilvl w:val="1"/>
          <w:numId w:val="16"/>
        </w:numPr>
        <w:tabs>
          <w:tab w:val="left" w:pos="567"/>
        </w:tabs>
        <w:ind w:left="567" w:hanging="567"/>
        <w:rPr>
          <w:spacing w:val="-2"/>
        </w:rPr>
      </w:pPr>
      <w:proofErr w:type="spellStart"/>
      <w:r w:rsidRPr="00B62664">
        <w:rPr>
          <w:spacing w:val="-2"/>
        </w:rPr>
        <w:t>Uforligeligheder</w:t>
      </w:r>
      <w:proofErr w:type="spellEnd"/>
    </w:p>
    <w:p w14:paraId="13D456B9" w14:textId="77777777" w:rsidR="008145F6" w:rsidRPr="00B62664" w:rsidRDefault="008145F6" w:rsidP="00B62664">
      <w:pPr>
        <w:pStyle w:val="BodyText"/>
        <w:rPr>
          <w:b/>
        </w:rPr>
      </w:pPr>
    </w:p>
    <w:p w14:paraId="540FC428" w14:textId="141A5C85" w:rsidR="008145F6" w:rsidRPr="002D7F96" w:rsidRDefault="000D6EB3" w:rsidP="00B62664">
      <w:pPr>
        <w:pStyle w:val="BodyText"/>
        <w:rPr>
          <w:lang w:val="da-DK"/>
        </w:rPr>
      </w:pPr>
      <w:r w:rsidRPr="00E60191">
        <w:rPr>
          <w:lang w:val="da-DK"/>
        </w:rPr>
        <w:t>Dette lægemiddel må ikke blandes med andre lægemidler, især med "natriumchlorid 9 mg/ml (0,9%)</w:t>
      </w:r>
      <w:r w:rsidR="007636AF" w:rsidRPr="00E60191">
        <w:rPr>
          <w:lang w:val="da-DK"/>
        </w:rPr>
        <w:t xml:space="preserve"> </w:t>
      </w:r>
      <w:r w:rsidRPr="00E60191">
        <w:rPr>
          <w:lang w:val="da-DK"/>
        </w:rPr>
        <w:t>opløsning til injektion.</w:t>
      </w:r>
      <w:r w:rsidRPr="000D6EB3" w:rsidDel="000D6EB3">
        <w:rPr>
          <w:lang w:val="da-DK"/>
        </w:rPr>
        <w:t xml:space="preserve"> </w:t>
      </w:r>
    </w:p>
    <w:p w14:paraId="7BE52146" w14:textId="77777777" w:rsidR="008145F6" w:rsidRPr="002D7F96" w:rsidRDefault="008145F6" w:rsidP="00B62664">
      <w:pPr>
        <w:pStyle w:val="BodyText"/>
        <w:rPr>
          <w:lang w:val="da-DK"/>
        </w:rPr>
      </w:pPr>
    </w:p>
    <w:p w14:paraId="203A661B" w14:textId="77777777" w:rsidR="008145F6" w:rsidRPr="00A519EF" w:rsidRDefault="00A519EF" w:rsidP="00A519EF">
      <w:pPr>
        <w:pStyle w:val="Heading2"/>
        <w:numPr>
          <w:ilvl w:val="1"/>
          <w:numId w:val="16"/>
        </w:numPr>
        <w:tabs>
          <w:tab w:val="left" w:pos="567"/>
        </w:tabs>
        <w:ind w:left="567" w:hanging="567"/>
        <w:rPr>
          <w:spacing w:val="-2"/>
        </w:rPr>
      </w:pPr>
      <w:proofErr w:type="spellStart"/>
      <w:r w:rsidRPr="00B62664">
        <w:rPr>
          <w:spacing w:val="-2"/>
        </w:rPr>
        <w:t>Opbevaringstid</w:t>
      </w:r>
      <w:proofErr w:type="spellEnd"/>
    </w:p>
    <w:p w14:paraId="7B6BCE08" w14:textId="77777777" w:rsidR="008145F6" w:rsidRPr="00B62664" w:rsidRDefault="008145F6" w:rsidP="00B62664">
      <w:pPr>
        <w:pStyle w:val="BodyText"/>
        <w:rPr>
          <w:b/>
        </w:rPr>
      </w:pPr>
    </w:p>
    <w:p w14:paraId="71CBF9E5" w14:textId="2B3DE1EB" w:rsidR="008145F6" w:rsidRPr="00B62664" w:rsidRDefault="000D6EB3" w:rsidP="00B62664">
      <w:pPr>
        <w:pStyle w:val="BodyText"/>
      </w:pPr>
      <w:r>
        <w:t>3</w:t>
      </w:r>
      <w:r w:rsidR="00C90C30">
        <w:t xml:space="preserve"> </w:t>
      </w:r>
      <w:proofErr w:type="spellStart"/>
      <w:r w:rsidR="00A519EF" w:rsidRPr="00B62664">
        <w:rPr>
          <w:spacing w:val="-5"/>
        </w:rPr>
        <w:t>år</w:t>
      </w:r>
      <w:proofErr w:type="spellEnd"/>
    </w:p>
    <w:p w14:paraId="393EC319" w14:textId="77777777" w:rsidR="008145F6" w:rsidRPr="00B62664" w:rsidRDefault="008145F6" w:rsidP="00B62664">
      <w:pPr>
        <w:pStyle w:val="BodyText"/>
      </w:pPr>
    </w:p>
    <w:p w14:paraId="37CF6821" w14:textId="77777777" w:rsidR="008145F6" w:rsidRPr="00A519EF" w:rsidRDefault="00A519EF" w:rsidP="00A519EF">
      <w:pPr>
        <w:pStyle w:val="Heading2"/>
        <w:numPr>
          <w:ilvl w:val="1"/>
          <w:numId w:val="16"/>
        </w:numPr>
        <w:tabs>
          <w:tab w:val="left" w:pos="567"/>
        </w:tabs>
        <w:ind w:left="567" w:hanging="567"/>
        <w:rPr>
          <w:spacing w:val="-2"/>
        </w:rPr>
      </w:pPr>
      <w:proofErr w:type="spellStart"/>
      <w:r w:rsidRPr="00A519EF">
        <w:rPr>
          <w:spacing w:val="-2"/>
        </w:rPr>
        <w:t>Særlige</w:t>
      </w:r>
      <w:proofErr w:type="spellEnd"/>
      <w:r w:rsidRPr="00A519EF">
        <w:rPr>
          <w:spacing w:val="-2"/>
        </w:rPr>
        <w:t xml:space="preserve"> </w:t>
      </w:r>
      <w:proofErr w:type="spellStart"/>
      <w:r w:rsidRPr="00B62664">
        <w:rPr>
          <w:spacing w:val="-2"/>
        </w:rPr>
        <w:t>opbevaringsforhold</w:t>
      </w:r>
      <w:proofErr w:type="spellEnd"/>
    </w:p>
    <w:p w14:paraId="2ADA8FDC" w14:textId="77777777" w:rsidR="008145F6" w:rsidRPr="00B62664" w:rsidRDefault="008145F6" w:rsidP="00B62664">
      <w:pPr>
        <w:pStyle w:val="BodyText"/>
        <w:rPr>
          <w:b/>
        </w:rPr>
      </w:pPr>
    </w:p>
    <w:p w14:paraId="1DCDA48B" w14:textId="3689AEB0" w:rsidR="008145F6" w:rsidRPr="002D7F96" w:rsidRDefault="00A519EF" w:rsidP="00B62664">
      <w:pPr>
        <w:pStyle w:val="BodyText"/>
        <w:rPr>
          <w:lang w:val="da-DK"/>
        </w:rPr>
      </w:pPr>
      <w:r w:rsidRPr="002D7F96">
        <w:rPr>
          <w:lang w:val="da-DK"/>
        </w:rPr>
        <w:t>Opbevares</w:t>
      </w:r>
      <w:r w:rsidRPr="002D7F96">
        <w:rPr>
          <w:spacing w:val="-5"/>
          <w:lang w:val="da-DK"/>
        </w:rPr>
        <w:t xml:space="preserve"> </w:t>
      </w:r>
      <w:r w:rsidRPr="002D7F96">
        <w:rPr>
          <w:lang w:val="da-DK"/>
        </w:rPr>
        <w:t>i</w:t>
      </w:r>
      <w:r w:rsidRPr="002D7F96">
        <w:rPr>
          <w:spacing w:val="-4"/>
          <w:lang w:val="da-DK"/>
        </w:rPr>
        <w:t xml:space="preserve"> </w:t>
      </w:r>
      <w:r w:rsidRPr="002D7F96">
        <w:rPr>
          <w:lang w:val="da-DK"/>
        </w:rPr>
        <w:t>køleskab</w:t>
      </w:r>
      <w:r w:rsidRPr="002D7F96">
        <w:rPr>
          <w:spacing w:val="-3"/>
          <w:lang w:val="da-DK"/>
        </w:rPr>
        <w:t xml:space="preserve"> </w:t>
      </w:r>
      <w:r w:rsidRPr="002D7F96">
        <w:rPr>
          <w:lang w:val="da-DK"/>
        </w:rPr>
        <w:t>(2</w:t>
      </w:r>
      <w:r w:rsidR="00B9526C">
        <w:rPr>
          <w:lang w:val="da-DK"/>
        </w:rPr>
        <w:t> </w:t>
      </w:r>
      <w:r w:rsidRPr="002D7F96">
        <w:rPr>
          <w:lang w:val="da-DK"/>
        </w:rPr>
        <w:t>ºC</w:t>
      </w:r>
      <w:r w:rsidRPr="002D7F96">
        <w:rPr>
          <w:spacing w:val="-5"/>
          <w:lang w:val="da-DK"/>
        </w:rPr>
        <w:t xml:space="preserve"> </w:t>
      </w:r>
      <w:r w:rsidRPr="002D7F96">
        <w:rPr>
          <w:lang w:val="da-DK"/>
        </w:rPr>
        <w:t>–</w:t>
      </w:r>
      <w:r w:rsidRPr="002D7F96">
        <w:rPr>
          <w:spacing w:val="-4"/>
          <w:lang w:val="da-DK"/>
        </w:rPr>
        <w:t xml:space="preserve"> </w:t>
      </w:r>
      <w:r w:rsidRPr="002D7F96">
        <w:rPr>
          <w:lang w:val="da-DK"/>
        </w:rPr>
        <w:t>8</w:t>
      </w:r>
      <w:r w:rsidR="00B9526C">
        <w:rPr>
          <w:lang w:val="da-DK"/>
        </w:rPr>
        <w:t> </w:t>
      </w:r>
      <w:r w:rsidRPr="002D7F96">
        <w:rPr>
          <w:lang w:val="da-DK"/>
        </w:rPr>
        <w:t>º</w:t>
      </w:r>
      <w:r w:rsidRPr="002D7F96">
        <w:rPr>
          <w:spacing w:val="-5"/>
          <w:lang w:val="da-DK"/>
        </w:rPr>
        <w:t>C).</w:t>
      </w:r>
    </w:p>
    <w:p w14:paraId="752E361E" w14:textId="77777777" w:rsidR="008145F6" w:rsidRPr="002D7F96" w:rsidRDefault="008145F6" w:rsidP="00B62664">
      <w:pPr>
        <w:pStyle w:val="BodyText"/>
        <w:rPr>
          <w:lang w:val="da-DK"/>
        </w:rPr>
      </w:pPr>
    </w:p>
    <w:p w14:paraId="30756ECE" w14:textId="5AFF5B18" w:rsidR="007F29EC" w:rsidRPr="006137A4" w:rsidRDefault="007F29EC" w:rsidP="007F29EC">
      <w:pPr>
        <w:pStyle w:val="Heading1"/>
        <w:spacing w:before="1"/>
        <w:ind w:left="0" w:right="298"/>
        <w:rPr>
          <w:b w:val="0"/>
          <w:bCs w:val="0"/>
          <w:highlight w:val="yellow"/>
          <w:lang w:val="da-DK"/>
        </w:rPr>
      </w:pPr>
      <w:r w:rsidRPr="006137A4">
        <w:rPr>
          <w:b w:val="0"/>
          <w:bCs w:val="0"/>
          <w:lang w:val="da-DK"/>
        </w:rPr>
        <w:t xml:space="preserve">Dyrupeg </w:t>
      </w:r>
      <w:r w:rsidR="006C60B7" w:rsidRPr="006137A4">
        <w:rPr>
          <w:b w:val="0"/>
          <w:bCs w:val="0"/>
          <w:lang w:val="da-DK"/>
        </w:rPr>
        <w:t>kan udsættes for stuetemperatur (ikke over 25</w:t>
      </w:r>
      <w:r w:rsidR="00B9526C">
        <w:rPr>
          <w:b w:val="0"/>
          <w:bCs w:val="0"/>
          <w:lang w:val="da-DK"/>
        </w:rPr>
        <w:t> </w:t>
      </w:r>
      <w:r w:rsidR="006C60B7" w:rsidRPr="006137A4">
        <w:rPr>
          <w:b w:val="0"/>
          <w:bCs w:val="0"/>
          <w:lang w:val="da-DK"/>
        </w:rPr>
        <w:t>°C) i højst en enkelt periode på op til 72 timer, hvilket ikke påvirker Dyrupegs stabilitet negativt.</w:t>
      </w:r>
    </w:p>
    <w:p w14:paraId="2428B38C" w14:textId="77777777" w:rsidR="007F29EC" w:rsidRPr="006137A4" w:rsidRDefault="007F29EC" w:rsidP="007F29EC">
      <w:pPr>
        <w:pStyle w:val="BodyText"/>
        <w:rPr>
          <w:sz w:val="24"/>
          <w:highlight w:val="yellow"/>
          <w:lang w:val="da-DK"/>
        </w:rPr>
      </w:pPr>
    </w:p>
    <w:p w14:paraId="236659CE" w14:textId="02BA5B64" w:rsidR="008145F6" w:rsidRPr="006137A4" w:rsidRDefault="006C60B7" w:rsidP="007F29EC">
      <w:pPr>
        <w:pStyle w:val="BodyText"/>
        <w:rPr>
          <w:lang w:val="da-DK"/>
        </w:rPr>
      </w:pPr>
      <w:r w:rsidRPr="006137A4">
        <w:rPr>
          <w:lang w:val="da-DK"/>
        </w:rPr>
        <w:t>Må ikke fryses. Tilfældig udsættelse for frostgrader i en enkelt periode på 72 timer påvirker ikke Dyrupegs stabilitet negativt.</w:t>
      </w:r>
    </w:p>
    <w:p w14:paraId="4297E96C" w14:textId="77777777" w:rsidR="007F29EC" w:rsidRPr="006137A4" w:rsidRDefault="007F29EC" w:rsidP="007F29EC">
      <w:pPr>
        <w:pStyle w:val="BodyText"/>
        <w:rPr>
          <w:lang w:val="da-DK"/>
        </w:rPr>
      </w:pPr>
    </w:p>
    <w:p w14:paraId="288FFCD1" w14:textId="79B8CF60" w:rsidR="008145F6" w:rsidRPr="002D7F96" w:rsidRDefault="000D6EB3" w:rsidP="00B62664">
      <w:pPr>
        <w:pStyle w:val="BodyText"/>
        <w:rPr>
          <w:lang w:val="da-DK"/>
        </w:rPr>
      </w:pPr>
      <w:r w:rsidRPr="00E60191">
        <w:rPr>
          <w:lang w:val="da-DK"/>
        </w:rPr>
        <w:t>Opbevar den fyldte sprøjte i den ydre karton for at beskytte mod lys</w:t>
      </w:r>
      <w:r w:rsidR="00A519EF" w:rsidRPr="002D7F96">
        <w:rPr>
          <w:spacing w:val="-4"/>
          <w:lang w:val="da-DK"/>
        </w:rPr>
        <w:t>.</w:t>
      </w:r>
    </w:p>
    <w:p w14:paraId="36E2B49E" w14:textId="77777777" w:rsidR="008145F6" w:rsidRPr="002D7F96" w:rsidRDefault="008145F6" w:rsidP="00B62664">
      <w:pPr>
        <w:pStyle w:val="BodyText"/>
        <w:rPr>
          <w:lang w:val="da-DK"/>
        </w:rPr>
      </w:pPr>
    </w:p>
    <w:p w14:paraId="3237F14F" w14:textId="77777777" w:rsidR="008145F6" w:rsidRPr="00A519EF" w:rsidRDefault="00A519EF" w:rsidP="00A519EF">
      <w:pPr>
        <w:pStyle w:val="Heading2"/>
        <w:numPr>
          <w:ilvl w:val="1"/>
          <w:numId w:val="16"/>
        </w:numPr>
        <w:tabs>
          <w:tab w:val="left" w:pos="567"/>
        </w:tabs>
        <w:ind w:left="567" w:hanging="567"/>
        <w:rPr>
          <w:spacing w:val="-2"/>
        </w:rPr>
      </w:pPr>
      <w:proofErr w:type="spellStart"/>
      <w:r w:rsidRPr="00A519EF">
        <w:rPr>
          <w:spacing w:val="-2"/>
        </w:rPr>
        <w:t>Emballagetype</w:t>
      </w:r>
      <w:proofErr w:type="spellEnd"/>
      <w:r w:rsidRPr="00A519EF">
        <w:rPr>
          <w:spacing w:val="-2"/>
        </w:rPr>
        <w:t xml:space="preserve"> </w:t>
      </w:r>
      <w:proofErr w:type="spellStart"/>
      <w:r w:rsidRPr="00A519EF">
        <w:rPr>
          <w:spacing w:val="-2"/>
        </w:rPr>
        <w:t>og</w:t>
      </w:r>
      <w:proofErr w:type="spellEnd"/>
      <w:r w:rsidRPr="00A519EF">
        <w:rPr>
          <w:spacing w:val="-2"/>
        </w:rPr>
        <w:t xml:space="preserve"> </w:t>
      </w:r>
      <w:proofErr w:type="spellStart"/>
      <w:r w:rsidRPr="00B62664">
        <w:rPr>
          <w:spacing w:val="-2"/>
        </w:rPr>
        <w:t>pakningsstørrelser</w:t>
      </w:r>
      <w:proofErr w:type="spellEnd"/>
    </w:p>
    <w:p w14:paraId="27312A5C" w14:textId="19DFB9DF" w:rsidR="008145F6" w:rsidRDefault="008145F6" w:rsidP="00B62664">
      <w:pPr>
        <w:pStyle w:val="BodyText"/>
        <w:rPr>
          <w:b/>
        </w:rPr>
      </w:pPr>
    </w:p>
    <w:p w14:paraId="18A95043" w14:textId="489DDBE5" w:rsidR="00F40595" w:rsidRPr="006137A4" w:rsidRDefault="006C60B7" w:rsidP="00F40595">
      <w:pPr>
        <w:pStyle w:val="BodyText"/>
        <w:rPr>
          <w:highlight w:val="yellow"/>
          <w:lang w:val="da-DK"/>
        </w:rPr>
      </w:pPr>
      <w:r w:rsidRPr="006137A4">
        <w:rPr>
          <w:lang w:val="da-DK"/>
        </w:rPr>
        <w:t xml:space="preserve">En </w:t>
      </w:r>
      <w:r w:rsidR="00A019AF">
        <w:rPr>
          <w:lang w:val="da-DK"/>
        </w:rPr>
        <w:t>for</w:t>
      </w:r>
      <w:r w:rsidRPr="006137A4">
        <w:rPr>
          <w:lang w:val="da-DK"/>
        </w:rPr>
        <w:t xml:space="preserve">fyldt injektionssprøjte (type I-glas) med en gummiprop, en stempelstang, en injektionsnål i rustfrit stål og en </w:t>
      </w:r>
      <w:r w:rsidR="00A019AF">
        <w:rPr>
          <w:lang w:val="da-DK"/>
        </w:rPr>
        <w:t>kanyle</w:t>
      </w:r>
      <w:r w:rsidRPr="006137A4">
        <w:rPr>
          <w:lang w:val="da-DK"/>
        </w:rPr>
        <w:t xml:space="preserve">hætte i gummi med automatisk </w:t>
      </w:r>
      <w:r w:rsidR="00A019AF">
        <w:rPr>
          <w:lang w:val="da-DK"/>
        </w:rPr>
        <w:t>kanyleafskærmning</w:t>
      </w:r>
      <w:r w:rsidRPr="006137A4">
        <w:rPr>
          <w:lang w:val="da-DK"/>
        </w:rPr>
        <w:t>.</w:t>
      </w:r>
    </w:p>
    <w:p w14:paraId="3278C6C6" w14:textId="77777777" w:rsidR="00F40595" w:rsidRPr="006137A4" w:rsidRDefault="00F40595" w:rsidP="00F40595">
      <w:pPr>
        <w:pStyle w:val="BodyText"/>
        <w:rPr>
          <w:highlight w:val="yellow"/>
          <w:lang w:val="da-DK"/>
        </w:rPr>
      </w:pPr>
    </w:p>
    <w:p w14:paraId="36EA62C6" w14:textId="41F89661" w:rsidR="00F40595" w:rsidRPr="006137A4" w:rsidRDefault="00F40595" w:rsidP="00F40595">
      <w:pPr>
        <w:pStyle w:val="BodyText"/>
        <w:rPr>
          <w:lang w:val="da-DK"/>
        </w:rPr>
      </w:pPr>
      <w:r w:rsidRPr="009A42B4">
        <w:rPr>
          <w:lang w:val="da-DK"/>
        </w:rPr>
        <w:t xml:space="preserve">Hver </w:t>
      </w:r>
      <w:r w:rsidR="00A019AF">
        <w:rPr>
          <w:lang w:val="da-DK"/>
        </w:rPr>
        <w:t>for</w:t>
      </w:r>
      <w:r w:rsidRPr="009A42B4">
        <w:rPr>
          <w:lang w:val="da-DK"/>
        </w:rPr>
        <w:t>fyldt injektionssprøjte indeholder 0,6</w:t>
      </w:r>
      <w:r w:rsidR="007B7438">
        <w:rPr>
          <w:lang w:val="da-DK"/>
        </w:rPr>
        <w:t> </w:t>
      </w:r>
      <w:r w:rsidRPr="009A42B4">
        <w:rPr>
          <w:lang w:val="da-DK"/>
        </w:rPr>
        <w:t xml:space="preserve">ml injektionsvæske, opløsning. </w:t>
      </w:r>
      <w:r w:rsidRPr="006137A4">
        <w:rPr>
          <w:lang w:val="da-DK"/>
        </w:rPr>
        <w:t xml:space="preserve">Pakningsstørrelse på </w:t>
      </w:r>
      <w:r w:rsidR="00C90C30" w:rsidRPr="006137A4">
        <w:rPr>
          <w:lang w:val="da-DK"/>
        </w:rPr>
        <w:t xml:space="preserve">en </w:t>
      </w:r>
      <w:r w:rsidR="00A019AF">
        <w:rPr>
          <w:lang w:val="da-DK"/>
        </w:rPr>
        <w:t>for</w:t>
      </w:r>
      <w:r w:rsidRPr="006137A4">
        <w:rPr>
          <w:lang w:val="da-DK"/>
        </w:rPr>
        <w:t>fyldt injektionssprøjte</w:t>
      </w:r>
      <w:r w:rsidR="00C90C30" w:rsidRPr="006137A4">
        <w:rPr>
          <w:lang w:val="da-DK"/>
        </w:rPr>
        <w:t>.</w:t>
      </w:r>
    </w:p>
    <w:p w14:paraId="5535ED88" w14:textId="77777777" w:rsidR="00F40595" w:rsidRDefault="00F40595" w:rsidP="00B62664">
      <w:pPr>
        <w:pStyle w:val="BodyText"/>
        <w:rPr>
          <w:lang w:val="da-DK"/>
        </w:rPr>
      </w:pPr>
    </w:p>
    <w:p w14:paraId="46AC5DCA" w14:textId="77777777" w:rsidR="008145F6" w:rsidRPr="002D7F96" w:rsidRDefault="00A519EF" w:rsidP="00A519EF">
      <w:pPr>
        <w:pStyle w:val="Heading2"/>
        <w:numPr>
          <w:ilvl w:val="1"/>
          <w:numId w:val="16"/>
        </w:numPr>
        <w:tabs>
          <w:tab w:val="left" w:pos="567"/>
        </w:tabs>
        <w:ind w:left="567" w:hanging="567"/>
        <w:rPr>
          <w:spacing w:val="-2"/>
          <w:lang w:val="da-DK"/>
        </w:rPr>
      </w:pPr>
      <w:r w:rsidRPr="002D7F96">
        <w:rPr>
          <w:spacing w:val="-2"/>
          <w:lang w:val="da-DK"/>
        </w:rPr>
        <w:t>Regler for bortskaffelse og anden håndtering</w:t>
      </w:r>
    </w:p>
    <w:p w14:paraId="5D96E30D" w14:textId="77777777" w:rsidR="008145F6" w:rsidRPr="002D7F96" w:rsidRDefault="008145F6" w:rsidP="00B62664">
      <w:pPr>
        <w:pStyle w:val="BodyText"/>
        <w:rPr>
          <w:b/>
          <w:lang w:val="da-DK"/>
        </w:rPr>
      </w:pPr>
    </w:p>
    <w:p w14:paraId="00914D4E" w14:textId="2E4C4B1A" w:rsidR="008145F6" w:rsidRDefault="00A519EF" w:rsidP="00B62664">
      <w:pPr>
        <w:pStyle w:val="BodyText"/>
        <w:rPr>
          <w:lang w:val="da-DK"/>
        </w:rPr>
      </w:pPr>
      <w:r w:rsidRPr="002D7F96">
        <w:rPr>
          <w:lang w:val="da-DK"/>
        </w:rPr>
        <w:t>Før</w:t>
      </w:r>
      <w:r w:rsidRPr="002D7F96">
        <w:rPr>
          <w:spacing w:val="-4"/>
          <w:lang w:val="da-DK"/>
        </w:rPr>
        <w:t xml:space="preserve"> </w:t>
      </w:r>
      <w:r w:rsidRPr="002D7F96">
        <w:rPr>
          <w:lang w:val="da-DK"/>
        </w:rPr>
        <w:t>administration</w:t>
      </w:r>
      <w:r w:rsidRPr="002D7F96">
        <w:rPr>
          <w:spacing w:val="-4"/>
          <w:lang w:val="da-DK"/>
        </w:rPr>
        <w:t xml:space="preserve"> </w:t>
      </w:r>
      <w:r w:rsidRPr="002D7F96">
        <w:rPr>
          <w:lang w:val="da-DK"/>
        </w:rPr>
        <w:t>bør</w:t>
      </w:r>
      <w:r w:rsidRPr="002D7F96">
        <w:rPr>
          <w:spacing w:val="-4"/>
          <w:lang w:val="da-DK"/>
        </w:rPr>
        <w:t xml:space="preserve"> </w:t>
      </w:r>
      <w:r w:rsidR="00F40595">
        <w:rPr>
          <w:lang w:val="da-DK"/>
        </w:rPr>
        <w:t>Dyrupeg</w:t>
      </w:r>
      <w:r w:rsidRPr="002D7F96">
        <w:rPr>
          <w:lang w:val="da-DK"/>
        </w:rPr>
        <w:t>-opløsningen</w:t>
      </w:r>
      <w:r w:rsidRPr="002D7F96">
        <w:rPr>
          <w:spacing w:val="-3"/>
          <w:lang w:val="da-DK"/>
        </w:rPr>
        <w:t xml:space="preserve"> </w:t>
      </w:r>
      <w:r w:rsidRPr="002D7F96">
        <w:rPr>
          <w:lang w:val="da-DK"/>
        </w:rPr>
        <w:t>undersøges</w:t>
      </w:r>
      <w:r w:rsidRPr="002D7F96">
        <w:rPr>
          <w:spacing w:val="-5"/>
          <w:lang w:val="da-DK"/>
        </w:rPr>
        <w:t xml:space="preserve"> </w:t>
      </w:r>
      <w:r w:rsidRPr="002D7F96">
        <w:rPr>
          <w:lang w:val="da-DK"/>
        </w:rPr>
        <w:t>visuelt</w:t>
      </w:r>
      <w:r w:rsidRPr="002D7F96">
        <w:rPr>
          <w:spacing w:val="-4"/>
          <w:lang w:val="da-DK"/>
        </w:rPr>
        <w:t xml:space="preserve"> </w:t>
      </w:r>
      <w:r w:rsidRPr="002D7F96">
        <w:rPr>
          <w:lang w:val="da-DK"/>
        </w:rPr>
        <w:t>for</w:t>
      </w:r>
      <w:r w:rsidRPr="002D7F96">
        <w:rPr>
          <w:spacing w:val="-5"/>
          <w:lang w:val="da-DK"/>
        </w:rPr>
        <w:t xml:space="preserve"> </w:t>
      </w:r>
      <w:r w:rsidRPr="002D7F96">
        <w:rPr>
          <w:lang w:val="da-DK"/>
        </w:rPr>
        <w:t>partikler.</w:t>
      </w:r>
      <w:r w:rsidRPr="002D7F96">
        <w:rPr>
          <w:spacing w:val="-5"/>
          <w:lang w:val="da-DK"/>
        </w:rPr>
        <w:t xml:space="preserve"> </w:t>
      </w:r>
      <w:r w:rsidRPr="002D7F96">
        <w:rPr>
          <w:lang w:val="da-DK"/>
        </w:rPr>
        <w:t>Kun</w:t>
      </w:r>
      <w:r w:rsidRPr="002D7F96">
        <w:rPr>
          <w:spacing w:val="-4"/>
          <w:lang w:val="da-DK"/>
        </w:rPr>
        <w:t xml:space="preserve"> </w:t>
      </w:r>
      <w:r w:rsidRPr="002D7F96">
        <w:rPr>
          <w:lang w:val="da-DK"/>
        </w:rPr>
        <w:t>en</w:t>
      </w:r>
      <w:r w:rsidRPr="002D7F96">
        <w:rPr>
          <w:spacing w:val="-1"/>
          <w:lang w:val="da-DK"/>
        </w:rPr>
        <w:t xml:space="preserve"> </w:t>
      </w:r>
      <w:r w:rsidRPr="002D7F96">
        <w:rPr>
          <w:lang w:val="da-DK"/>
        </w:rPr>
        <w:t>opløsning,</w:t>
      </w:r>
      <w:r w:rsidRPr="002D7F96">
        <w:rPr>
          <w:spacing w:val="-5"/>
          <w:lang w:val="da-DK"/>
        </w:rPr>
        <w:t xml:space="preserve"> </w:t>
      </w:r>
      <w:r w:rsidRPr="002D7F96">
        <w:rPr>
          <w:lang w:val="da-DK"/>
        </w:rPr>
        <w:t>der</w:t>
      </w:r>
      <w:r w:rsidRPr="002D7F96">
        <w:rPr>
          <w:spacing w:val="-5"/>
          <w:lang w:val="da-DK"/>
        </w:rPr>
        <w:t xml:space="preserve"> </w:t>
      </w:r>
      <w:r w:rsidRPr="002D7F96">
        <w:rPr>
          <w:lang w:val="da-DK"/>
        </w:rPr>
        <w:t>er klar og farveløs, bør injiceres.</w:t>
      </w:r>
    </w:p>
    <w:p w14:paraId="3FE9E4E2" w14:textId="6AD747C7" w:rsidR="00F40595" w:rsidRDefault="00F40595" w:rsidP="00B62664">
      <w:pPr>
        <w:pStyle w:val="BodyText"/>
        <w:rPr>
          <w:lang w:val="da-DK"/>
        </w:rPr>
      </w:pPr>
    </w:p>
    <w:p w14:paraId="5FE98358" w14:textId="03E6C939" w:rsidR="00F40595" w:rsidRPr="006137A4" w:rsidRDefault="006C60B7" w:rsidP="00B62664">
      <w:pPr>
        <w:pStyle w:val="BodyText"/>
        <w:rPr>
          <w:lang w:val="da-DK"/>
        </w:rPr>
      </w:pPr>
      <w:r w:rsidRPr="006137A4">
        <w:rPr>
          <w:lang w:val="da-DK"/>
        </w:rPr>
        <w:t xml:space="preserve">Når du bruger den manuelle </w:t>
      </w:r>
      <w:r w:rsidR="00A019AF">
        <w:rPr>
          <w:lang w:val="da-DK"/>
        </w:rPr>
        <w:t>for</w:t>
      </w:r>
      <w:r w:rsidRPr="006137A4">
        <w:rPr>
          <w:lang w:val="da-DK"/>
        </w:rPr>
        <w:t xml:space="preserve">fyldte </w:t>
      </w:r>
      <w:r w:rsidR="00A019AF" w:rsidRPr="009A42B4">
        <w:rPr>
          <w:lang w:val="da-DK"/>
        </w:rPr>
        <w:t>injektions</w:t>
      </w:r>
      <w:r w:rsidRPr="006137A4">
        <w:rPr>
          <w:lang w:val="da-DK"/>
        </w:rPr>
        <w:t xml:space="preserve">sprøjte, skal du lade den </w:t>
      </w:r>
      <w:r w:rsidR="00A019AF">
        <w:rPr>
          <w:lang w:val="da-DK"/>
        </w:rPr>
        <w:t>for</w:t>
      </w:r>
      <w:r w:rsidRPr="006137A4">
        <w:rPr>
          <w:lang w:val="da-DK"/>
        </w:rPr>
        <w:t xml:space="preserve">fyldte </w:t>
      </w:r>
      <w:r w:rsidR="00A019AF" w:rsidRPr="009A42B4">
        <w:rPr>
          <w:lang w:val="da-DK"/>
        </w:rPr>
        <w:t>injektions</w:t>
      </w:r>
      <w:r w:rsidRPr="006137A4">
        <w:rPr>
          <w:lang w:val="da-DK"/>
        </w:rPr>
        <w:t>sprøjte nå stuetemperatur, før du injicerer.</w:t>
      </w:r>
    </w:p>
    <w:p w14:paraId="614F6C2C" w14:textId="77777777" w:rsidR="008145F6" w:rsidRPr="006137A4" w:rsidRDefault="008145F6" w:rsidP="00B62664">
      <w:pPr>
        <w:pStyle w:val="BodyText"/>
        <w:rPr>
          <w:lang w:val="da-DK"/>
        </w:rPr>
      </w:pPr>
    </w:p>
    <w:p w14:paraId="0EB1DA87" w14:textId="77777777" w:rsidR="00F40595" w:rsidRDefault="00A519EF" w:rsidP="00B62664">
      <w:pPr>
        <w:pStyle w:val="BodyText"/>
        <w:rPr>
          <w:lang w:val="da-DK"/>
        </w:rPr>
      </w:pPr>
      <w:r w:rsidRPr="002D7F96">
        <w:rPr>
          <w:lang w:val="da-DK"/>
        </w:rPr>
        <w:t>Voldsom</w:t>
      </w:r>
      <w:r w:rsidRPr="002D7F96">
        <w:rPr>
          <w:spacing w:val="-5"/>
          <w:lang w:val="da-DK"/>
        </w:rPr>
        <w:t xml:space="preserve"> </w:t>
      </w:r>
      <w:r w:rsidRPr="002D7F96">
        <w:rPr>
          <w:lang w:val="da-DK"/>
        </w:rPr>
        <w:t>omrystning</w:t>
      </w:r>
      <w:r w:rsidRPr="002D7F96">
        <w:rPr>
          <w:spacing w:val="-5"/>
          <w:lang w:val="da-DK"/>
        </w:rPr>
        <w:t xml:space="preserve"> </w:t>
      </w:r>
      <w:r w:rsidRPr="002D7F96">
        <w:rPr>
          <w:lang w:val="da-DK"/>
        </w:rPr>
        <w:t>kan</w:t>
      </w:r>
      <w:r w:rsidRPr="002D7F96">
        <w:rPr>
          <w:spacing w:val="-5"/>
          <w:lang w:val="da-DK"/>
        </w:rPr>
        <w:t xml:space="preserve"> </w:t>
      </w:r>
      <w:r w:rsidRPr="002D7F96">
        <w:rPr>
          <w:lang w:val="da-DK"/>
        </w:rPr>
        <w:t>medføre,</w:t>
      </w:r>
      <w:r w:rsidRPr="002D7F96">
        <w:rPr>
          <w:spacing w:val="-4"/>
          <w:lang w:val="da-DK"/>
        </w:rPr>
        <w:t xml:space="preserve"> </w:t>
      </w:r>
      <w:r w:rsidRPr="002D7F96">
        <w:rPr>
          <w:lang w:val="da-DK"/>
        </w:rPr>
        <w:t>at</w:t>
      </w:r>
      <w:r w:rsidRPr="002D7F96">
        <w:rPr>
          <w:spacing w:val="-5"/>
          <w:lang w:val="da-DK"/>
        </w:rPr>
        <w:t xml:space="preserve"> </w:t>
      </w:r>
      <w:r w:rsidRPr="002D7F96">
        <w:rPr>
          <w:lang w:val="da-DK"/>
        </w:rPr>
        <w:t>pegfilgrastim</w:t>
      </w:r>
      <w:r w:rsidRPr="002D7F96">
        <w:rPr>
          <w:spacing w:val="-5"/>
          <w:lang w:val="da-DK"/>
        </w:rPr>
        <w:t xml:space="preserve"> </w:t>
      </w:r>
      <w:r w:rsidRPr="002D7F96">
        <w:rPr>
          <w:lang w:val="da-DK"/>
        </w:rPr>
        <w:t>aggregerer</w:t>
      </w:r>
      <w:r w:rsidRPr="002D7F96">
        <w:rPr>
          <w:spacing w:val="-5"/>
          <w:lang w:val="da-DK"/>
        </w:rPr>
        <w:t xml:space="preserve"> </w:t>
      </w:r>
      <w:r w:rsidRPr="002D7F96">
        <w:rPr>
          <w:lang w:val="da-DK"/>
        </w:rPr>
        <w:t>og</w:t>
      </w:r>
      <w:r w:rsidRPr="002D7F96">
        <w:rPr>
          <w:spacing w:val="-5"/>
          <w:lang w:val="da-DK"/>
        </w:rPr>
        <w:t xml:space="preserve"> </w:t>
      </w:r>
      <w:r w:rsidRPr="002D7F96">
        <w:rPr>
          <w:lang w:val="da-DK"/>
        </w:rPr>
        <w:t>dermed</w:t>
      </w:r>
      <w:r w:rsidRPr="002D7F96">
        <w:rPr>
          <w:spacing w:val="-4"/>
          <w:lang w:val="da-DK"/>
        </w:rPr>
        <w:t xml:space="preserve"> </w:t>
      </w:r>
      <w:r w:rsidRPr="002D7F96">
        <w:rPr>
          <w:lang w:val="da-DK"/>
        </w:rPr>
        <w:t>bliver</w:t>
      </w:r>
      <w:r w:rsidRPr="002D7F96">
        <w:rPr>
          <w:spacing w:val="-5"/>
          <w:lang w:val="da-DK"/>
        </w:rPr>
        <w:t xml:space="preserve"> </w:t>
      </w:r>
      <w:r w:rsidRPr="002D7F96">
        <w:rPr>
          <w:lang w:val="da-DK"/>
        </w:rPr>
        <w:t>biologisk</w:t>
      </w:r>
      <w:r w:rsidRPr="002D7F96">
        <w:rPr>
          <w:spacing w:val="-4"/>
          <w:lang w:val="da-DK"/>
        </w:rPr>
        <w:t xml:space="preserve"> </w:t>
      </w:r>
      <w:r w:rsidRPr="002D7F96">
        <w:rPr>
          <w:lang w:val="da-DK"/>
        </w:rPr>
        <w:t xml:space="preserve">inaktivt. </w:t>
      </w:r>
    </w:p>
    <w:p w14:paraId="39D5884A" w14:textId="77777777" w:rsidR="00F40595" w:rsidRDefault="00F40595" w:rsidP="00B62664">
      <w:pPr>
        <w:pStyle w:val="BodyText"/>
        <w:rPr>
          <w:lang w:val="da-DK"/>
        </w:rPr>
      </w:pPr>
    </w:p>
    <w:p w14:paraId="723CD33C" w14:textId="77777777" w:rsidR="008145F6" w:rsidRPr="002D7F96" w:rsidRDefault="00A519EF" w:rsidP="00472279">
      <w:pPr>
        <w:pStyle w:val="BodyText"/>
        <w:rPr>
          <w:spacing w:val="-2"/>
          <w:lang w:val="da-DK"/>
        </w:rPr>
      </w:pPr>
      <w:r w:rsidRPr="002D7F96">
        <w:rPr>
          <w:lang w:val="da-DK"/>
        </w:rPr>
        <w:t>Ikke</w:t>
      </w:r>
      <w:r w:rsidRPr="002D7F96">
        <w:rPr>
          <w:spacing w:val="-7"/>
          <w:lang w:val="da-DK"/>
        </w:rPr>
        <w:t xml:space="preserve"> </w:t>
      </w:r>
      <w:r w:rsidRPr="002D7F96">
        <w:rPr>
          <w:lang w:val="da-DK"/>
        </w:rPr>
        <w:t>anvendt</w:t>
      </w:r>
      <w:r w:rsidRPr="002D7F96">
        <w:rPr>
          <w:spacing w:val="-6"/>
          <w:lang w:val="da-DK"/>
        </w:rPr>
        <w:t xml:space="preserve"> </w:t>
      </w:r>
      <w:r w:rsidRPr="002D7F96">
        <w:rPr>
          <w:lang w:val="da-DK"/>
        </w:rPr>
        <w:t>lægemiddel</w:t>
      </w:r>
      <w:r w:rsidRPr="002D7F96">
        <w:rPr>
          <w:spacing w:val="-6"/>
          <w:lang w:val="da-DK"/>
        </w:rPr>
        <w:t xml:space="preserve"> </w:t>
      </w:r>
      <w:r w:rsidRPr="002D7F96">
        <w:rPr>
          <w:lang w:val="da-DK"/>
        </w:rPr>
        <w:t>samt</w:t>
      </w:r>
      <w:r w:rsidRPr="002D7F96">
        <w:rPr>
          <w:spacing w:val="-7"/>
          <w:lang w:val="da-DK"/>
        </w:rPr>
        <w:t xml:space="preserve"> </w:t>
      </w:r>
      <w:r w:rsidRPr="002D7F96">
        <w:rPr>
          <w:lang w:val="da-DK"/>
        </w:rPr>
        <w:t>affald</w:t>
      </w:r>
      <w:r w:rsidRPr="002D7F96">
        <w:rPr>
          <w:spacing w:val="-5"/>
          <w:lang w:val="da-DK"/>
        </w:rPr>
        <w:t xml:space="preserve"> </w:t>
      </w:r>
      <w:r w:rsidRPr="002D7F96">
        <w:rPr>
          <w:lang w:val="da-DK"/>
        </w:rPr>
        <w:t>heraf</w:t>
      </w:r>
      <w:r w:rsidRPr="002D7F96">
        <w:rPr>
          <w:spacing w:val="-5"/>
          <w:lang w:val="da-DK"/>
        </w:rPr>
        <w:t xml:space="preserve"> </w:t>
      </w:r>
      <w:r w:rsidRPr="002D7F96">
        <w:rPr>
          <w:lang w:val="da-DK"/>
        </w:rPr>
        <w:t>skal</w:t>
      </w:r>
      <w:r w:rsidRPr="002D7F96">
        <w:rPr>
          <w:spacing w:val="-6"/>
          <w:lang w:val="da-DK"/>
        </w:rPr>
        <w:t xml:space="preserve"> </w:t>
      </w:r>
      <w:r w:rsidRPr="002D7F96">
        <w:rPr>
          <w:lang w:val="da-DK"/>
        </w:rPr>
        <w:t>bortskaffes</w:t>
      </w:r>
      <w:r w:rsidRPr="002D7F96">
        <w:rPr>
          <w:spacing w:val="-5"/>
          <w:lang w:val="da-DK"/>
        </w:rPr>
        <w:t xml:space="preserve"> </w:t>
      </w:r>
      <w:r w:rsidRPr="002D7F96">
        <w:rPr>
          <w:lang w:val="da-DK"/>
        </w:rPr>
        <w:t>i</w:t>
      </w:r>
      <w:r w:rsidRPr="002D7F96">
        <w:rPr>
          <w:spacing w:val="-7"/>
          <w:lang w:val="da-DK"/>
        </w:rPr>
        <w:t xml:space="preserve"> </w:t>
      </w:r>
      <w:r w:rsidRPr="002D7F96">
        <w:rPr>
          <w:lang w:val="da-DK"/>
        </w:rPr>
        <w:t>henhold</w:t>
      </w:r>
      <w:r w:rsidRPr="002D7F96">
        <w:rPr>
          <w:spacing w:val="-5"/>
          <w:lang w:val="da-DK"/>
        </w:rPr>
        <w:t xml:space="preserve"> </w:t>
      </w:r>
      <w:r w:rsidRPr="002D7F96">
        <w:rPr>
          <w:lang w:val="da-DK"/>
        </w:rPr>
        <w:t>til</w:t>
      </w:r>
      <w:r w:rsidRPr="002D7F96">
        <w:rPr>
          <w:spacing w:val="-5"/>
          <w:lang w:val="da-DK"/>
        </w:rPr>
        <w:t xml:space="preserve"> </w:t>
      </w:r>
      <w:r w:rsidRPr="002D7F96">
        <w:rPr>
          <w:lang w:val="da-DK"/>
        </w:rPr>
        <w:t>lokale</w:t>
      </w:r>
      <w:r w:rsidRPr="002D7F96">
        <w:rPr>
          <w:spacing w:val="-8"/>
          <w:lang w:val="da-DK"/>
        </w:rPr>
        <w:t xml:space="preserve"> </w:t>
      </w:r>
      <w:r w:rsidRPr="002D7F96">
        <w:rPr>
          <w:spacing w:val="-2"/>
          <w:lang w:val="da-DK"/>
        </w:rPr>
        <w:t>retningslinjer.</w:t>
      </w:r>
    </w:p>
    <w:p w14:paraId="22809172" w14:textId="77777777" w:rsidR="00472279" w:rsidRDefault="00472279" w:rsidP="00472279">
      <w:pPr>
        <w:rPr>
          <w:lang w:val="da-DK"/>
        </w:rPr>
      </w:pPr>
    </w:p>
    <w:p w14:paraId="0877FA33" w14:textId="77777777" w:rsidR="009923CB" w:rsidRPr="002D7F96" w:rsidRDefault="009923CB" w:rsidP="00472279">
      <w:pPr>
        <w:rPr>
          <w:lang w:val="da-DK"/>
        </w:rPr>
      </w:pPr>
    </w:p>
    <w:p w14:paraId="02578377" w14:textId="77777777" w:rsidR="008145F6" w:rsidRPr="00A519EF" w:rsidRDefault="00A519EF" w:rsidP="00A519EF">
      <w:pPr>
        <w:pStyle w:val="ListParagraph"/>
        <w:numPr>
          <w:ilvl w:val="0"/>
          <w:numId w:val="16"/>
        </w:numPr>
        <w:tabs>
          <w:tab w:val="left" w:pos="567"/>
        </w:tabs>
        <w:ind w:left="567" w:hanging="567"/>
        <w:rPr>
          <w:b/>
          <w:spacing w:val="-2"/>
        </w:rPr>
      </w:pPr>
      <w:r w:rsidRPr="00A519EF">
        <w:rPr>
          <w:b/>
          <w:spacing w:val="-2"/>
        </w:rPr>
        <w:t>NDEHAVER AF MARKEDSFØRINGSTILLADELSEN</w:t>
      </w:r>
    </w:p>
    <w:p w14:paraId="725B10CB" w14:textId="77777777" w:rsidR="008145F6" w:rsidRPr="00B62664" w:rsidRDefault="008145F6" w:rsidP="00B62664">
      <w:pPr>
        <w:pStyle w:val="BodyText"/>
        <w:rPr>
          <w:b/>
        </w:rPr>
      </w:pPr>
    </w:p>
    <w:p w14:paraId="4F08B198" w14:textId="77777777" w:rsidR="00246F5F" w:rsidRPr="005D54EC" w:rsidRDefault="00246F5F" w:rsidP="00246F5F">
      <w:pPr>
        <w:pStyle w:val="BodyText"/>
        <w:rPr>
          <w:lang w:val="en-IN"/>
        </w:rPr>
      </w:pPr>
      <w:proofErr w:type="spellStart"/>
      <w:r w:rsidRPr="005D54EC">
        <w:rPr>
          <w:lang w:val="en-IN"/>
        </w:rPr>
        <w:t>CuraTeQ</w:t>
      </w:r>
      <w:proofErr w:type="spellEnd"/>
      <w:r w:rsidRPr="005D54EC">
        <w:rPr>
          <w:lang w:val="en-IN"/>
        </w:rPr>
        <w:t xml:space="preserve"> Biologics </w:t>
      </w:r>
      <w:proofErr w:type="spellStart"/>
      <w:r w:rsidRPr="005D54EC">
        <w:rPr>
          <w:lang w:val="en-IN"/>
        </w:rPr>
        <w:t>s.r.o.</w:t>
      </w:r>
      <w:proofErr w:type="spellEnd"/>
      <w:r w:rsidRPr="005D54EC">
        <w:rPr>
          <w:lang w:val="en-IN"/>
        </w:rPr>
        <w:t xml:space="preserve"> </w:t>
      </w:r>
    </w:p>
    <w:p w14:paraId="2868B1E2" w14:textId="62541724" w:rsidR="00246F5F" w:rsidRPr="00246F5F" w:rsidRDefault="00246F5F" w:rsidP="00246F5F">
      <w:pPr>
        <w:pStyle w:val="BodyText"/>
        <w:rPr>
          <w:lang w:val="pt-PT"/>
        </w:rPr>
      </w:pPr>
      <w:r w:rsidRPr="00246F5F">
        <w:rPr>
          <w:lang w:val="pt-PT"/>
        </w:rPr>
        <w:lastRenderedPageBreak/>
        <w:t>Trtinova 260/1,</w:t>
      </w:r>
    </w:p>
    <w:p w14:paraId="0EF4FFDA" w14:textId="6A11C1E3" w:rsidR="002E4C49" w:rsidRDefault="00246F5F" w:rsidP="00246F5F">
      <w:pPr>
        <w:pStyle w:val="BodyText"/>
      </w:pPr>
      <w:r>
        <w:t xml:space="preserve">Prag, 19600, </w:t>
      </w:r>
    </w:p>
    <w:p w14:paraId="07049679" w14:textId="04DB5F8A" w:rsidR="008145F6" w:rsidRPr="00B62664" w:rsidRDefault="006C60B7" w:rsidP="00246F5F">
      <w:pPr>
        <w:pStyle w:val="BodyText"/>
      </w:pPr>
      <w:proofErr w:type="spellStart"/>
      <w:r w:rsidRPr="006C60B7">
        <w:t>Tjekkiet</w:t>
      </w:r>
      <w:proofErr w:type="spellEnd"/>
    </w:p>
    <w:p w14:paraId="560D6770" w14:textId="77777777" w:rsidR="008145F6" w:rsidRDefault="008145F6" w:rsidP="00B62664">
      <w:pPr>
        <w:pStyle w:val="BodyText"/>
      </w:pPr>
    </w:p>
    <w:p w14:paraId="5B461877" w14:textId="77777777" w:rsidR="00472279" w:rsidRPr="00B62664" w:rsidRDefault="00472279" w:rsidP="00B62664">
      <w:pPr>
        <w:pStyle w:val="BodyText"/>
      </w:pPr>
    </w:p>
    <w:p w14:paraId="2B2572D6" w14:textId="77777777" w:rsidR="008145F6" w:rsidRPr="00A519EF" w:rsidRDefault="00A519EF" w:rsidP="00A519EF">
      <w:pPr>
        <w:pStyle w:val="ListParagraph"/>
        <w:numPr>
          <w:ilvl w:val="0"/>
          <w:numId w:val="16"/>
        </w:numPr>
        <w:tabs>
          <w:tab w:val="left" w:pos="567"/>
        </w:tabs>
        <w:ind w:left="567" w:hanging="567"/>
        <w:rPr>
          <w:b/>
          <w:spacing w:val="-2"/>
        </w:rPr>
      </w:pPr>
      <w:r w:rsidRPr="00A519EF">
        <w:rPr>
          <w:b/>
          <w:spacing w:val="-2"/>
        </w:rPr>
        <w:t>MARKEDSFØRINGSTILLADELSESNUMMER (-NUMRE)</w:t>
      </w:r>
    </w:p>
    <w:p w14:paraId="56B33AE8" w14:textId="77777777" w:rsidR="008145F6" w:rsidRPr="00B62664" w:rsidRDefault="008145F6" w:rsidP="00B62664">
      <w:pPr>
        <w:pStyle w:val="BodyText"/>
        <w:rPr>
          <w:b/>
        </w:rPr>
      </w:pPr>
    </w:p>
    <w:p w14:paraId="282B76F9" w14:textId="7F15A020" w:rsidR="00486821" w:rsidRPr="00B62664" w:rsidRDefault="000D6EB3" w:rsidP="00B62664">
      <w:pPr>
        <w:pStyle w:val="BodyText"/>
      </w:pPr>
      <w:r>
        <w:t>EU/1/25/1914/001</w:t>
      </w:r>
    </w:p>
    <w:p w14:paraId="1239C754" w14:textId="77777777" w:rsidR="008145F6" w:rsidRPr="00B62664" w:rsidRDefault="008145F6" w:rsidP="00B62664">
      <w:pPr>
        <w:pStyle w:val="BodyText"/>
      </w:pPr>
    </w:p>
    <w:p w14:paraId="4DA0A0FB" w14:textId="77777777" w:rsidR="008145F6" w:rsidRPr="002D7F96" w:rsidRDefault="00A519EF" w:rsidP="00A519EF">
      <w:pPr>
        <w:pStyle w:val="ListParagraph"/>
        <w:numPr>
          <w:ilvl w:val="0"/>
          <w:numId w:val="16"/>
        </w:numPr>
        <w:tabs>
          <w:tab w:val="left" w:pos="567"/>
        </w:tabs>
        <w:ind w:left="567" w:hanging="567"/>
        <w:rPr>
          <w:b/>
          <w:spacing w:val="-2"/>
          <w:lang w:val="da-DK"/>
        </w:rPr>
      </w:pPr>
      <w:r w:rsidRPr="002D7F96">
        <w:rPr>
          <w:b/>
          <w:spacing w:val="-2"/>
          <w:lang w:val="da-DK"/>
        </w:rPr>
        <w:t>DATO FOR FØRSTE MARKEDSFØRINGSTILLADELSE/FORNYELSE AF TILLADELSEN</w:t>
      </w:r>
    </w:p>
    <w:p w14:paraId="264C9141" w14:textId="77777777" w:rsidR="008145F6" w:rsidRPr="002D7F96" w:rsidRDefault="008145F6" w:rsidP="00B62664">
      <w:pPr>
        <w:pStyle w:val="BodyText"/>
        <w:rPr>
          <w:b/>
          <w:lang w:val="da-DK"/>
        </w:rPr>
      </w:pPr>
    </w:p>
    <w:p w14:paraId="2FA6BF1B" w14:textId="0EE3CACE" w:rsidR="008145F6" w:rsidRDefault="00831AB1" w:rsidP="00B62664">
      <w:pPr>
        <w:pStyle w:val="BodyText"/>
        <w:rPr>
          <w:lang w:val="da-DK"/>
        </w:rPr>
      </w:pPr>
      <w:r w:rsidRPr="00831AB1">
        <w:rPr>
          <w:lang w:val="nb-NO"/>
        </w:rPr>
        <w:t>Dato for første markedsføringstilladelse:</w:t>
      </w:r>
      <w:r>
        <w:rPr>
          <w:lang w:val="nb-NO"/>
        </w:rPr>
        <w:t xml:space="preserve"> 28 March 2025</w:t>
      </w:r>
    </w:p>
    <w:p w14:paraId="2FFC14A0" w14:textId="77777777" w:rsidR="00724944" w:rsidRPr="002D7F96" w:rsidRDefault="00724944" w:rsidP="00B62664">
      <w:pPr>
        <w:pStyle w:val="BodyText"/>
        <w:rPr>
          <w:lang w:val="da-DK"/>
        </w:rPr>
      </w:pPr>
    </w:p>
    <w:p w14:paraId="767E0DC3" w14:textId="77777777" w:rsidR="008145F6" w:rsidRPr="00A519EF" w:rsidRDefault="00A519EF" w:rsidP="00A519EF">
      <w:pPr>
        <w:pStyle w:val="ListParagraph"/>
        <w:numPr>
          <w:ilvl w:val="0"/>
          <w:numId w:val="16"/>
        </w:numPr>
        <w:tabs>
          <w:tab w:val="left" w:pos="567"/>
        </w:tabs>
        <w:ind w:left="567" w:hanging="567"/>
        <w:rPr>
          <w:b/>
          <w:spacing w:val="-2"/>
        </w:rPr>
      </w:pPr>
      <w:r w:rsidRPr="00A519EF">
        <w:rPr>
          <w:b/>
          <w:spacing w:val="-2"/>
        </w:rPr>
        <w:t>DATO FOR ÆNDRING AF TEKSTEN</w:t>
      </w:r>
    </w:p>
    <w:p w14:paraId="5CE2DBF0" w14:textId="77777777" w:rsidR="008145F6" w:rsidRPr="00B62664" w:rsidRDefault="008145F6" w:rsidP="00B62664">
      <w:pPr>
        <w:pStyle w:val="BodyText"/>
        <w:rPr>
          <w:b/>
        </w:rPr>
      </w:pPr>
    </w:p>
    <w:p w14:paraId="708628D2" w14:textId="3AC593DF" w:rsidR="00472279" w:rsidRPr="002D7F96" w:rsidRDefault="00B42B12" w:rsidP="00B62664">
      <w:pPr>
        <w:pStyle w:val="BodyText"/>
        <w:rPr>
          <w:lang w:val="da-DK"/>
        </w:rPr>
      </w:pPr>
      <w:r w:rsidRPr="00E60191">
        <w:rPr>
          <w:lang w:val="da-DK"/>
        </w:rPr>
        <w:t>Detaljerede oplysninger om dette lægemiddel er tilgængelige på webstedet for Det Europæiske Lægemiddelagentur https://www.ema.europa.eu.</w:t>
      </w:r>
    </w:p>
    <w:p w14:paraId="65D903C9" w14:textId="77777777" w:rsidR="00472279" w:rsidRPr="002D7F96" w:rsidRDefault="00472279" w:rsidP="00B62664">
      <w:pPr>
        <w:pStyle w:val="BodyText"/>
        <w:rPr>
          <w:lang w:val="da-DK"/>
        </w:rPr>
      </w:pPr>
    </w:p>
    <w:p w14:paraId="51732DD4" w14:textId="77777777" w:rsidR="00472279" w:rsidRPr="002D7F96" w:rsidRDefault="00472279" w:rsidP="00B62664">
      <w:pPr>
        <w:pStyle w:val="BodyText"/>
        <w:rPr>
          <w:lang w:val="da-DK"/>
        </w:rPr>
      </w:pPr>
    </w:p>
    <w:p w14:paraId="4AB208DD" w14:textId="77777777" w:rsidR="00472279" w:rsidRDefault="00472279" w:rsidP="00B62664">
      <w:pPr>
        <w:pStyle w:val="BodyText"/>
        <w:rPr>
          <w:lang w:val="da-DK"/>
        </w:rPr>
      </w:pPr>
    </w:p>
    <w:p w14:paraId="2B0AE0E0" w14:textId="77777777" w:rsidR="00193E4B" w:rsidRPr="002D7F96" w:rsidRDefault="00193E4B" w:rsidP="00B62664">
      <w:pPr>
        <w:pStyle w:val="BodyText"/>
        <w:rPr>
          <w:lang w:val="da-DK"/>
        </w:rPr>
      </w:pPr>
    </w:p>
    <w:p w14:paraId="5B61BC01" w14:textId="77777777" w:rsidR="00472279" w:rsidRPr="002D7F96" w:rsidRDefault="00472279" w:rsidP="00B62664">
      <w:pPr>
        <w:pStyle w:val="BodyText"/>
        <w:rPr>
          <w:lang w:val="da-DK"/>
        </w:rPr>
      </w:pPr>
    </w:p>
    <w:p w14:paraId="4F7648E8" w14:textId="77777777" w:rsidR="00472279" w:rsidRPr="002D7F96" w:rsidRDefault="00472279" w:rsidP="00B62664">
      <w:pPr>
        <w:pStyle w:val="BodyText"/>
        <w:rPr>
          <w:lang w:val="da-DK"/>
        </w:rPr>
      </w:pPr>
    </w:p>
    <w:p w14:paraId="07D7BE42" w14:textId="77777777" w:rsidR="00472279" w:rsidRPr="002D7F96" w:rsidRDefault="00472279" w:rsidP="00B62664">
      <w:pPr>
        <w:pStyle w:val="BodyText"/>
        <w:rPr>
          <w:lang w:val="da-DK"/>
        </w:rPr>
      </w:pPr>
    </w:p>
    <w:p w14:paraId="7AAA9282" w14:textId="77777777" w:rsidR="00472279" w:rsidRPr="002D7F96" w:rsidRDefault="00472279" w:rsidP="00B62664">
      <w:pPr>
        <w:pStyle w:val="BodyText"/>
        <w:rPr>
          <w:lang w:val="da-DK"/>
        </w:rPr>
      </w:pPr>
    </w:p>
    <w:p w14:paraId="7CC38FB1" w14:textId="77777777" w:rsidR="00472279" w:rsidRPr="002D7F96" w:rsidRDefault="00472279" w:rsidP="00B62664">
      <w:pPr>
        <w:pStyle w:val="BodyText"/>
        <w:rPr>
          <w:lang w:val="da-DK"/>
        </w:rPr>
      </w:pPr>
    </w:p>
    <w:p w14:paraId="756C6CEA" w14:textId="77777777" w:rsidR="00472279" w:rsidRPr="002D7F96" w:rsidRDefault="00472279" w:rsidP="00B62664">
      <w:pPr>
        <w:pStyle w:val="BodyText"/>
        <w:rPr>
          <w:lang w:val="da-DK"/>
        </w:rPr>
      </w:pPr>
    </w:p>
    <w:p w14:paraId="5B9B3156" w14:textId="77777777" w:rsidR="00472279" w:rsidRPr="002D7F96" w:rsidRDefault="00472279" w:rsidP="00B62664">
      <w:pPr>
        <w:pStyle w:val="BodyText"/>
        <w:rPr>
          <w:lang w:val="da-DK"/>
        </w:rPr>
      </w:pPr>
    </w:p>
    <w:p w14:paraId="6BC09279" w14:textId="77777777" w:rsidR="00472279" w:rsidRPr="002D7F96" w:rsidRDefault="00472279" w:rsidP="00B62664">
      <w:pPr>
        <w:pStyle w:val="BodyText"/>
        <w:rPr>
          <w:lang w:val="da-DK"/>
        </w:rPr>
      </w:pPr>
    </w:p>
    <w:p w14:paraId="55C00AD1" w14:textId="77777777" w:rsidR="00472279" w:rsidRPr="002D7F96" w:rsidRDefault="00472279" w:rsidP="00B62664">
      <w:pPr>
        <w:pStyle w:val="BodyText"/>
        <w:rPr>
          <w:lang w:val="da-DK"/>
        </w:rPr>
      </w:pPr>
    </w:p>
    <w:p w14:paraId="436BCC44" w14:textId="77777777" w:rsidR="00472279" w:rsidRPr="002D7F96" w:rsidRDefault="00472279" w:rsidP="00B62664">
      <w:pPr>
        <w:pStyle w:val="BodyText"/>
        <w:rPr>
          <w:lang w:val="da-DK"/>
        </w:rPr>
      </w:pPr>
    </w:p>
    <w:p w14:paraId="19882C77" w14:textId="77777777" w:rsidR="00472279" w:rsidRPr="002D7F96" w:rsidRDefault="00472279" w:rsidP="00B62664">
      <w:pPr>
        <w:pStyle w:val="BodyText"/>
        <w:rPr>
          <w:lang w:val="da-DK"/>
        </w:rPr>
      </w:pPr>
    </w:p>
    <w:p w14:paraId="181E89F4" w14:textId="77777777" w:rsidR="00472279" w:rsidRPr="002D7F96" w:rsidRDefault="00472279" w:rsidP="00B62664">
      <w:pPr>
        <w:pStyle w:val="BodyText"/>
        <w:rPr>
          <w:lang w:val="da-DK"/>
        </w:rPr>
      </w:pPr>
    </w:p>
    <w:p w14:paraId="669F1C5F" w14:textId="77777777" w:rsidR="00472279" w:rsidRPr="002D7F96" w:rsidRDefault="00472279" w:rsidP="00B62664">
      <w:pPr>
        <w:pStyle w:val="BodyText"/>
        <w:rPr>
          <w:lang w:val="da-DK"/>
        </w:rPr>
      </w:pPr>
    </w:p>
    <w:p w14:paraId="01105456" w14:textId="77777777" w:rsidR="00472279" w:rsidRPr="002D7F96" w:rsidRDefault="00472279" w:rsidP="00B62664">
      <w:pPr>
        <w:pStyle w:val="BodyText"/>
        <w:rPr>
          <w:lang w:val="da-DK"/>
        </w:rPr>
      </w:pPr>
    </w:p>
    <w:p w14:paraId="6A802954" w14:textId="77777777" w:rsidR="00472279" w:rsidRPr="002D7F96" w:rsidRDefault="00472279" w:rsidP="00B62664">
      <w:pPr>
        <w:pStyle w:val="BodyText"/>
        <w:rPr>
          <w:lang w:val="da-DK"/>
        </w:rPr>
      </w:pPr>
    </w:p>
    <w:p w14:paraId="51BE5D4C" w14:textId="77777777" w:rsidR="00472279" w:rsidRPr="002D7F96" w:rsidRDefault="00472279" w:rsidP="00B62664">
      <w:pPr>
        <w:pStyle w:val="BodyText"/>
        <w:rPr>
          <w:lang w:val="da-DK"/>
        </w:rPr>
      </w:pPr>
    </w:p>
    <w:p w14:paraId="0F0E137D" w14:textId="77777777" w:rsidR="00472279" w:rsidRPr="002D7F96" w:rsidRDefault="00472279" w:rsidP="00B62664">
      <w:pPr>
        <w:pStyle w:val="BodyText"/>
        <w:rPr>
          <w:lang w:val="da-DK"/>
        </w:rPr>
      </w:pPr>
    </w:p>
    <w:p w14:paraId="2A0E64F3" w14:textId="77777777" w:rsidR="00472279" w:rsidRPr="002D7F96" w:rsidRDefault="00472279" w:rsidP="00B62664">
      <w:pPr>
        <w:pStyle w:val="BodyText"/>
        <w:rPr>
          <w:lang w:val="da-DK"/>
        </w:rPr>
      </w:pPr>
    </w:p>
    <w:p w14:paraId="05437D25" w14:textId="77777777" w:rsidR="00472279" w:rsidRPr="002D7F96" w:rsidRDefault="00472279" w:rsidP="00B62664">
      <w:pPr>
        <w:pStyle w:val="BodyText"/>
        <w:rPr>
          <w:lang w:val="da-DK"/>
        </w:rPr>
      </w:pPr>
    </w:p>
    <w:p w14:paraId="0924B722" w14:textId="77777777" w:rsidR="00472279" w:rsidRPr="002D7F96" w:rsidRDefault="00472279" w:rsidP="00B62664">
      <w:pPr>
        <w:pStyle w:val="BodyText"/>
        <w:rPr>
          <w:lang w:val="da-DK"/>
        </w:rPr>
      </w:pPr>
    </w:p>
    <w:p w14:paraId="609239CA" w14:textId="77777777" w:rsidR="00472279" w:rsidRPr="002D7F96" w:rsidRDefault="00472279" w:rsidP="00B62664">
      <w:pPr>
        <w:pStyle w:val="BodyText"/>
        <w:rPr>
          <w:lang w:val="da-DK"/>
        </w:rPr>
      </w:pPr>
    </w:p>
    <w:p w14:paraId="64BFDB30" w14:textId="77777777" w:rsidR="00472279" w:rsidRPr="002D7F96" w:rsidRDefault="00472279" w:rsidP="00B62664">
      <w:pPr>
        <w:pStyle w:val="BodyText"/>
        <w:rPr>
          <w:lang w:val="da-DK"/>
        </w:rPr>
      </w:pPr>
    </w:p>
    <w:p w14:paraId="2F48B45A" w14:textId="77777777" w:rsidR="00472279" w:rsidRPr="002D7F96" w:rsidRDefault="00472279" w:rsidP="00B62664">
      <w:pPr>
        <w:pStyle w:val="BodyText"/>
        <w:rPr>
          <w:lang w:val="da-DK"/>
        </w:rPr>
      </w:pPr>
    </w:p>
    <w:p w14:paraId="133BBA76" w14:textId="77777777" w:rsidR="00472279" w:rsidRPr="002D7F96" w:rsidRDefault="00472279" w:rsidP="00B62664">
      <w:pPr>
        <w:pStyle w:val="BodyText"/>
        <w:rPr>
          <w:lang w:val="da-DK"/>
        </w:rPr>
      </w:pPr>
    </w:p>
    <w:p w14:paraId="756D0B91" w14:textId="77777777" w:rsidR="00472279" w:rsidRPr="002D7F96" w:rsidRDefault="00472279" w:rsidP="00B62664">
      <w:pPr>
        <w:pStyle w:val="BodyText"/>
        <w:rPr>
          <w:lang w:val="da-DK"/>
        </w:rPr>
      </w:pPr>
    </w:p>
    <w:p w14:paraId="7361BD8C" w14:textId="77777777" w:rsidR="00472279" w:rsidRPr="002D7F96" w:rsidRDefault="00472279" w:rsidP="00B62664">
      <w:pPr>
        <w:pStyle w:val="BodyText"/>
        <w:rPr>
          <w:lang w:val="da-DK"/>
        </w:rPr>
      </w:pPr>
    </w:p>
    <w:p w14:paraId="07B19814" w14:textId="77777777" w:rsidR="00472279" w:rsidRPr="002D7F96" w:rsidRDefault="00472279" w:rsidP="00B62664">
      <w:pPr>
        <w:pStyle w:val="BodyText"/>
        <w:rPr>
          <w:lang w:val="da-DK"/>
        </w:rPr>
      </w:pPr>
    </w:p>
    <w:p w14:paraId="4323E040" w14:textId="77777777" w:rsidR="00472279" w:rsidRPr="002D7F96" w:rsidRDefault="00472279" w:rsidP="00B62664">
      <w:pPr>
        <w:pStyle w:val="BodyText"/>
        <w:rPr>
          <w:lang w:val="da-DK"/>
        </w:rPr>
      </w:pPr>
    </w:p>
    <w:p w14:paraId="525EDECD" w14:textId="77777777" w:rsidR="00472279" w:rsidRPr="002D7F96" w:rsidRDefault="00472279" w:rsidP="00B62664">
      <w:pPr>
        <w:pStyle w:val="BodyText"/>
        <w:rPr>
          <w:lang w:val="da-DK"/>
        </w:rPr>
      </w:pPr>
    </w:p>
    <w:p w14:paraId="1C96395D" w14:textId="77777777" w:rsidR="00472279" w:rsidRPr="002D7F96" w:rsidRDefault="00472279" w:rsidP="00B62664">
      <w:pPr>
        <w:pStyle w:val="BodyText"/>
        <w:rPr>
          <w:lang w:val="da-DK"/>
        </w:rPr>
      </w:pPr>
    </w:p>
    <w:p w14:paraId="4A2364EC" w14:textId="77777777" w:rsidR="00472279" w:rsidRPr="002D7F96" w:rsidRDefault="00472279" w:rsidP="00B62664">
      <w:pPr>
        <w:pStyle w:val="BodyText"/>
        <w:rPr>
          <w:lang w:val="da-DK"/>
        </w:rPr>
      </w:pPr>
    </w:p>
    <w:p w14:paraId="4AE39E28" w14:textId="77777777" w:rsidR="008145F6" w:rsidRPr="002D7F96" w:rsidRDefault="008145F6" w:rsidP="00B62664">
      <w:pPr>
        <w:pStyle w:val="BodyText"/>
        <w:rPr>
          <w:lang w:val="da-DK"/>
        </w:rPr>
      </w:pPr>
    </w:p>
    <w:p w14:paraId="19373801" w14:textId="77777777" w:rsidR="008145F6" w:rsidRPr="002D7F96" w:rsidRDefault="008145F6" w:rsidP="00B62664">
      <w:pPr>
        <w:pStyle w:val="BodyText"/>
        <w:rPr>
          <w:lang w:val="da-DK"/>
        </w:rPr>
      </w:pPr>
    </w:p>
    <w:p w14:paraId="766C3F2C" w14:textId="77777777" w:rsidR="008145F6" w:rsidRPr="002D7F96" w:rsidRDefault="008145F6" w:rsidP="00B62664">
      <w:pPr>
        <w:pStyle w:val="BodyText"/>
        <w:rPr>
          <w:lang w:val="da-DK"/>
        </w:rPr>
      </w:pPr>
    </w:p>
    <w:p w14:paraId="31C07FC2" w14:textId="77777777" w:rsidR="008145F6" w:rsidRPr="002D7F96" w:rsidRDefault="008145F6" w:rsidP="00B62664">
      <w:pPr>
        <w:pStyle w:val="BodyText"/>
        <w:rPr>
          <w:lang w:val="da-DK"/>
        </w:rPr>
      </w:pPr>
    </w:p>
    <w:p w14:paraId="40F20A39" w14:textId="77777777" w:rsidR="008145F6" w:rsidRPr="002D7F96" w:rsidRDefault="008145F6" w:rsidP="00B62664">
      <w:pPr>
        <w:pStyle w:val="BodyText"/>
        <w:rPr>
          <w:lang w:val="da-DK"/>
        </w:rPr>
      </w:pPr>
    </w:p>
    <w:p w14:paraId="207EF0E5" w14:textId="77777777" w:rsidR="008145F6" w:rsidRPr="002D7F96" w:rsidRDefault="008145F6" w:rsidP="00B62664">
      <w:pPr>
        <w:pStyle w:val="BodyText"/>
        <w:rPr>
          <w:lang w:val="da-DK"/>
        </w:rPr>
      </w:pPr>
    </w:p>
    <w:p w14:paraId="40EC3FE8" w14:textId="77777777" w:rsidR="008145F6" w:rsidRPr="002D7F96" w:rsidRDefault="008145F6" w:rsidP="00B62664">
      <w:pPr>
        <w:pStyle w:val="BodyText"/>
        <w:rPr>
          <w:lang w:val="da-DK"/>
        </w:rPr>
      </w:pPr>
    </w:p>
    <w:p w14:paraId="425C8265" w14:textId="77777777" w:rsidR="008145F6" w:rsidRDefault="008145F6" w:rsidP="00B62664">
      <w:pPr>
        <w:pStyle w:val="BodyText"/>
        <w:rPr>
          <w:lang w:val="da-DK"/>
        </w:rPr>
      </w:pPr>
    </w:p>
    <w:p w14:paraId="7DE36E23" w14:textId="77777777" w:rsidR="009D4C0A" w:rsidRDefault="009D4C0A" w:rsidP="00B62664">
      <w:pPr>
        <w:pStyle w:val="BodyText"/>
        <w:rPr>
          <w:lang w:val="da-DK"/>
        </w:rPr>
      </w:pPr>
    </w:p>
    <w:p w14:paraId="76283FFF" w14:textId="77777777" w:rsidR="009D4C0A" w:rsidRDefault="009D4C0A" w:rsidP="00B62664">
      <w:pPr>
        <w:pStyle w:val="BodyText"/>
        <w:rPr>
          <w:lang w:val="da-DK"/>
        </w:rPr>
      </w:pPr>
    </w:p>
    <w:p w14:paraId="1310887B" w14:textId="77777777" w:rsidR="009D4C0A" w:rsidRDefault="009D4C0A" w:rsidP="00B62664">
      <w:pPr>
        <w:pStyle w:val="BodyText"/>
        <w:rPr>
          <w:lang w:val="da-DK"/>
        </w:rPr>
      </w:pPr>
    </w:p>
    <w:p w14:paraId="39134118" w14:textId="77777777" w:rsidR="009D4C0A" w:rsidRDefault="009D4C0A" w:rsidP="00B62664">
      <w:pPr>
        <w:pStyle w:val="BodyText"/>
        <w:rPr>
          <w:lang w:val="da-DK"/>
        </w:rPr>
      </w:pPr>
    </w:p>
    <w:p w14:paraId="6692F916" w14:textId="77777777" w:rsidR="009D4C0A" w:rsidRDefault="009D4C0A" w:rsidP="00B62664">
      <w:pPr>
        <w:pStyle w:val="BodyText"/>
        <w:rPr>
          <w:lang w:val="da-DK"/>
        </w:rPr>
      </w:pPr>
    </w:p>
    <w:p w14:paraId="29D39742" w14:textId="77777777" w:rsidR="009D4C0A" w:rsidRDefault="009D4C0A" w:rsidP="00B62664">
      <w:pPr>
        <w:pStyle w:val="BodyText"/>
        <w:rPr>
          <w:lang w:val="da-DK"/>
        </w:rPr>
      </w:pPr>
    </w:p>
    <w:p w14:paraId="04A14F13" w14:textId="77777777" w:rsidR="009D4C0A" w:rsidRDefault="009D4C0A" w:rsidP="00B62664">
      <w:pPr>
        <w:pStyle w:val="BodyText"/>
        <w:rPr>
          <w:lang w:val="da-DK"/>
        </w:rPr>
      </w:pPr>
    </w:p>
    <w:p w14:paraId="6807CEFB" w14:textId="77777777" w:rsidR="009D4C0A" w:rsidRPr="002D7F96" w:rsidRDefault="009D4C0A" w:rsidP="00B62664">
      <w:pPr>
        <w:pStyle w:val="BodyText"/>
        <w:rPr>
          <w:lang w:val="da-DK"/>
        </w:rPr>
      </w:pPr>
    </w:p>
    <w:p w14:paraId="720331BB" w14:textId="77777777" w:rsidR="008145F6" w:rsidRPr="002D7F96" w:rsidRDefault="008145F6" w:rsidP="00B62664">
      <w:pPr>
        <w:pStyle w:val="BodyText"/>
        <w:rPr>
          <w:lang w:val="da-DK"/>
        </w:rPr>
      </w:pPr>
    </w:p>
    <w:p w14:paraId="7F97D95A" w14:textId="77777777" w:rsidR="008145F6" w:rsidRPr="002D7F96" w:rsidRDefault="008145F6" w:rsidP="00B62664">
      <w:pPr>
        <w:pStyle w:val="BodyText"/>
        <w:rPr>
          <w:lang w:val="da-DK"/>
        </w:rPr>
      </w:pPr>
    </w:p>
    <w:p w14:paraId="7F7A4CCD" w14:textId="77777777" w:rsidR="008145F6" w:rsidRPr="002D7F96" w:rsidRDefault="008145F6" w:rsidP="00B62664">
      <w:pPr>
        <w:pStyle w:val="BodyText"/>
        <w:rPr>
          <w:lang w:val="da-DK"/>
        </w:rPr>
      </w:pPr>
    </w:p>
    <w:p w14:paraId="11E13F19" w14:textId="77777777" w:rsidR="008145F6" w:rsidRPr="002D7F96" w:rsidRDefault="008145F6" w:rsidP="00B62664">
      <w:pPr>
        <w:pStyle w:val="BodyText"/>
        <w:rPr>
          <w:lang w:val="da-DK"/>
        </w:rPr>
      </w:pPr>
    </w:p>
    <w:p w14:paraId="093E67D8" w14:textId="77777777" w:rsidR="008145F6" w:rsidRPr="002D7F96" w:rsidRDefault="008145F6" w:rsidP="00B62664">
      <w:pPr>
        <w:pStyle w:val="BodyText"/>
        <w:rPr>
          <w:lang w:val="da-DK"/>
        </w:rPr>
      </w:pPr>
    </w:p>
    <w:p w14:paraId="3A228111" w14:textId="77777777" w:rsidR="008145F6" w:rsidRPr="00B62664" w:rsidRDefault="00A519EF" w:rsidP="00472279">
      <w:pPr>
        <w:jc w:val="center"/>
        <w:rPr>
          <w:b/>
        </w:rPr>
      </w:pPr>
      <w:r w:rsidRPr="00B62664">
        <w:rPr>
          <w:b/>
        </w:rPr>
        <w:t>BILAG</w:t>
      </w:r>
      <w:r w:rsidRPr="00B62664">
        <w:rPr>
          <w:b/>
          <w:spacing w:val="-9"/>
        </w:rPr>
        <w:t xml:space="preserve"> </w:t>
      </w:r>
      <w:r w:rsidRPr="00B62664">
        <w:rPr>
          <w:b/>
          <w:spacing w:val="-5"/>
        </w:rPr>
        <w:t>II</w:t>
      </w:r>
    </w:p>
    <w:p w14:paraId="58BE3A79" w14:textId="77777777" w:rsidR="008145F6" w:rsidRDefault="008145F6" w:rsidP="00B62664">
      <w:pPr>
        <w:pStyle w:val="BodyText"/>
        <w:rPr>
          <w:b/>
        </w:rPr>
      </w:pPr>
    </w:p>
    <w:p w14:paraId="14D610DF" w14:textId="77777777" w:rsidR="00675099" w:rsidRPr="00B62664" w:rsidRDefault="00675099" w:rsidP="00B62664">
      <w:pPr>
        <w:pStyle w:val="BodyText"/>
        <w:rPr>
          <w:b/>
        </w:rPr>
      </w:pPr>
    </w:p>
    <w:p w14:paraId="7351F77A" w14:textId="77777777" w:rsidR="008145F6" w:rsidRPr="002D7F96" w:rsidRDefault="00A519EF" w:rsidP="00675099">
      <w:pPr>
        <w:pStyle w:val="ListParagraph"/>
        <w:numPr>
          <w:ilvl w:val="0"/>
          <w:numId w:val="15"/>
        </w:numPr>
        <w:tabs>
          <w:tab w:val="left" w:pos="1938"/>
          <w:tab w:val="left" w:pos="1939"/>
        </w:tabs>
        <w:ind w:left="567" w:hanging="567"/>
        <w:rPr>
          <w:b/>
          <w:lang w:val="da-DK"/>
        </w:rPr>
      </w:pPr>
      <w:r w:rsidRPr="002D7F96">
        <w:rPr>
          <w:b/>
          <w:lang w:val="da-DK"/>
        </w:rPr>
        <w:t>FREMSTILLER</w:t>
      </w:r>
      <w:r w:rsidRPr="002D7F96">
        <w:rPr>
          <w:b/>
          <w:spacing w:val="-9"/>
          <w:lang w:val="da-DK"/>
        </w:rPr>
        <w:t xml:space="preserve"> </w:t>
      </w:r>
      <w:r w:rsidRPr="002D7F96">
        <w:rPr>
          <w:b/>
          <w:lang w:val="da-DK"/>
        </w:rPr>
        <w:t>AF</w:t>
      </w:r>
      <w:r w:rsidRPr="002D7F96">
        <w:rPr>
          <w:b/>
          <w:spacing w:val="-9"/>
          <w:lang w:val="da-DK"/>
        </w:rPr>
        <w:t xml:space="preserve"> </w:t>
      </w:r>
      <w:r w:rsidRPr="002D7F96">
        <w:rPr>
          <w:b/>
          <w:lang w:val="da-DK"/>
        </w:rPr>
        <w:t>DET</w:t>
      </w:r>
      <w:r w:rsidRPr="002D7F96">
        <w:rPr>
          <w:b/>
          <w:spacing w:val="-9"/>
          <w:lang w:val="da-DK"/>
        </w:rPr>
        <w:t xml:space="preserve"> </w:t>
      </w:r>
      <w:r w:rsidRPr="002D7F96">
        <w:rPr>
          <w:b/>
          <w:lang w:val="da-DK"/>
        </w:rPr>
        <w:t>BIOLOGISK</w:t>
      </w:r>
      <w:r w:rsidRPr="002D7F96">
        <w:rPr>
          <w:b/>
          <w:spacing w:val="-9"/>
          <w:lang w:val="da-DK"/>
        </w:rPr>
        <w:t xml:space="preserve"> </w:t>
      </w:r>
      <w:r w:rsidRPr="002D7F96">
        <w:rPr>
          <w:b/>
          <w:lang w:val="da-DK"/>
        </w:rPr>
        <w:t>AKTIVE</w:t>
      </w:r>
      <w:r w:rsidRPr="002D7F96">
        <w:rPr>
          <w:b/>
          <w:spacing w:val="-8"/>
          <w:lang w:val="da-DK"/>
        </w:rPr>
        <w:t xml:space="preserve"> </w:t>
      </w:r>
      <w:r w:rsidRPr="002D7F96">
        <w:rPr>
          <w:b/>
          <w:lang w:val="da-DK"/>
        </w:rPr>
        <w:t xml:space="preserve">STOF OG FREMSTILLER ANSVARLIG FOR </w:t>
      </w:r>
      <w:r w:rsidRPr="002D7F96">
        <w:rPr>
          <w:b/>
          <w:spacing w:val="-2"/>
          <w:lang w:val="da-DK"/>
        </w:rPr>
        <w:t>BATCHFRIGIVELSE</w:t>
      </w:r>
    </w:p>
    <w:p w14:paraId="2A8FF391" w14:textId="77777777" w:rsidR="008145F6" w:rsidRPr="002D7F96" w:rsidRDefault="008145F6" w:rsidP="00675099">
      <w:pPr>
        <w:pStyle w:val="BodyText"/>
        <w:ind w:left="567" w:hanging="567"/>
        <w:rPr>
          <w:b/>
          <w:lang w:val="da-DK"/>
        </w:rPr>
      </w:pPr>
    </w:p>
    <w:p w14:paraId="6F7FB90C" w14:textId="77777777" w:rsidR="00675099" w:rsidRPr="002D7F96" w:rsidRDefault="00675099" w:rsidP="00675099">
      <w:pPr>
        <w:pStyle w:val="BodyText"/>
        <w:ind w:left="567" w:hanging="567"/>
        <w:rPr>
          <w:b/>
          <w:lang w:val="da-DK"/>
        </w:rPr>
      </w:pPr>
    </w:p>
    <w:p w14:paraId="11EAE41E" w14:textId="77777777" w:rsidR="008145F6" w:rsidRPr="002D7F96" w:rsidRDefault="00A519EF" w:rsidP="00675099">
      <w:pPr>
        <w:pStyle w:val="ListParagraph"/>
        <w:numPr>
          <w:ilvl w:val="0"/>
          <w:numId w:val="15"/>
        </w:numPr>
        <w:tabs>
          <w:tab w:val="left" w:pos="1938"/>
          <w:tab w:val="left" w:pos="1939"/>
        </w:tabs>
        <w:ind w:left="567" w:hanging="567"/>
        <w:rPr>
          <w:b/>
          <w:lang w:val="da-DK"/>
        </w:rPr>
      </w:pPr>
      <w:r w:rsidRPr="002D7F96">
        <w:rPr>
          <w:b/>
          <w:lang w:val="da-DK"/>
        </w:rPr>
        <w:t>BETINGELSER ELLER BEGRÆNSNINGER VEDRØRENDE</w:t>
      </w:r>
      <w:r w:rsidRPr="002D7F96">
        <w:rPr>
          <w:b/>
          <w:spacing w:val="-14"/>
          <w:lang w:val="da-DK"/>
        </w:rPr>
        <w:t xml:space="preserve"> </w:t>
      </w:r>
      <w:r w:rsidRPr="002D7F96">
        <w:rPr>
          <w:b/>
          <w:lang w:val="da-DK"/>
        </w:rPr>
        <w:t>UDLEVERING</w:t>
      </w:r>
      <w:r w:rsidRPr="002D7F96">
        <w:rPr>
          <w:b/>
          <w:spacing w:val="-14"/>
          <w:lang w:val="da-DK"/>
        </w:rPr>
        <w:t xml:space="preserve"> </w:t>
      </w:r>
      <w:r w:rsidRPr="002D7F96">
        <w:rPr>
          <w:b/>
          <w:lang w:val="da-DK"/>
        </w:rPr>
        <w:t>OG</w:t>
      </w:r>
      <w:r w:rsidRPr="002D7F96">
        <w:rPr>
          <w:b/>
          <w:spacing w:val="-14"/>
          <w:lang w:val="da-DK"/>
        </w:rPr>
        <w:t xml:space="preserve"> </w:t>
      </w:r>
      <w:r w:rsidRPr="002D7F96">
        <w:rPr>
          <w:b/>
          <w:lang w:val="da-DK"/>
        </w:rPr>
        <w:t>ANVENDELSE</w:t>
      </w:r>
    </w:p>
    <w:p w14:paraId="7B3E15F5" w14:textId="77777777" w:rsidR="008145F6" w:rsidRPr="002D7F96" w:rsidRDefault="008145F6" w:rsidP="00675099">
      <w:pPr>
        <w:pStyle w:val="BodyText"/>
        <w:ind w:left="567" w:hanging="567"/>
        <w:rPr>
          <w:b/>
          <w:lang w:val="da-DK"/>
        </w:rPr>
      </w:pPr>
    </w:p>
    <w:p w14:paraId="17DD47A6" w14:textId="77777777" w:rsidR="00675099" w:rsidRPr="002D7F96" w:rsidRDefault="00675099" w:rsidP="00675099">
      <w:pPr>
        <w:pStyle w:val="BodyText"/>
        <w:ind w:left="567" w:hanging="567"/>
        <w:rPr>
          <w:b/>
          <w:lang w:val="da-DK"/>
        </w:rPr>
      </w:pPr>
    </w:p>
    <w:p w14:paraId="1F1277A9" w14:textId="77777777" w:rsidR="008145F6" w:rsidRPr="002D7F96" w:rsidRDefault="00A519EF" w:rsidP="00675099">
      <w:pPr>
        <w:pStyle w:val="ListParagraph"/>
        <w:numPr>
          <w:ilvl w:val="0"/>
          <w:numId w:val="15"/>
        </w:numPr>
        <w:tabs>
          <w:tab w:val="left" w:pos="1938"/>
          <w:tab w:val="left" w:pos="1939"/>
        </w:tabs>
        <w:ind w:left="567" w:hanging="567"/>
        <w:rPr>
          <w:b/>
          <w:lang w:val="da-DK"/>
        </w:rPr>
      </w:pPr>
      <w:r w:rsidRPr="002D7F96">
        <w:rPr>
          <w:b/>
          <w:lang w:val="da-DK"/>
        </w:rPr>
        <w:t>ANDRE</w:t>
      </w:r>
      <w:r w:rsidRPr="002D7F96">
        <w:rPr>
          <w:b/>
          <w:spacing w:val="-12"/>
          <w:lang w:val="da-DK"/>
        </w:rPr>
        <w:t xml:space="preserve"> </w:t>
      </w:r>
      <w:r w:rsidRPr="002D7F96">
        <w:rPr>
          <w:b/>
          <w:lang w:val="da-DK"/>
        </w:rPr>
        <w:t>FORHOLD</w:t>
      </w:r>
      <w:r w:rsidRPr="002D7F96">
        <w:rPr>
          <w:b/>
          <w:spacing w:val="-11"/>
          <w:lang w:val="da-DK"/>
        </w:rPr>
        <w:t xml:space="preserve"> </w:t>
      </w:r>
      <w:r w:rsidRPr="002D7F96">
        <w:rPr>
          <w:b/>
          <w:lang w:val="da-DK"/>
        </w:rPr>
        <w:t>OG</w:t>
      </w:r>
      <w:r w:rsidRPr="002D7F96">
        <w:rPr>
          <w:b/>
          <w:spacing w:val="-12"/>
          <w:lang w:val="da-DK"/>
        </w:rPr>
        <w:t xml:space="preserve"> </w:t>
      </w:r>
      <w:r w:rsidRPr="002D7F96">
        <w:rPr>
          <w:b/>
          <w:lang w:val="da-DK"/>
        </w:rPr>
        <w:t>BETINGELSER</w:t>
      </w:r>
      <w:r w:rsidRPr="002D7F96">
        <w:rPr>
          <w:b/>
          <w:spacing w:val="-12"/>
          <w:lang w:val="da-DK"/>
        </w:rPr>
        <w:t xml:space="preserve"> </w:t>
      </w:r>
      <w:r w:rsidRPr="002D7F96">
        <w:rPr>
          <w:b/>
          <w:lang w:val="da-DK"/>
        </w:rPr>
        <w:t xml:space="preserve">FOR </w:t>
      </w:r>
      <w:r w:rsidRPr="002D7F96">
        <w:rPr>
          <w:b/>
          <w:spacing w:val="-2"/>
          <w:lang w:val="da-DK"/>
        </w:rPr>
        <w:t>MARKEDSFØRINGSTILLADELSEN</w:t>
      </w:r>
    </w:p>
    <w:p w14:paraId="22854565" w14:textId="77777777" w:rsidR="008145F6" w:rsidRPr="002D7F96" w:rsidRDefault="008145F6" w:rsidP="00675099">
      <w:pPr>
        <w:pStyle w:val="BodyText"/>
        <w:ind w:left="567" w:hanging="567"/>
        <w:rPr>
          <w:b/>
          <w:lang w:val="da-DK"/>
        </w:rPr>
      </w:pPr>
    </w:p>
    <w:p w14:paraId="6DC3F39A" w14:textId="77777777" w:rsidR="00675099" w:rsidRPr="002D7F96" w:rsidRDefault="00675099" w:rsidP="00675099">
      <w:pPr>
        <w:pStyle w:val="BodyText"/>
        <w:ind w:left="567" w:hanging="567"/>
        <w:rPr>
          <w:b/>
          <w:lang w:val="da-DK"/>
        </w:rPr>
      </w:pPr>
    </w:p>
    <w:p w14:paraId="116558D4" w14:textId="77777777" w:rsidR="008145F6" w:rsidRPr="002D7F96" w:rsidRDefault="00A519EF" w:rsidP="00B62664">
      <w:pPr>
        <w:pStyle w:val="ListParagraph"/>
        <w:numPr>
          <w:ilvl w:val="0"/>
          <w:numId w:val="15"/>
        </w:numPr>
        <w:tabs>
          <w:tab w:val="left" w:pos="1938"/>
          <w:tab w:val="left" w:pos="1939"/>
        </w:tabs>
        <w:ind w:left="567" w:hanging="567"/>
        <w:rPr>
          <w:b/>
          <w:lang w:val="da-DK"/>
        </w:rPr>
      </w:pPr>
      <w:r w:rsidRPr="002D7F96">
        <w:rPr>
          <w:b/>
          <w:lang w:val="da-DK"/>
        </w:rPr>
        <w:t>BETINGELSER</w:t>
      </w:r>
      <w:r w:rsidRPr="002D7F96">
        <w:rPr>
          <w:b/>
          <w:spacing w:val="-14"/>
          <w:lang w:val="da-DK"/>
        </w:rPr>
        <w:t xml:space="preserve"> </w:t>
      </w:r>
      <w:r w:rsidRPr="002D7F96">
        <w:rPr>
          <w:b/>
          <w:lang w:val="da-DK"/>
        </w:rPr>
        <w:t>ELLER</w:t>
      </w:r>
      <w:r w:rsidRPr="002D7F96">
        <w:rPr>
          <w:b/>
          <w:spacing w:val="-14"/>
          <w:lang w:val="da-DK"/>
        </w:rPr>
        <w:t xml:space="preserve"> </w:t>
      </w:r>
      <w:r w:rsidRPr="002D7F96">
        <w:rPr>
          <w:b/>
          <w:lang w:val="da-DK"/>
        </w:rPr>
        <w:t>BEGRÆNSNINGER</w:t>
      </w:r>
      <w:r w:rsidRPr="002D7F96">
        <w:rPr>
          <w:b/>
          <w:spacing w:val="-14"/>
          <w:lang w:val="da-DK"/>
        </w:rPr>
        <w:t xml:space="preserve"> </w:t>
      </w:r>
      <w:r w:rsidRPr="002D7F96">
        <w:rPr>
          <w:b/>
          <w:lang w:val="da-DK"/>
        </w:rPr>
        <w:t>MED HENSYN TIL SIKKER OG EFFEKTIV ANVENDELSE AF LÆGEMIDLET</w:t>
      </w:r>
    </w:p>
    <w:p w14:paraId="780D767C" w14:textId="77777777" w:rsidR="00675099" w:rsidRPr="002D7F96" w:rsidRDefault="00675099" w:rsidP="00675099">
      <w:pPr>
        <w:rPr>
          <w:lang w:val="da-DK"/>
        </w:rPr>
      </w:pPr>
    </w:p>
    <w:p w14:paraId="3787591A" w14:textId="77777777" w:rsidR="00675099" w:rsidRPr="002D7F96" w:rsidRDefault="00675099" w:rsidP="00675099">
      <w:pPr>
        <w:rPr>
          <w:lang w:val="da-DK"/>
        </w:rPr>
      </w:pPr>
    </w:p>
    <w:p w14:paraId="5E71FD34" w14:textId="77777777" w:rsidR="00675099" w:rsidRPr="002D7F96" w:rsidRDefault="00675099" w:rsidP="00675099">
      <w:pPr>
        <w:rPr>
          <w:lang w:val="da-DK"/>
        </w:rPr>
      </w:pPr>
    </w:p>
    <w:p w14:paraId="560BAE06" w14:textId="77777777" w:rsidR="00675099" w:rsidRPr="002D7F96" w:rsidRDefault="00675099" w:rsidP="00675099">
      <w:pPr>
        <w:rPr>
          <w:lang w:val="da-DK"/>
        </w:rPr>
      </w:pPr>
    </w:p>
    <w:p w14:paraId="191FF8DE" w14:textId="77777777" w:rsidR="00675099" w:rsidRPr="002D7F96" w:rsidRDefault="00675099" w:rsidP="00675099">
      <w:pPr>
        <w:rPr>
          <w:lang w:val="da-DK"/>
        </w:rPr>
      </w:pPr>
    </w:p>
    <w:p w14:paraId="7A9B2A92" w14:textId="77777777" w:rsidR="00675099" w:rsidRPr="002D7F96" w:rsidRDefault="00675099" w:rsidP="00675099">
      <w:pPr>
        <w:rPr>
          <w:lang w:val="da-DK"/>
        </w:rPr>
      </w:pPr>
    </w:p>
    <w:p w14:paraId="2DBD1FA5" w14:textId="77777777" w:rsidR="00675099" w:rsidRPr="002D7F96" w:rsidRDefault="00675099" w:rsidP="00675099">
      <w:pPr>
        <w:rPr>
          <w:lang w:val="da-DK"/>
        </w:rPr>
      </w:pPr>
    </w:p>
    <w:p w14:paraId="4B73D97A" w14:textId="77777777" w:rsidR="00675099" w:rsidRPr="002D7F96" w:rsidRDefault="00675099" w:rsidP="00675099">
      <w:pPr>
        <w:rPr>
          <w:lang w:val="da-DK"/>
        </w:rPr>
      </w:pPr>
    </w:p>
    <w:p w14:paraId="366B03AC" w14:textId="77777777" w:rsidR="00675099" w:rsidRPr="002D7F96" w:rsidRDefault="00675099" w:rsidP="00675099">
      <w:pPr>
        <w:rPr>
          <w:lang w:val="da-DK"/>
        </w:rPr>
      </w:pPr>
    </w:p>
    <w:p w14:paraId="4278BBF8" w14:textId="77777777" w:rsidR="00675099" w:rsidRPr="002D7F96" w:rsidRDefault="00675099" w:rsidP="00675099">
      <w:pPr>
        <w:rPr>
          <w:lang w:val="da-DK"/>
        </w:rPr>
      </w:pPr>
    </w:p>
    <w:p w14:paraId="2CCFF4CF" w14:textId="77777777" w:rsidR="00675099" w:rsidRPr="002D7F96" w:rsidRDefault="00675099" w:rsidP="00675099">
      <w:pPr>
        <w:rPr>
          <w:lang w:val="da-DK"/>
        </w:rPr>
      </w:pPr>
    </w:p>
    <w:p w14:paraId="40EF6943" w14:textId="77777777" w:rsidR="00675099" w:rsidRPr="002D7F96" w:rsidRDefault="00675099" w:rsidP="00675099">
      <w:pPr>
        <w:rPr>
          <w:lang w:val="da-DK"/>
        </w:rPr>
      </w:pPr>
    </w:p>
    <w:p w14:paraId="3BA614CB" w14:textId="77777777" w:rsidR="00675099" w:rsidRDefault="00675099" w:rsidP="00675099">
      <w:pPr>
        <w:rPr>
          <w:lang w:val="da-DK"/>
        </w:rPr>
      </w:pPr>
    </w:p>
    <w:p w14:paraId="16303B4A" w14:textId="77777777" w:rsidR="00486821" w:rsidRDefault="00486821" w:rsidP="00675099">
      <w:pPr>
        <w:rPr>
          <w:lang w:val="da-DK"/>
        </w:rPr>
      </w:pPr>
    </w:p>
    <w:p w14:paraId="14207EB9" w14:textId="77777777" w:rsidR="00A87C47" w:rsidRPr="002D7F96" w:rsidRDefault="00A87C47" w:rsidP="00675099">
      <w:pPr>
        <w:rPr>
          <w:lang w:val="da-DK"/>
        </w:rPr>
      </w:pPr>
    </w:p>
    <w:p w14:paraId="6D788756" w14:textId="77777777" w:rsidR="00675099" w:rsidRDefault="00675099" w:rsidP="00675099">
      <w:pPr>
        <w:rPr>
          <w:lang w:val="da-DK"/>
        </w:rPr>
      </w:pPr>
    </w:p>
    <w:p w14:paraId="1E3AE5BB" w14:textId="77777777" w:rsidR="009D4C0A" w:rsidRDefault="009D4C0A" w:rsidP="00675099">
      <w:pPr>
        <w:rPr>
          <w:lang w:val="da-DK"/>
        </w:rPr>
      </w:pPr>
    </w:p>
    <w:p w14:paraId="1AFC5E28" w14:textId="77777777" w:rsidR="009D4C0A" w:rsidRDefault="009D4C0A" w:rsidP="00675099">
      <w:pPr>
        <w:rPr>
          <w:lang w:val="da-DK"/>
        </w:rPr>
      </w:pPr>
    </w:p>
    <w:p w14:paraId="5F0E2583" w14:textId="77777777" w:rsidR="009D4C0A" w:rsidRPr="002D7F96" w:rsidRDefault="009D4C0A" w:rsidP="00675099">
      <w:pPr>
        <w:rPr>
          <w:lang w:val="da-DK"/>
        </w:rPr>
      </w:pPr>
    </w:p>
    <w:p w14:paraId="43ECD50B" w14:textId="77777777" w:rsidR="00675099" w:rsidRDefault="00675099" w:rsidP="00675099">
      <w:pPr>
        <w:rPr>
          <w:lang w:val="da-DK"/>
        </w:rPr>
      </w:pPr>
    </w:p>
    <w:p w14:paraId="53117444" w14:textId="77777777" w:rsidR="00635D38" w:rsidRDefault="00635D38" w:rsidP="00675099">
      <w:pPr>
        <w:rPr>
          <w:lang w:val="da-DK"/>
        </w:rPr>
      </w:pPr>
    </w:p>
    <w:p w14:paraId="062072FD" w14:textId="77777777" w:rsidR="00635D38" w:rsidRDefault="00635D38" w:rsidP="00675099">
      <w:pPr>
        <w:rPr>
          <w:lang w:val="da-DK"/>
        </w:rPr>
      </w:pPr>
    </w:p>
    <w:p w14:paraId="5383FAB6" w14:textId="77777777" w:rsidR="00635D38" w:rsidRPr="002D7F96" w:rsidRDefault="00635D38" w:rsidP="00675099">
      <w:pPr>
        <w:rPr>
          <w:lang w:val="da-DK"/>
        </w:rPr>
      </w:pPr>
    </w:p>
    <w:p w14:paraId="6FB5E8ED" w14:textId="77777777" w:rsidR="00675099" w:rsidRPr="002D7F96" w:rsidRDefault="00675099" w:rsidP="00675099">
      <w:pPr>
        <w:rPr>
          <w:lang w:val="da-DK"/>
        </w:rPr>
      </w:pPr>
    </w:p>
    <w:p w14:paraId="30B5B573" w14:textId="77777777" w:rsidR="00675099" w:rsidRPr="002D7F96" w:rsidRDefault="00675099" w:rsidP="00675099">
      <w:pPr>
        <w:rPr>
          <w:lang w:val="da-DK"/>
        </w:rPr>
      </w:pPr>
    </w:p>
    <w:p w14:paraId="76E22D7B" w14:textId="77777777" w:rsidR="008145F6" w:rsidRPr="002D7F96" w:rsidRDefault="00A519EF" w:rsidP="00675099">
      <w:pPr>
        <w:pStyle w:val="ListParagraph"/>
        <w:numPr>
          <w:ilvl w:val="0"/>
          <w:numId w:val="14"/>
        </w:numPr>
        <w:tabs>
          <w:tab w:val="left" w:pos="567"/>
        </w:tabs>
        <w:ind w:left="567" w:hanging="567"/>
        <w:rPr>
          <w:b/>
          <w:lang w:val="da-DK"/>
        </w:rPr>
      </w:pPr>
      <w:r w:rsidRPr="002D7F96">
        <w:rPr>
          <w:b/>
          <w:lang w:val="da-DK"/>
        </w:rPr>
        <w:t>FREMSTILLER</w:t>
      </w:r>
      <w:r w:rsidRPr="002D7F96">
        <w:rPr>
          <w:b/>
          <w:spacing w:val="-7"/>
          <w:lang w:val="da-DK"/>
        </w:rPr>
        <w:t xml:space="preserve"> </w:t>
      </w:r>
      <w:r w:rsidRPr="002D7F96">
        <w:rPr>
          <w:b/>
          <w:lang w:val="da-DK"/>
        </w:rPr>
        <w:t>AF</w:t>
      </w:r>
      <w:r w:rsidRPr="002D7F96">
        <w:rPr>
          <w:b/>
          <w:spacing w:val="-7"/>
          <w:lang w:val="da-DK"/>
        </w:rPr>
        <w:t xml:space="preserve"> </w:t>
      </w:r>
      <w:r w:rsidRPr="002D7F96">
        <w:rPr>
          <w:b/>
          <w:lang w:val="da-DK"/>
        </w:rPr>
        <w:t>DET</w:t>
      </w:r>
      <w:r w:rsidRPr="002D7F96">
        <w:rPr>
          <w:b/>
          <w:spacing w:val="-7"/>
          <w:lang w:val="da-DK"/>
        </w:rPr>
        <w:t xml:space="preserve"> </w:t>
      </w:r>
      <w:r w:rsidRPr="002D7F96">
        <w:rPr>
          <w:b/>
          <w:lang w:val="da-DK"/>
        </w:rPr>
        <w:t>BIOLOGISK</w:t>
      </w:r>
      <w:r w:rsidRPr="002D7F96">
        <w:rPr>
          <w:b/>
          <w:spacing w:val="-7"/>
          <w:lang w:val="da-DK"/>
        </w:rPr>
        <w:t xml:space="preserve"> </w:t>
      </w:r>
      <w:r w:rsidRPr="002D7F96">
        <w:rPr>
          <w:b/>
          <w:lang w:val="da-DK"/>
        </w:rPr>
        <w:t>AKTIVE</w:t>
      </w:r>
      <w:r w:rsidRPr="002D7F96">
        <w:rPr>
          <w:b/>
          <w:spacing w:val="-6"/>
          <w:lang w:val="da-DK"/>
        </w:rPr>
        <w:t xml:space="preserve"> </w:t>
      </w:r>
      <w:r w:rsidRPr="002D7F96">
        <w:rPr>
          <w:b/>
          <w:lang w:val="da-DK"/>
        </w:rPr>
        <w:t>STOF</w:t>
      </w:r>
      <w:r w:rsidRPr="002D7F96">
        <w:rPr>
          <w:b/>
          <w:spacing w:val="-7"/>
          <w:lang w:val="da-DK"/>
        </w:rPr>
        <w:t xml:space="preserve"> </w:t>
      </w:r>
      <w:r w:rsidRPr="002D7F96">
        <w:rPr>
          <w:b/>
          <w:lang w:val="da-DK"/>
        </w:rPr>
        <w:t>OG</w:t>
      </w:r>
      <w:r w:rsidRPr="002D7F96">
        <w:rPr>
          <w:b/>
          <w:spacing w:val="-7"/>
          <w:lang w:val="da-DK"/>
        </w:rPr>
        <w:t xml:space="preserve"> </w:t>
      </w:r>
      <w:r w:rsidRPr="002D7F96">
        <w:rPr>
          <w:b/>
          <w:lang w:val="da-DK"/>
        </w:rPr>
        <w:t>FREMSTILLER ANSVARLIG FOR BATCHFRIGIVELSE</w:t>
      </w:r>
    </w:p>
    <w:p w14:paraId="5DF7CA5B" w14:textId="77777777" w:rsidR="008145F6" w:rsidRPr="002D7F96" w:rsidRDefault="008145F6" w:rsidP="00B62664">
      <w:pPr>
        <w:pStyle w:val="BodyText"/>
        <w:rPr>
          <w:b/>
          <w:lang w:val="da-DK"/>
        </w:rPr>
      </w:pPr>
    </w:p>
    <w:p w14:paraId="061AFCDF" w14:textId="77777777" w:rsidR="008145F6" w:rsidRPr="002D7F96" w:rsidRDefault="00A519EF" w:rsidP="00B62664">
      <w:pPr>
        <w:pStyle w:val="BodyText"/>
        <w:rPr>
          <w:lang w:val="da-DK"/>
        </w:rPr>
      </w:pPr>
      <w:r w:rsidRPr="002D7F96">
        <w:rPr>
          <w:u w:val="single"/>
          <w:lang w:val="da-DK"/>
        </w:rPr>
        <w:t>Navn</w:t>
      </w:r>
      <w:r w:rsidRPr="002D7F96">
        <w:rPr>
          <w:spacing w:val="-6"/>
          <w:u w:val="single"/>
          <w:lang w:val="da-DK"/>
        </w:rPr>
        <w:t xml:space="preserve"> </w:t>
      </w:r>
      <w:r w:rsidRPr="002D7F96">
        <w:rPr>
          <w:u w:val="single"/>
          <w:lang w:val="da-DK"/>
        </w:rPr>
        <w:t>og</w:t>
      </w:r>
      <w:r w:rsidRPr="002D7F96">
        <w:rPr>
          <w:spacing w:val="-5"/>
          <w:u w:val="single"/>
          <w:lang w:val="da-DK"/>
        </w:rPr>
        <w:t xml:space="preserve"> </w:t>
      </w:r>
      <w:r w:rsidRPr="002D7F96">
        <w:rPr>
          <w:u w:val="single"/>
          <w:lang w:val="da-DK"/>
        </w:rPr>
        <w:t>adresse</w:t>
      </w:r>
      <w:r w:rsidRPr="002D7F96">
        <w:rPr>
          <w:spacing w:val="-6"/>
          <w:u w:val="single"/>
          <w:lang w:val="da-DK"/>
        </w:rPr>
        <w:t xml:space="preserve"> </w:t>
      </w:r>
      <w:r w:rsidRPr="002D7F96">
        <w:rPr>
          <w:u w:val="single"/>
          <w:lang w:val="da-DK"/>
        </w:rPr>
        <w:t>på</w:t>
      </w:r>
      <w:r w:rsidRPr="002D7F96">
        <w:rPr>
          <w:spacing w:val="-6"/>
          <w:u w:val="single"/>
          <w:lang w:val="da-DK"/>
        </w:rPr>
        <w:t xml:space="preserve"> </w:t>
      </w:r>
      <w:r w:rsidRPr="002D7F96">
        <w:rPr>
          <w:u w:val="single"/>
          <w:lang w:val="da-DK"/>
        </w:rPr>
        <w:t>fremstilleren</w:t>
      </w:r>
      <w:r w:rsidRPr="002D7F96">
        <w:rPr>
          <w:spacing w:val="-6"/>
          <w:u w:val="single"/>
          <w:lang w:val="da-DK"/>
        </w:rPr>
        <w:t xml:space="preserve"> </w:t>
      </w:r>
      <w:r w:rsidRPr="002D7F96">
        <w:rPr>
          <w:u w:val="single"/>
          <w:lang w:val="da-DK"/>
        </w:rPr>
        <w:t>af</w:t>
      </w:r>
      <w:r w:rsidRPr="002D7F96">
        <w:rPr>
          <w:spacing w:val="-6"/>
          <w:u w:val="single"/>
          <w:lang w:val="da-DK"/>
        </w:rPr>
        <w:t xml:space="preserve"> </w:t>
      </w:r>
      <w:r w:rsidRPr="002D7F96">
        <w:rPr>
          <w:u w:val="single"/>
          <w:lang w:val="da-DK"/>
        </w:rPr>
        <w:t>det</w:t>
      </w:r>
      <w:r w:rsidRPr="002D7F96">
        <w:rPr>
          <w:spacing w:val="-6"/>
          <w:u w:val="single"/>
          <w:lang w:val="da-DK"/>
        </w:rPr>
        <w:t xml:space="preserve"> </w:t>
      </w:r>
      <w:r w:rsidRPr="002D7F96">
        <w:rPr>
          <w:u w:val="single"/>
          <w:lang w:val="da-DK"/>
        </w:rPr>
        <w:t>biologisk</w:t>
      </w:r>
      <w:r w:rsidRPr="002D7F96">
        <w:rPr>
          <w:spacing w:val="-5"/>
          <w:u w:val="single"/>
          <w:lang w:val="da-DK"/>
        </w:rPr>
        <w:t xml:space="preserve"> </w:t>
      </w:r>
      <w:r w:rsidRPr="002D7F96">
        <w:rPr>
          <w:u w:val="single"/>
          <w:lang w:val="da-DK"/>
        </w:rPr>
        <w:t>aktive</w:t>
      </w:r>
      <w:r w:rsidRPr="002D7F96">
        <w:rPr>
          <w:spacing w:val="-6"/>
          <w:u w:val="single"/>
          <w:lang w:val="da-DK"/>
        </w:rPr>
        <w:t xml:space="preserve"> </w:t>
      </w:r>
      <w:r w:rsidRPr="002D7F96">
        <w:rPr>
          <w:spacing w:val="-4"/>
          <w:u w:val="single"/>
          <w:lang w:val="da-DK"/>
        </w:rPr>
        <w:t>stof</w:t>
      </w:r>
    </w:p>
    <w:p w14:paraId="5463BB7F" w14:textId="77777777" w:rsidR="008145F6" w:rsidRPr="002D7F96" w:rsidRDefault="008145F6" w:rsidP="00B62664">
      <w:pPr>
        <w:pStyle w:val="BodyText"/>
        <w:rPr>
          <w:lang w:val="da-DK"/>
        </w:rPr>
      </w:pPr>
    </w:p>
    <w:p w14:paraId="5EDCE7AA" w14:textId="77777777" w:rsidR="00657D0E" w:rsidRDefault="00657D0E" w:rsidP="00657D0E">
      <w:pPr>
        <w:pStyle w:val="Heading1"/>
        <w:ind w:left="0" w:right="5106"/>
      </w:pPr>
      <w:r w:rsidRPr="00657D0E">
        <w:rPr>
          <w:b w:val="0"/>
          <w:bCs w:val="0"/>
        </w:rPr>
        <w:t>CuraTeQ Biologics Private Limited, Survey No. 77/78, Indrakaran Village, Hyderabad</w:t>
      </w:r>
      <w:r w:rsidRPr="00657D0E">
        <w:rPr>
          <w:b w:val="0"/>
          <w:bCs w:val="0"/>
          <w:spacing w:val="56"/>
        </w:rPr>
        <w:t xml:space="preserve"> </w:t>
      </w:r>
      <w:r w:rsidRPr="00657D0E">
        <w:rPr>
          <w:b w:val="0"/>
          <w:bCs w:val="0"/>
        </w:rPr>
        <w:t>502329</w:t>
      </w:r>
      <w:r>
        <w:t>,</w:t>
      </w:r>
    </w:p>
    <w:p w14:paraId="7F77EA7C" w14:textId="66C0853D" w:rsidR="008145F6" w:rsidRPr="009A42B4" w:rsidRDefault="00657D0E" w:rsidP="00657D0E">
      <w:pPr>
        <w:pStyle w:val="BodyText"/>
        <w:rPr>
          <w:sz w:val="24"/>
          <w:lang w:val="da-DK"/>
        </w:rPr>
      </w:pPr>
      <w:r w:rsidRPr="006137A4">
        <w:rPr>
          <w:sz w:val="24"/>
          <w:lang w:val="da-DK"/>
        </w:rPr>
        <w:t>Indi</w:t>
      </w:r>
      <w:r w:rsidR="006C60B7" w:rsidRPr="006137A4">
        <w:rPr>
          <w:sz w:val="24"/>
          <w:lang w:val="da-DK"/>
        </w:rPr>
        <w:t>en</w:t>
      </w:r>
    </w:p>
    <w:p w14:paraId="6DDC982B" w14:textId="77777777" w:rsidR="00657D0E" w:rsidRPr="009A42B4" w:rsidRDefault="00657D0E" w:rsidP="00657D0E">
      <w:pPr>
        <w:pStyle w:val="BodyText"/>
        <w:rPr>
          <w:lang w:val="da-DK"/>
        </w:rPr>
      </w:pPr>
    </w:p>
    <w:p w14:paraId="366BA184" w14:textId="77777777" w:rsidR="008145F6" w:rsidRPr="002D7F96" w:rsidRDefault="00A519EF" w:rsidP="00B62664">
      <w:pPr>
        <w:pStyle w:val="BodyText"/>
        <w:rPr>
          <w:lang w:val="da-DK"/>
        </w:rPr>
      </w:pPr>
      <w:r w:rsidRPr="002D7F96">
        <w:rPr>
          <w:u w:val="single"/>
          <w:lang w:val="da-DK"/>
        </w:rPr>
        <w:t>Navn</w:t>
      </w:r>
      <w:r w:rsidRPr="002D7F96">
        <w:rPr>
          <w:spacing w:val="-5"/>
          <w:u w:val="single"/>
          <w:lang w:val="da-DK"/>
        </w:rPr>
        <w:t xml:space="preserve"> </w:t>
      </w:r>
      <w:r w:rsidRPr="002D7F96">
        <w:rPr>
          <w:u w:val="single"/>
          <w:lang w:val="da-DK"/>
        </w:rPr>
        <w:t>og</w:t>
      </w:r>
      <w:r w:rsidRPr="002D7F96">
        <w:rPr>
          <w:spacing w:val="-4"/>
          <w:u w:val="single"/>
          <w:lang w:val="da-DK"/>
        </w:rPr>
        <w:t xml:space="preserve"> </w:t>
      </w:r>
      <w:r w:rsidRPr="002D7F96">
        <w:rPr>
          <w:u w:val="single"/>
          <w:lang w:val="da-DK"/>
        </w:rPr>
        <w:t>adresse</w:t>
      </w:r>
      <w:r w:rsidRPr="002D7F96">
        <w:rPr>
          <w:spacing w:val="-6"/>
          <w:u w:val="single"/>
          <w:lang w:val="da-DK"/>
        </w:rPr>
        <w:t xml:space="preserve"> </w:t>
      </w:r>
      <w:r w:rsidRPr="002D7F96">
        <w:rPr>
          <w:u w:val="single"/>
          <w:lang w:val="da-DK"/>
        </w:rPr>
        <w:t>på</w:t>
      </w:r>
      <w:r w:rsidRPr="002D7F96">
        <w:rPr>
          <w:spacing w:val="-5"/>
          <w:u w:val="single"/>
          <w:lang w:val="da-DK"/>
        </w:rPr>
        <w:t xml:space="preserve"> </w:t>
      </w:r>
      <w:r w:rsidRPr="002D7F96">
        <w:rPr>
          <w:u w:val="single"/>
          <w:lang w:val="da-DK"/>
        </w:rPr>
        <w:t>den</w:t>
      </w:r>
      <w:r w:rsidRPr="002D7F96">
        <w:rPr>
          <w:spacing w:val="-4"/>
          <w:u w:val="single"/>
          <w:lang w:val="da-DK"/>
        </w:rPr>
        <w:t xml:space="preserve"> </w:t>
      </w:r>
      <w:r w:rsidRPr="002D7F96">
        <w:rPr>
          <w:u w:val="single"/>
          <w:lang w:val="da-DK"/>
        </w:rPr>
        <w:t>fremstiller,</w:t>
      </w:r>
      <w:r w:rsidRPr="002D7F96">
        <w:rPr>
          <w:spacing w:val="-5"/>
          <w:u w:val="single"/>
          <w:lang w:val="da-DK"/>
        </w:rPr>
        <w:t xml:space="preserve"> </w:t>
      </w:r>
      <w:r w:rsidRPr="002D7F96">
        <w:rPr>
          <w:u w:val="single"/>
          <w:lang w:val="da-DK"/>
        </w:rPr>
        <w:t>der</w:t>
      </w:r>
      <w:r w:rsidRPr="002D7F96">
        <w:rPr>
          <w:spacing w:val="-5"/>
          <w:u w:val="single"/>
          <w:lang w:val="da-DK"/>
        </w:rPr>
        <w:t xml:space="preserve"> </w:t>
      </w:r>
      <w:r w:rsidRPr="002D7F96">
        <w:rPr>
          <w:u w:val="single"/>
          <w:lang w:val="da-DK"/>
        </w:rPr>
        <w:t>er</w:t>
      </w:r>
      <w:r w:rsidRPr="002D7F96">
        <w:rPr>
          <w:spacing w:val="-5"/>
          <w:u w:val="single"/>
          <w:lang w:val="da-DK"/>
        </w:rPr>
        <w:t xml:space="preserve"> </w:t>
      </w:r>
      <w:r w:rsidRPr="002D7F96">
        <w:rPr>
          <w:u w:val="single"/>
          <w:lang w:val="da-DK"/>
        </w:rPr>
        <w:t>ansvarlig</w:t>
      </w:r>
      <w:r w:rsidRPr="002D7F96">
        <w:rPr>
          <w:spacing w:val="-5"/>
          <w:u w:val="single"/>
          <w:lang w:val="da-DK"/>
        </w:rPr>
        <w:t xml:space="preserve"> </w:t>
      </w:r>
      <w:r w:rsidRPr="002D7F96">
        <w:rPr>
          <w:u w:val="single"/>
          <w:lang w:val="da-DK"/>
        </w:rPr>
        <w:t>for</w:t>
      </w:r>
      <w:r w:rsidRPr="002D7F96">
        <w:rPr>
          <w:spacing w:val="-5"/>
          <w:u w:val="single"/>
          <w:lang w:val="da-DK"/>
        </w:rPr>
        <w:t xml:space="preserve"> </w:t>
      </w:r>
      <w:r w:rsidRPr="002D7F96">
        <w:rPr>
          <w:spacing w:val="-2"/>
          <w:u w:val="single"/>
          <w:lang w:val="da-DK"/>
        </w:rPr>
        <w:t>batchfrigivelse</w:t>
      </w:r>
    </w:p>
    <w:p w14:paraId="5A201234" w14:textId="77777777" w:rsidR="008145F6" w:rsidRPr="002D7F96" w:rsidRDefault="008145F6" w:rsidP="00B62664">
      <w:pPr>
        <w:pStyle w:val="BodyText"/>
        <w:rPr>
          <w:lang w:val="da-DK"/>
        </w:rPr>
      </w:pPr>
    </w:p>
    <w:p w14:paraId="58354AEB" w14:textId="77777777" w:rsidR="00657D0E" w:rsidRPr="00657D0E" w:rsidRDefault="00657D0E" w:rsidP="00657D0E">
      <w:pPr>
        <w:spacing w:before="91"/>
        <w:ind w:right="5969"/>
      </w:pPr>
      <w:r w:rsidRPr="00657D0E">
        <w:t xml:space="preserve">APL Swift Services (Malta) Ltd HF26, Hal Far Industrial Estate, Qasam </w:t>
      </w:r>
      <w:proofErr w:type="spellStart"/>
      <w:r w:rsidRPr="00657D0E">
        <w:t>Industrijali</w:t>
      </w:r>
      <w:proofErr w:type="spellEnd"/>
      <w:r w:rsidRPr="00657D0E">
        <w:t xml:space="preserve"> Hal Far, </w:t>
      </w:r>
      <w:proofErr w:type="spellStart"/>
      <w:r w:rsidRPr="00657D0E">
        <w:t>Birzebbugia</w:t>
      </w:r>
      <w:proofErr w:type="spellEnd"/>
      <w:r w:rsidRPr="00657D0E">
        <w:t>, BBG 3000</w:t>
      </w:r>
    </w:p>
    <w:p w14:paraId="0E43C971" w14:textId="0F87F28A" w:rsidR="008145F6" w:rsidRPr="00B62664" w:rsidRDefault="00657D0E" w:rsidP="00657D0E">
      <w:pPr>
        <w:pStyle w:val="BodyText"/>
      </w:pPr>
      <w:r w:rsidRPr="006137A4">
        <w:t>Malta</w:t>
      </w:r>
    </w:p>
    <w:p w14:paraId="5993A2BB" w14:textId="77777777" w:rsidR="008145F6" w:rsidRPr="00B62664" w:rsidRDefault="008145F6" w:rsidP="00B62664">
      <w:pPr>
        <w:pStyle w:val="BodyText"/>
      </w:pPr>
    </w:p>
    <w:p w14:paraId="0FD6BFFF" w14:textId="77777777" w:rsidR="008145F6" w:rsidRPr="00B62664" w:rsidRDefault="008145F6" w:rsidP="00B62664">
      <w:pPr>
        <w:pStyle w:val="BodyText"/>
      </w:pPr>
    </w:p>
    <w:p w14:paraId="3C9047DE" w14:textId="77777777" w:rsidR="008145F6" w:rsidRPr="002D7F96" w:rsidRDefault="00A519EF" w:rsidP="00675099">
      <w:pPr>
        <w:pStyle w:val="ListParagraph"/>
        <w:numPr>
          <w:ilvl w:val="0"/>
          <w:numId w:val="14"/>
        </w:numPr>
        <w:tabs>
          <w:tab w:val="left" w:pos="567"/>
        </w:tabs>
        <w:ind w:left="567" w:hanging="567"/>
        <w:rPr>
          <w:b/>
          <w:lang w:val="da-DK"/>
        </w:rPr>
      </w:pPr>
      <w:r w:rsidRPr="002D7F96">
        <w:rPr>
          <w:b/>
          <w:lang w:val="da-DK"/>
        </w:rPr>
        <w:t>BETINGELSER ELLER BEGRÆNSNINGER VEDRØRENDE UDLEVERING OG ANVENDELSE</w:t>
      </w:r>
    </w:p>
    <w:p w14:paraId="0621EC43" w14:textId="77777777" w:rsidR="008145F6" w:rsidRPr="002D7F96" w:rsidRDefault="008145F6" w:rsidP="00B62664">
      <w:pPr>
        <w:pStyle w:val="BodyText"/>
        <w:rPr>
          <w:b/>
          <w:lang w:val="da-DK"/>
        </w:rPr>
      </w:pPr>
    </w:p>
    <w:p w14:paraId="5E718D4C" w14:textId="77777777" w:rsidR="008145F6" w:rsidRPr="002D7F96" w:rsidRDefault="00A519EF" w:rsidP="00B62664">
      <w:pPr>
        <w:pStyle w:val="BodyText"/>
        <w:rPr>
          <w:lang w:val="da-DK"/>
        </w:rPr>
      </w:pPr>
      <w:r w:rsidRPr="002D7F96">
        <w:rPr>
          <w:lang w:val="da-DK"/>
        </w:rPr>
        <w:t>Lægemidlet</w:t>
      </w:r>
      <w:r w:rsidRPr="002D7F96">
        <w:rPr>
          <w:spacing w:val="-2"/>
          <w:lang w:val="da-DK"/>
        </w:rPr>
        <w:t xml:space="preserve"> </w:t>
      </w:r>
      <w:r w:rsidRPr="002D7F96">
        <w:rPr>
          <w:lang w:val="da-DK"/>
        </w:rPr>
        <w:t>må</w:t>
      </w:r>
      <w:r w:rsidRPr="002D7F96">
        <w:rPr>
          <w:spacing w:val="-4"/>
          <w:lang w:val="da-DK"/>
        </w:rPr>
        <w:t xml:space="preserve"> </w:t>
      </w:r>
      <w:r w:rsidRPr="002D7F96">
        <w:rPr>
          <w:lang w:val="da-DK"/>
        </w:rPr>
        <w:t>kun</w:t>
      </w:r>
      <w:r w:rsidRPr="002D7F96">
        <w:rPr>
          <w:spacing w:val="-1"/>
          <w:lang w:val="da-DK"/>
        </w:rPr>
        <w:t xml:space="preserve"> </w:t>
      </w:r>
      <w:r w:rsidRPr="002D7F96">
        <w:rPr>
          <w:lang w:val="da-DK"/>
        </w:rPr>
        <w:t>udleveres</w:t>
      </w:r>
      <w:r w:rsidRPr="002D7F96">
        <w:rPr>
          <w:spacing w:val="-4"/>
          <w:lang w:val="da-DK"/>
        </w:rPr>
        <w:t xml:space="preserve"> </w:t>
      </w:r>
      <w:r w:rsidRPr="002D7F96">
        <w:rPr>
          <w:lang w:val="da-DK"/>
        </w:rPr>
        <w:t>efter</w:t>
      </w:r>
      <w:r w:rsidRPr="002D7F96">
        <w:rPr>
          <w:spacing w:val="-4"/>
          <w:lang w:val="da-DK"/>
        </w:rPr>
        <w:t xml:space="preserve"> </w:t>
      </w:r>
      <w:r w:rsidRPr="002D7F96">
        <w:rPr>
          <w:lang w:val="da-DK"/>
        </w:rPr>
        <w:t>ordination</w:t>
      </w:r>
      <w:r w:rsidRPr="002D7F96">
        <w:rPr>
          <w:spacing w:val="-3"/>
          <w:lang w:val="da-DK"/>
        </w:rPr>
        <w:t xml:space="preserve"> </w:t>
      </w:r>
      <w:r w:rsidRPr="002D7F96">
        <w:rPr>
          <w:lang w:val="da-DK"/>
        </w:rPr>
        <w:t>på</w:t>
      </w:r>
      <w:r w:rsidRPr="002D7F96">
        <w:rPr>
          <w:spacing w:val="-4"/>
          <w:lang w:val="da-DK"/>
        </w:rPr>
        <w:t xml:space="preserve"> </w:t>
      </w:r>
      <w:r w:rsidRPr="002D7F96">
        <w:rPr>
          <w:lang w:val="da-DK"/>
        </w:rPr>
        <w:t>en</w:t>
      </w:r>
      <w:r w:rsidRPr="002D7F96">
        <w:rPr>
          <w:spacing w:val="-4"/>
          <w:lang w:val="da-DK"/>
        </w:rPr>
        <w:t xml:space="preserve"> </w:t>
      </w:r>
      <w:r w:rsidRPr="002D7F96">
        <w:rPr>
          <w:lang w:val="da-DK"/>
        </w:rPr>
        <w:t>recept</w:t>
      </w:r>
      <w:r w:rsidRPr="002D7F96">
        <w:rPr>
          <w:spacing w:val="-4"/>
          <w:lang w:val="da-DK"/>
        </w:rPr>
        <w:t xml:space="preserve"> </w:t>
      </w:r>
      <w:r w:rsidRPr="002D7F96">
        <w:rPr>
          <w:lang w:val="da-DK"/>
        </w:rPr>
        <w:t>udstedt</w:t>
      </w:r>
      <w:r w:rsidRPr="002D7F96">
        <w:rPr>
          <w:spacing w:val="-4"/>
          <w:lang w:val="da-DK"/>
        </w:rPr>
        <w:t xml:space="preserve"> </w:t>
      </w:r>
      <w:r w:rsidRPr="002D7F96">
        <w:rPr>
          <w:lang w:val="da-DK"/>
        </w:rPr>
        <w:t>af</w:t>
      </w:r>
      <w:r w:rsidRPr="002D7F96">
        <w:rPr>
          <w:spacing w:val="-4"/>
          <w:lang w:val="da-DK"/>
        </w:rPr>
        <w:t xml:space="preserve"> </w:t>
      </w:r>
      <w:r w:rsidRPr="002D7F96">
        <w:rPr>
          <w:lang w:val="da-DK"/>
        </w:rPr>
        <w:t>en</w:t>
      </w:r>
      <w:r w:rsidRPr="002D7F96">
        <w:rPr>
          <w:spacing w:val="-3"/>
          <w:lang w:val="da-DK"/>
        </w:rPr>
        <w:t xml:space="preserve"> </w:t>
      </w:r>
      <w:r w:rsidRPr="002D7F96">
        <w:rPr>
          <w:lang w:val="da-DK"/>
        </w:rPr>
        <w:t>begrænset</w:t>
      </w:r>
      <w:r w:rsidRPr="002D7F96">
        <w:rPr>
          <w:spacing w:val="-4"/>
          <w:lang w:val="da-DK"/>
        </w:rPr>
        <w:t xml:space="preserve"> </w:t>
      </w:r>
      <w:r w:rsidRPr="002D7F96">
        <w:rPr>
          <w:lang w:val="da-DK"/>
        </w:rPr>
        <w:t>lægegruppe</w:t>
      </w:r>
      <w:r w:rsidRPr="002D7F96">
        <w:rPr>
          <w:spacing w:val="-4"/>
          <w:lang w:val="da-DK"/>
        </w:rPr>
        <w:t xml:space="preserve"> </w:t>
      </w:r>
      <w:r w:rsidRPr="002D7F96">
        <w:rPr>
          <w:lang w:val="da-DK"/>
        </w:rPr>
        <w:t>(se bilag I: Produktresumé, pkt. 4.2).</w:t>
      </w:r>
    </w:p>
    <w:p w14:paraId="454676F9" w14:textId="77777777" w:rsidR="008145F6" w:rsidRPr="002D7F96" w:rsidRDefault="008145F6" w:rsidP="00B62664">
      <w:pPr>
        <w:pStyle w:val="BodyText"/>
        <w:rPr>
          <w:lang w:val="da-DK"/>
        </w:rPr>
      </w:pPr>
    </w:p>
    <w:p w14:paraId="3B4F0A8B" w14:textId="77777777" w:rsidR="008145F6" w:rsidRPr="002D7F96" w:rsidRDefault="008145F6" w:rsidP="00B62664">
      <w:pPr>
        <w:pStyle w:val="BodyText"/>
        <w:rPr>
          <w:lang w:val="da-DK"/>
        </w:rPr>
      </w:pPr>
    </w:p>
    <w:p w14:paraId="62545966" w14:textId="77777777" w:rsidR="008145F6" w:rsidRPr="002D7F96" w:rsidRDefault="00A519EF" w:rsidP="00675099">
      <w:pPr>
        <w:pStyle w:val="ListParagraph"/>
        <w:numPr>
          <w:ilvl w:val="0"/>
          <w:numId w:val="14"/>
        </w:numPr>
        <w:tabs>
          <w:tab w:val="left" w:pos="567"/>
        </w:tabs>
        <w:ind w:left="567" w:hanging="567"/>
        <w:rPr>
          <w:b/>
          <w:lang w:val="da-DK"/>
        </w:rPr>
      </w:pPr>
      <w:r w:rsidRPr="002D7F96">
        <w:rPr>
          <w:b/>
          <w:lang w:val="da-DK"/>
        </w:rPr>
        <w:t>ANDRE FORHOLD OG BETINGELSER FOR MARKEDSFØRINGSTILLADELSEN</w:t>
      </w:r>
    </w:p>
    <w:p w14:paraId="58F69544" w14:textId="77777777" w:rsidR="008145F6" w:rsidRPr="002D7F96" w:rsidRDefault="008145F6" w:rsidP="00B62664">
      <w:pPr>
        <w:pStyle w:val="BodyText"/>
        <w:rPr>
          <w:b/>
          <w:lang w:val="da-DK"/>
        </w:rPr>
      </w:pPr>
    </w:p>
    <w:p w14:paraId="06C92B2C" w14:textId="77777777" w:rsidR="008145F6" w:rsidRPr="00B62664" w:rsidRDefault="00A519EF" w:rsidP="00675099">
      <w:pPr>
        <w:pStyle w:val="Heading2"/>
        <w:numPr>
          <w:ilvl w:val="0"/>
          <w:numId w:val="13"/>
        </w:numPr>
        <w:tabs>
          <w:tab w:val="left" w:pos="567"/>
        </w:tabs>
        <w:ind w:left="567" w:hanging="567"/>
      </w:pPr>
      <w:proofErr w:type="spellStart"/>
      <w:r w:rsidRPr="00B62664">
        <w:rPr>
          <w:spacing w:val="-2"/>
        </w:rPr>
        <w:t>Periodiske</w:t>
      </w:r>
      <w:proofErr w:type="spellEnd"/>
      <w:r w:rsidRPr="00B62664">
        <w:rPr>
          <w:spacing w:val="-2"/>
        </w:rPr>
        <w:t>,</w:t>
      </w:r>
      <w:r w:rsidRPr="00B62664">
        <w:rPr>
          <w:spacing w:val="6"/>
        </w:rPr>
        <w:t xml:space="preserve"> </w:t>
      </w:r>
      <w:proofErr w:type="spellStart"/>
      <w:r w:rsidRPr="00B62664">
        <w:rPr>
          <w:spacing w:val="-2"/>
        </w:rPr>
        <w:t>opdaterede</w:t>
      </w:r>
      <w:proofErr w:type="spellEnd"/>
      <w:r w:rsidRPr="00B62664">
        <w:rPr>
          <w:spacing w:val="7"/>
        </w:rPr>
        <w:t xml:space="preserve"> </w:t>
      </w:r>
      <w:proofErr w:type="spellStart"/>
      <w:r w:rsidRPr="00B62664">
        <w:rPr>
          <w:spacing w:val="-2"/>
        </w:rPr>
        <w:t>sikkerhedsindberetninger</w:t>
      </w:r>
      <w:proofErr w:type="spellEnd"/>
      <w:r w:rsidRPr="00B62664">
        <w:rPr>
          <w:spacing w:val="7"/>
        </w:rPr>
        <w:t xml:space="preserve"> </w:t>
      </w:r>
      <w:r w:rsidRPr="00B62664">
        <w:rPr>
          <w:spacing w:val="-2"/>
        </w:rPr>
        <w:t>(</w:t>
      </w:r>
      <w:proofErr w:type="spellStart"/>
      <w:r w:rsidRPr="00B62664">
        <w:rPr>
          <w:spacing w:val="-2"/>
        </w:rPr>
        <w:t>PSUR’er</w:t>
      </w:r>
      <w:proofErr w:type="spellEnd"/>
      <w:r w:rsidRPr="00B62664">
        <w:rPr>
          <w:spacing w:val="-2"/>
        </w:rPr>
        <w:t>)</w:t>
      </w:r>
    </w:p>
    <w:p w14:paraId="6E89E5D0" w14:textId="77777777" w:rsidR="008145F6" w:rsidRPr="00B62664" w:rsidRDefault="008145F6" w:rsidP="00B62664">
      <w:pPr>
        <w:pStyle w:val="BodyText"/>
        <w:rPr>
          <w:b/>
        </w:rPr>
      </w:pPr>
    </w:p>
    <w:p w14:paraId="3B424A8F" w14:textId="7FC3F566" w:rsidR="008145F6" w:rsidRPr="002D7F96" w:rsidRDefault="00A519EF" w:rsidP="00B62664">
      <w:pPr>
        <w:pStyle w:val="BodyText"/>
        <w:rPr>
          <w:lang w:val="da-DK"/>
        </w:rPr>
      </w:pPr>
      <w:r w:rsidRPr="002D7F96">
        <w:rPr>
          <w:lang w:val="da-DK"/>
        </w:rPr>
        <w:t>Kravene for fremsendelse af PSUR’er for dette lægemiddel fremgår af listen over EU- referencedatoer (EURD</w:t>
      </w:r>
      <w:r w:rsidR="008168C6">
        <w:rPr>
          <w:lang w:val="da-DK"/>
        </w:rPr>
        <w:t>-</w:t>
      </w:r>
      <w:r w:rsidRPr="002D7F96">
        <w:rPr>
          <w:lang w:val="da-DK"/>
        </w:rPr>
        <w:t>list</w:t>
      </w:r>
      <w:r w:rsidR="008168C6">
        <w:rPr>
          <w:lang w:val="da-DK"/>
        </w:rPr>
        <w:t>en</w:t>
      </w:r>
      <w:r w:rsidRPr="002D7F96">
        <w:rPr>
          <w:lang w:val="da-DK"/>
        </w:rPr>
        <w:t>), som fastsat i artikel 107c, stk. 7, i direktiv 2001/83/EF, og alle efterfølgende</w:t>
      </w:r>
      <w:r w:rsidRPr="002D7F96">
        <w:rPr>
          <w:spacing w:val="-8"/>
          <w:lang w:val="da-DK"/>
        </w:rPr>
        <w:t xml:space="preserve"> </w:t>
      </w:r>
      <w:r w:rsidRPr="002D7F96">
        <w:rPr>
          <w:lang w:val="da-DK"/>
        </w:rPr>
        <w:t>opdateringer</w:t>
      </w:r>
      <w:r w:rsidRPr="002D7F96">
        <w:rPr>
          <w:spacing w:val="-8"/>
          <w:lang w:val="da-DK"/>
        </w:rPr>
        <w:t xml:space="preserve"> </w:t>
      </w:r>
      <w:r w:rsidRPr="002D7F96">
        <w:rPr>
          <w:lang w:val="da-DK"/>
        </w:rPr>
        <w:t>offentliggjort</w:t>
      </w:r>
      <w:r w:rsidRPr="002D7F96">
        <w:rPr>
          <w:spacing w:val="-10"/>
          <w:lang w:val="da-DK"/>
        </w:rPr>
        <w:t xml:space="preserve"> </w:t>
      </w:r>
      <w:r w:rsidRPr="002D7F96">
        <w:rPr>
          <w:lang w:val="da-DK"/>
        </w:rPr>
        <w:t>på</w:t>
      </w:r>
      <w:r w:rsidR="008168C6">
        <w:rPr>
          <w:lang w:val="da-DK"/>
        </w:rPr>
        <w:t xml:space="preserve"> </w:t>
      </w:r>
      <w:r w:rsidRPr="002D7F96">
        <w:rPr>
          <w:lang w:val="da-DK"/>
        </w:rPr>
        <w:t>Det</w:t>
      </w:r>
      <w:r w:rsidRPr="002D7F96">
        <w:rPr>
          <w:spacing w:val="-8"/>
          <w:lang w:val="da-DK"/>
        </w:rPr>
        <w:t xml:space="preserve"> </w:t>
      </w:r>
      <w:r w:rsidRPr="002D7F96">
        <w:rPr>
          <w:lang w:val="da-DK"/>
        </w:rPr>
        <w:t>Europæiske</w:t>
      </w:r>
      <w:r w:rsidRPr="002D7F96">
        <w:rPr>
          <w:spacing w:val="-8"/>
          <w:lang w:val="da-DK"/>
        </w:rPr>
        <w:t xml:space="preserve"> </w:t>
      </w:r>
      <w:r w:rsidRPr="002D7F96">
        <w:rPr>
          <w:lang w:val="da-DK"/>
        </w:rPr>
        <w:t>Lægemiddelagenturs</w:t>
      </w:r>
      <w:r w:rsidRPr="002D7F96">
        <w:rPr>
          <w:spacing w:val="-8"/>
          <w:lang w:val="da-DK"/>
        </w:rPr>
        <w:t xml:space="preserve"> </w:t>
      </w:r>
      <w:r w:rsidRPr="002D7F96">
        <w:rPr>
          <w:lang w:val="da-DK"/>
        </w:rPr>
        <w:t xml:space="preserve">hjemmeside </w:t>
      </w:r>
      <w:hyperlink r:id="rId14">
        <w:r w:rsidRPr="002D7F96">
          <w:rPr>
            <w:color w:val="0562C1"/>
            <w:spacing w:val="-2"/>
            <w:u w:val="single" w:color="0562C1"/>
            <w:lang w:val="da-DK"/>
          </w:rPr>
          <w:t>http://www.ema.europa.eu</w:t>
        </w:r>
        <w:r w:rsidRPr="002D7F96">
          <w:rPr>
            <w:spacing w:val="-2"/>
            <w:lang w:val="da-DK"/>
          </w:rPr>
          <w:t>.</w:t>
        </w:r>
      </w:hyperlink>
    </w:p>
    <w:p w14:paraId="79331C4C" w14:textId="77777777" w:rsidR="008145F6" w:rsidRPr="002D7F96" w:rsidRDefault="008145F6" w:rsidP="00B62664">
      <w:pPr>
        <w:pStyle w:val="BodyText"/>
        <w:rPr>
          <w:lang w:val="da-DK"/>
        </w:rPr>
      </w:pPr>
    </w:p>
    <w:p w14:paraId="38D19356" w14:textId="77777777" w:rsidR="008145F6" w:rsidRPr="002D7F96" w:rsidRDefault="008145F6" w:rsidP="00B62664">
      <w:pPr>
        <w:pStyle w:val="BodyText"/>
        <w:rPr>
          <w:lang w:val="da-DK"/>
        </w:rPr>
      </w:pPr>
    </w:p>
    <w:p w14:paraId="5B0E0A4E" w14:textId="77777777" w:rsidR="008145F6" w:rsidRPr="002D7F96" w:rsidRDefault="00A519EF" w:rsidP="00675099">
      <w:pPr>
        <w:pStyle w:val="ListParagraph"/>
        <w:numPr>
          <w:ilvl w:val="0"/>
          <w:numId w:val="14"/>
        </w:numPr>
        <w:tabs>
          <w:tab w:val="left" w:pos="567"/>
        </w:tabs>
        <w:ind w:left="567" w:hanging="567"/>
        <w:rPr>
          <w:b/>
          <w:lang w:val="da-DK"/>
        </w:rPr>
      </w:pPr>
      <w:r w:rsidRPr="002D7F96">
        <w:rPr>
          <w:b/>
          <w:lang w:val="da-DK"/>
        </w:rPr>
        <w:t>BETINGELSER ELLER BEGRÆNSNINGER MED HENSYN TIL SIKKER OG EFFEKTIV ANVENDELSE AF LÆGEMIDLET</w:t>
      </w:r>
    </w:p>
    <w:p w14:paraId="44AE37CA" w14:textId="77777777" w:rsidR="008145F6" w:rsidRPr="002D7F96" w:rsidRDefault="008145F6" w:rsidP="00B62664">
      <w:pPr>
        <w:pStyle w:val="BodyText"/>
        <w:rPr>
          <w:b/>
          <w:lang w:val="da-DK"/>
        </w:rPr>
      </w:pPr>
    </w:p>
    <w:p w14:paraId="6A9F17F9" w14:textId="77777777" w:rsidR="008145F6" w:rsidRPr="00675099" w:rsidRDefault="00A519EF" w:rsidP="00675099">
      <w:pPr>
        <w:pStyle w:val="Heading2"/>
        <w:numPr>
          <w:ilvl w:val="0"/>
          <w:numId w:val="13"/>
        </w:numPr>
        <w:tabs>
          <w:tab w:val="left" w:pos="567"/>
        </w:tabs>
        <w:ind w:left="567" w:hanging="567"/>
        <w:rPr>
          <w:spacing w:val="-2"/>
        </w:rPr>
      </w:pPr>
      <w:proofErr w:type="spellStart"/>
      <w:r w:rsidRPr="00B62664">
        <w:rPr>
          <w:spacing w:val="-2"/>
        </w:rPr>
        <w:t>Risikostyringsplan</w:t>
      </w:r>
      <w:proofErr w:type="spellEnd"/>
      <w:r w:rsidRPr="00675099">
        <w:rPr>
          <w:spacing w:val="-2"/>
        </w:rPr>
        <w:t xml:space="preserve"> </w:t>
      </w:r>
      <w:r w:rsidRPr="00B62664">
        <w:rPr>
          <w:spacing w:val="-2"/>
        </w:rPr>
        <w:t>(RMP)</w:t>
      </w:r>
    </w:p>
    <w:p w14:paraId="74679241" w14:textId="77777777" w:rsidR="008145F6" w:rsidRPr="00B62664" w:rsidRDefault="008145F6" w:rsidP="00B62664">
      <w:pPr>
        <w:pStyle w:val="BodyText"/>
        <w:rPr>
          <w:b/>
        </w:rPr>
      </w:pPr>
    </w:p>
    <w:p w14:paraId="4462CFE8" w14:textId="77777777" w:rsidR="008145F6" w:rsidRPr="002D7F96" w:rsidRDefault="00A519EF" w:rsidP="00B62664">
      <w:pPr>
        <w:pStyle w:val="BodyText"/>
        <w:rPr>
          <w:lang w:val="da-DK"/>
        </w:rPr>
      </w:pPr>
      <w:r w:rsidRPr="002D7F96">
        <w:rPr>
          <w:lang w:val="da-DK"/>
        </w:rPr>
        <w:t>Indehaveren af markedsføringstilladelsen skal udføre de påkrævede aktiviteter og foranstaltninger vedrørende</w:t>
      </w:r>
      <w:r w:rsidRPr="002D7F96">
        <w:rPr>
          <w:spacing w:val="-5"/>
          <w:lang w:val="da-DK"/>
        </w:rPr>
        <w:t xml:space="preserve"> </w:t>
      </w:r>
      <w:r w:rsidRPr="002D7F96">
        <w:rPr>
          <w:lang w:val="da-DK"/>
        </w:rPr>
        <w:t>lægemiddelovervågning,</w:t>
      </w:r>
      <w:r w:rsidRPr="002D7F96">
        <w:rPr>
          <w:spacing w:val="-5"/>
          <w:lang w:val="da-DK"/>
        </w:rPr>
        <w:t xml:space="preserve"> </w:t>
      </w:r>
      <w:r w:rsidRPr="002D7F96">
        <w:rPr>
          <w:lang w:val="da-DK"/>
        </w:rPr>
        <w:t>som</w:t>
      </w:r>
      <w:r w:rsidRPr="002D7F96">
        <w:rPr>
          <w:spacing w:val="-5"/>
          <w:lang w:val="da-DK"/>
        </w:rPr>
        <w:t xml:space="preserve"> </w:t>
      </w:r>
      <w:r w:rsidRPr="002D7F96">
        <w:rPr>
          <w:lang w:val="da-DK"/>
        </w:rPr>
        <w:t>er</w:t>
      </w:r>
      <w:r w:rsidRPr="002D7F96">
        <w:rPr>
          <w:spacing w:val="-5"/>
          <w:lang w:val="da-DK"/>
        </w:rPr>
        <w:t xml:space="preserve"> </w:t>
      </w:r>
      <w:r w:rsidRPr="002D7F96">
        <w:rPr>
          <w:lang w:val="da-DK"/>
        </w:rPr>
        <w:t>beskrevet</w:t>
      </w:r>
      <w:r w:rsidRPr="002D7F96">
        <w:rPr>
          <w:spacing w:val="-5"/>
          <w:lang w:val="da-DK"/>
        </w:rPr>
        <w:t xml:space="preserve"> </w:t>
      </w:r>
      <w:r w:rsidRPr="002D7F96">
        <w:rPr>
          <w:lang w:val="da-DK"/>
        </w:rPr>
        <w:t>i</w:t>
      </w:r>
      <w:r w:rsidRPr="002D7F96">
        <w:rPr>
          <w:spacing w:val="-5"/>
          <w:lang w:val="da-DK"/>
        </w:rPr>
        <w:t xml:space="preserve"> </w:t>
      </w:r>
      <w:r w:rsidRPr="002D7F96">
        <w:rPr>
          <w:lang w:val="da-DK"/>
        </w:rPr>
        <w:t>den</w:t>
      </w:r>
      <w:r w:rsidRPr="002D7F96">
        <w:rPr>
          <w:spacing w:val="-5"/>
          <w:lang w:val="da-DK"/>
        </w:rPr>
        <w:t xml:space="preserve"> </w:t>
      </w:r>
      <w:r w:rsidRPr="002D7F96">
        <w:rPr>
          <w:lang w:val="da-DK"/>
        </w:rPr>
        <w:t>godkendte</w:t>
      </w:r>
      <w:r w:rsidRPr="002D7F96">
        <w:rPr>
          <w:spacing w:val="-5"/>
          <w:lang w:val="da-DK"/>
        </w:rPr>
        <w:t xml:space="preserve"> </w:t>
      </w:r>
      <w:r w:rsidRPr="002D7F96">
        <w:rPr>
          <w:lang w:val="da-DK"/>
        </w:rPr>
        <w:t>RMP,</w:t>
      </w:r>
      <w:r w:rsidRPr="002D7F96">
        <w:rPr>
          <w:spacing w:val="-5"/>
          <w:lang w:val="da-DK"/>
        </w:rPr>
        <w:t xml:space="preserve"> </w:t>
      </w:r>
      <w:r w:rsidRPr="002D7F96">
        <w:rPr>
          <w:lang w:val="da-DK"/>
        </w:rPr>
        <w:t>der</w:t>
      </w:r>
      <w:r w:rsidRPr="002D7F96">
        <w:rPr>
          <w:spacing w:val="-5"/>
          <w:lang w:val="da-DK"/>
        </w:rPr>
        <w:t xml:space="preserve"> </w:t>
      </w:r>
      <w:r w:rsidRPr="002D7F96">
        <w:rPr>
          <w:lang w:val="da-DK"/>
        </w:rPr>
        <w:t>fremgår</w:t>
      </w:r>
      <w:r w:rsidRPr="002D7F96">
        <w:rPr>
          <w:spacing w:val="-4"/>
          <w:lang w:val="da-DK"/>
        </w:rPr>
        <w:t xml:space="preserve"> </w:t>
      </w:r>
      <w:r w:rsidRPr="002D7F96">
        <w:rPr>
          <w:lang w:val="da-DK"/>
        </w:rPr>
        <w:t>af</w:t>
      </w:r>
      <w:r w:rsidRPr="002D7F96">
        <w:rPr>
          <w:spacing w:val="-5"/>
          <w:lang w:val="da-DK"/>
        </w:rPr>
        <w:t xml:space="preserve"> </w:t>
      </w:r>
      <w:r w:rsidRPr="002D7F96">
        <w:rPr>
          <w:lang w:val="da-DK"/>
        </w:rPr>
        <w:t>modul</w:t>
      </w:r>
    </w:p>
    <w:p w14:paraId="1DCEE0B5" w14:textId="77777777" w:rsidR="008145F6" w:rsidRPr="002D7F96" w:rsidRDefault="00A519EF" w:rsidP="00B62664">
      <w:pPr>
        <w:pStyle w:val="BodyText"/>
        <w:rPr>
          <w:lang w:val="da-DK"/>
        </w:rPr>
      </w:pPr>
      <w:r w:rsidRPr="002D7F96">
        <w:rPr>
          <w:lang w:val="da-DK"/>
        </w:rPr>
        <w:t>1.8.2</w:t>
      </w:r>
      <w:r w:rsidRPr="002D7F96">
        <w:rPr>
          <w:spacing w:val="-9"/>
          <w:lang w:val="da-DK"/>
        </w:rPr>
        <w:t xml:space="preserve"> </w:t>
      </w:r>
      <w:r w:rsidRPr="002D7F96">
        <w:rPr>
          <w:lang w:val="da-DK"/>
        </w:rPr>
        <w:t>i</w:t>
      </w:r>
      <w:r w:rsidRPr="002D7F96">
        <w:rPr>
          <w:spacing w:val="-9"/>
          <w:lang w:val="da-DK"/>
        </w:rPr>
        <w:t xml:space="preserve"> </w:t>
      </w:r>
      <w:r w:rsidRPr="002D7F96">
        <w:rPr>
          <w:lang w:val="da-DK"/>
        </w:rPr>
        <w:t>markedsføringstilladelsen,</w:t>
      </w:r>
      <w:r w:rsidRPr="002D7F96">
        <w:rPr>
          <w:spacing w:val="-7"/>
          <w:lang w:val="da-DK"/>
        </w:rPr>
        <w:t xml:space="preserve"> </w:t>
      </w:r>
      <w:r w:rsidRPr="002D7F96">
        <w:rPr>
          <w:lang w:val="da-DK"/>
        </w:rPr>
        <w:t>og</w:t>
      </w:r>
      <w:r w:rsidRPr="002D7F96">
        <w:rPr>
          <w:spacing w:val="-8"/>
          <w:lang w:val="da-DK"/>
        </w:rPr>
        <w:t xml:space="preserve"> </w:t>
      </w:r>
      <w:r w:rsidRPr="002D7F96">
        <w:rPr>
          <w:lang w:val="da-DK"/>
        </w:rPr>
        <w:t>enhver</w:t>
      </w:r>
      <w:r w:rsidRPr="002D7F96">
        <w:rPr>
          <w:spacing w:val="-9"/>
          <w:lang w:val="da-DK"/>
        </w:rPr>
        <w:t xml:space="preserve"> </w:t>
      </w:r>
      <w:r w:rsidRPr="002D7F96">
        <w:rPr>
          <w:lang w:val="da-DK"/>
        </w:rPr>
        <w:t>efterfølgende</w:t>
      </w:r>
      <w:r w:rsidRPr="002D7F96">
        <w:rPr>
          <w:spacing w:val="-8"/>
          <w:lang w:val="da-DK"/>
        </w:rPr>
        <w:t xml:space="preserve"> </w:t>
      </w:r>
      <w:r w:rsidRPr="002D7F96">
        <w:rPr>
          <w:lang w:val="da-DK"/>
        </w:rPr>
        <w:t>godkendt</w:t>
      </w:r>
      <w:r w:rsidRPr="002D7F96">
        <w:rPr>
          <w:spacing w:val="-9"/>
          <w:lang w:val="da-DK"/>
        </w:rPr>
        <w:t xml:space="preserve"> </w:t>
      </w:r>
      <w:r w:rsidRPr="002D7F96">
        <w:rPr>
          <w:lang w:val="da-DK"/>
        </w:rPr>
        <w:t>opdatering</w:t>
      </w:r>
      <w:r w:rsidRPr="002D7F96">
        <w:rPr>
          <w:spacing w:val="-7"/>
          <w:lang w:val="da-DK"/>
        </w:rPr>
        <w:t xml:space="preserve"> </w:t>
      </w:r>
      <w:r w:rsidRPr="002D7F96">
        <w:rPr>
          <w:lang w:val="da-DK"/>
        </w:rPr>
        <w:t>af</w:t>
      </w:r>
      <w:r w:rsidRPr="002D7F96">
        <w:rPr>
          <w:spacing w:val="-9"/>
          <w:lang w:val="da-DK"/>
        </w:rPr>
        <w:t xml:space="preserve"> </w:t>
      </w:r>
      <w:r w:rsidRPr="002D7F96">
        <w:rPr>
          <w:spacing w:val="-4"/>
          <w:lang w:val="da-DK"/>
        </w:rPr>
        <w:t>RMP.</w:t>
      </w:r>
    </w:p>
    <w:p w14:paraId="248F4909" w14:textId="77777777" w:rsidR="008145F6" w:rsidRPr="002D7F96" w:rsidRDefault="008145F6" w:rsidP="00B62664">
      <w:pPr>
        <w:pStyle w:val="BodyText"/>
        <w:rPr>
          <w:lang w:val="da-DK"/>
        </w:rPr>
      </w:pPr>
    </w:p>
    <w:p w14:paraId="27F1AA79" w14:textId="77777777" w:rsidR="008145F6" w:rsidRPr="002D7F96" w:rsidRDefault="00A519EF" w:rsidP="00B62664">
      <w:pPr>
        <w:pStyle w:val="BodyText"/>
        <w:rPr>
          <w:lang w:val="da-DK"/>
        </w:rPr>
      </w:pPr>
      <w:r w:rsidRPr="002D7F96">
        <w:rPr>
          <w:lang w:val="da-DK"/>
        </w:rPr>
        <w:t>En</w:t>
      </w:r>
      <w:r w:rsidRPr="002D7F96">
        <w:rPr>
          <w:spacing w:val="-6"/>
          <w:lang w:val="da-DK"/>
        </w:rPr>
        <w:t xml:space="preserve"> </w:t>
      </w:r>
      <w:r w:rsidRPr="002D7F96">
        <w:rPr>
          <w:lang w:val="da-DK"/>
        </w:rPr>
        <w:t>opdateret</w:t>
      </w:r>
      <w:r w:rsidRPr="002D7F96">
        <w:rPr>
          <w:spacing w:val="-5"/>
          <w:lang w:val="da-DK"/>
        </w:rPr>
        <w:t xml:space="preserve"> </w:t>
      </w:r>
      <w:r w:rsidRPr="002D7F96">
        <w:rPr>
          <w:lang w:val="da-DK"/>
        </w:rPr>
        <w:t>RMP</w:t>
      </w:r>
      <w:r w:rsidRPr="002D7F96">
        <w:rPr>
          <w:spacing w:val="-6"/>
          <w:lang w:val="da-DK"/>
        </w:rPr>
        <w:t xml:space="preserve"> </w:t>
      </w:r>
      <w:r w:rsidRPr="002D7F96">
        <w:rPr>
          <w:lang w:val="da-DK"/>
        </w:rPr>
        <w:t>skal</w:t>
      </w:r>
      <w:r w:rsidRPr="002D7F96">
        <w:rPr>
          <w:spacing w:val="-6"/>
          <w:lang w:val="da-DK"/>
        </w:rPr>
        <w:t xml:space="preserve"> </w:t>
      </w:r>
      <w:r w:rsidRPr="002D7F96">
        <w:rPr>
          <w:spacing w:val="-2"/>
          <w:lang w:val="da-DK"/>
        </w:rPr>
        <w:t>fremsendes:</w:t>
      </w:r>
    </w:p>
    <w:p w14:paraId="7D25B361" w14:textId="77777777" w:rsidR="008145F6" w:rsidRPr="00F9690C" w:rsidRDefault="00A519EF" w:rsidP="00675099">
      <w:pPr>
        <w:pStyle w:val="Heading2"/>
        <w:numPr>
          <w:ilvl w:val="0"/>
          <w:numId w:val="13"/>
        </w:numPr>
        <w:tabs>
          <w:tab w:val="left" w:pos="567"/>
        </w:tabs>
        <w:ind w:left="567" w:hanging="567"/>
        <w:rPr>
          <w:b w:val="0"/>
          <w:bCs w:val="0"/>
          <w:spacing w:val="-2"/>
          <w:lang w:val="da-DK"/>
        </w:rPr>
      </w:pPr>
      <w:r w:rsidRPr="00F9690C">
        <w:rPr>
          <w:b w:val="0"/>
          <w:bCs w:val="0"/>
          <w:spacing w:val="-2"/>
          <w:lang w:val="da-DK"/>
        </w:rPr>
        <w:t>på anmodning fra Det Europæiske Lægemiddelagentur</w:t>
      </w:r>
    </w:p>
    <w:p w14:paraId="2A5F7EC2" w14:textId="77777777" w:rsidR="008145F6" w:rsidRPr="00F9690C" w:rsidRDefault="00A519EF" w:rsidP="00B62664">
      <w:pPr>
        <w:pStyle w:val="Heading2"/>
        <w:numPr>
          <w:ilvl w:val="0"/>
          <w:numId w:val="13"/>
        </w:numPr>
        <w:tabs>
          <w:tab w:val="left" w:pos="567"/>
        </w:tabs>
        <w:ind w:left="567" w:hanging="567"/>
        <w:rPr>
          <w:b w:val="0"/>
          <w:bCs w:val="0"/>
          <w:lang w:val="da-DK"/>
        </w:rPr>
      </w:pPr>
      <w:r w:rsidRPr="00F9690C">
        <w:rPr>
          <w:b w:val="0"/>
          <w:bCs w:val="0"/>
          <w:spacing w:val="-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2C8EAF52" w14:textId="77777777" w:rsidR="00675099" w:rsidRPr="002D7F96" w:rsidRDefault="00675099" w:rsidP="00675099">
      <w:pPr>
        <w:rPr>
          <w:lang w:val="da-DK"/>
        </w:rPr>
      </w:pPr>
    </w:p>
    <w:p w14:paraId="78E8A444" w14:textId="77777777" w:rsidR="00675099" w:rsidRPr="002D7F96" w:rsidRDefault="00675099" w:rsidP="00675099">
      <w:pPr>
        <w:rPr>
          <w:lang w:val="da-DK"/>
        </w:rPr>
      </w:pPr>
    </w:p>
    <w:p w14:paraId="0FF2CFD9" w14:textId="77777777" w:rsidR="00675099" w:rsidRPr="002D7F96" w:rsidRDefault="00675099" w:rsidP="00675099">
      <w:pPr>
        <w:rPr>
          <w:lang w:val="da-DK"/>
        </w:rPr>
      </w:pPr>
    </w:p>
    <w:p w14:paraId="711C7725" w14:textId="77777777" w:rsidR="00675099" w:rsidRPr="002D7F96" w:rsidRDefault="00675099" w:rsidP="00675099">
      <w:pPr>
        <w:rPr>
          <w:lang w:val="da-DK"/>
        </w:rPr>
      </w:pPr>
    </w:p>
    <w:p w14:paraId="6C13B2EF" w14:textId="77777777" w:rsidR="00675099" w:rsidRPr="002D7F96" w:rsidRDefault="00675099" w:rsidP="00675099">
      <w:pPr>
        <w:rPr>
          <w:lang w:val="da-DK"/>
        </w:rPr>
      </w:pPr>
    </w:p>
    <w:p w14:paraId="4AC47BA0" w14:textId="77777777" w:rsidR="00675099" w:rsidRPr="002D7F96" w:rsidRDefault="00675099" w:rsidP="00675099">
      <w:pPr>
        <w:rPr>
          <w:lang w:val="da-DK"/>
        </w:rPr>
      </w:pPr>
    </w:p>
    <w:p w14:paraId="6EC78C41" w14:textId="77777777" w:rsidR="00675099" w:rsidRPr="002D7F96" w:rsidRDefault="00675099" w:rsidP="00675099">
      <w:pPr>
        <w:rPr>
          <w:lang w:val="da-DK"/>
        </w:rPr>
      </w:pPr>
    </w:p>
    <w:p w14:paraId="785C7F5D" w14:textId="77777777" w:rsidR="00675099" w:rsidRPr="002D7F96" w:rsidRDefault="00675099" w:rsidP="00675099">
      <w:pPr>
        <w:rPr>
          <w:lang w:val="da-DK"/>
        </w:rPr>
      </w:pPr>
    </w:p>
    <w:p w14:paraId="0F8F0667" w14:textId="77777777" w:rsidR="00675099" w:rsidRPr="002D7F96" w:rsidRDefault="00675099" w:rsidP="00675099">
      <w:pPr>
        <w:rPr>
          <w:lang w:val="da-DK"/>
        </w:rPr>
      </w:pPr>
    </w:p>
    <w:p w14:paraId="7CF55B61" w14:textId="77777777" w:rsidR="00675099" w:rsidRPr="002D7F96" w:rsidRDefault="00675099" w:rsidP="00675099">
      <w:pPr>
        <w:rPr>
          <w:lang w:val="da-DK"/>
        </w:rPr>
      </w:pPr>
    </w:p>
    <w:p w14:paraId="6BBFA0C1" w14:textId="77777777" w:rsidR="00675099" w:rsidRPr="002D7F96" w:rsidRDefault="00675099" w:rsidP="00675099">
      <w:pPr>
        <w:rPr>
          <w:lang w:val="da-DK"/>
        </w:rPr>
      </w:pPr>
    </w:p>
    <w:p w14:paraId="31870A85" w14:textId="77777777" w:rsidR="00675099" w:rsidRPr="002D7F96" w:rsidRDefault="00675099" w:rsidP="00675099">
      <w:pPr>
        <w:rPr>
          <w:lang w:val="da-DK"/>
        </w:rPr>
      </w:pPr>
    </w:p>
    <w:p w14:paraId="24AB5447" w14:textId="77777777" w:rsidR="00675099" w:rsidRPr="002D7F96" w:rsidRDefault="00675099" w:rsidP="00675099">
      <w:pPr>
        <w:rPr>
          <w:lang w:val="da-DK"/>
        </w:rPr>
      </w:pPr>
    </w:p>
    <w:p w14:paraId="5BCCF7F7" w14:textId="77777777" w:rsidR="00675099" w:rsidRPr="002D7F96" w:rsidRDefault="00675099" w:rsidP="00675099">
      <w:pPr>
        <w:rPr>
          <w:lang w:val="da-DK"/>
        </w:rPr>
      </w:pPr>
    </w:p>
    <w:p w14:paraId="6151A634" w14:textId="77777777" w:rsidR="00675099" w:rsidRPr="002D7F96" w:rsidRDefault="00675099" w:rsidP="00675099">
      <w:pPr>
        <w:rPr>
          <w:lang w:val="da-DK"/>
        </w:rPr>
      </w:pPr>
    </w:p>
    <w:p w14:paraId="1462132D" w14:textId="77777777" w:rsidR="00675099" w:rsidRPr="002D7F96" w:rsidRDefault="00675099" w:rsidP="00675099">
      <w:pPr>
        <w:rPr>
          <w:lang w:val="da-DK"/>
        </w:rPr>
      </w:pPr>
    </w:p>
    <w:p w14:paraId="1186699C" w14:textId="77777777" w:rsidR="00675099" w:rsidRPr="002D7F96" w:rsidRDefault="00675099" w:rsidP="00675099">
      <w:pPr>
        <w:rPr>
          <w:lang w:val="da-DK"/>
        </w:rPr>
      </w:pPr>
    </w:p>
    <w:p w14:paraId="6C8E4B5A" w14:textId="77777777" w:rsidR="00675099" w:rsidRPr="002D7F96" w:rsidRDefault="00675099" w:rsidP="00675099">
      <w:pPr>
        <w:rPr>
          <w:lang w:val="da-DK"/>
        </w:rPr>
      </w:pPr>
    </w:p>
    <w:p w14:paraId="29EDB90D" w14:textId="77777777" w:rsidR="00675099" w:rsidRPr="002D7F96" w:rsidRDefault="00675099" w:rsidP="00675099">
      <w:pPr>
        <w:rPr>
          <w:lang w:val="da-DK"/>
        </w:rPr>
      </w:pPr>
    </w:p>
    <w:p w14:paraId="1FE0FD38" w14:textId="77777777" w:rsidR="00675099" w:rsidRPr="002D7F96" w:rsidRDefault="00675099" w:rsidP="00675099">
      <w:pPr>
        <w:rPr>
          <w:lang w:val="da-DK"/>
        </w:rPr>
      </w:pPr>
    </w:p>
    <w:p w14:paraId="155F0A7D" w14:textId="77777777" w:rsidR="00675099" w:rsidRPr="002D7F96" w:rsidRDefault="00675099" w:rsidP="00675099">
      <w:pPr>
        <w:rPr>
          <w:lang w:val="da-DK"/>
        </w:rPr>
      </w:pPr>
    </w:p>
    <w:p w14:paraId="7A221946" w14:textId="77777777" w:rsidR="00675099" w:rsidRPr="002D7F96" w:rsidRDefault="00675099" w:rsidP="00675099">
      <w:pPr>
        <w:rPr>
          <w:lang w:val="da-DK"/>
        </w:rPr>
      </w:pPr>
    </w:p>
    <w:p w14:paraId="093097A8" w14:textId="77777777" w:rsidR="00675099" w:rsidRPr="002D7F96" w:rsidRDefault="00675099" w:rsidP="00675099">
      <w:pPr>
        <w:rPr>
          <w:lang w:val="da-DK"/>
        </w:rPr>
      </w:pPr>
    </w:p>
    <w:p w14:paraId="2836BA03" w14:textId="77777777" w:rsidR="00675099" w:rsidRPr="002D7F96" w:rsidRDefault="00675099" w:rsidP="00675099">
      <w:pPr>
        <w:rPr>
          <w:lang w:val="da-DK"/>
        </w:rPr>
      </w:pPr>
    </w:p>
    <w:p w14:paraId="568ABE7C" w14:textId="77777777" w:rsidR="00675099" w:rsidRPr="002D7F96" w:rsidRDefault="00675099" w:rsidP="00675099">
      <w:pPr>
        <w:rPr>
          <w:lang w:val="da-DK"/>
        </w:rPr>
      </w:pPr>
    </w:p>
    <w:p w14:paraId="23BA7A22" w14:textId="77777777" w:rsidR="00675099" w:rsidRPr="002D7F96" w:rsidRDefault="00675099" w:rsidP="00675099">
      <w:pPr>
        <w:rPr>
          <w:lang w:val="da-DK"/>
        </w:rPr>
      </w:pPr>
    </w:p>
    <w:p w14:paraId="5723DE73" w14:textId="77777777" w:rsidR="00675099" w:rsidRPr="002D7F96" w:rsidRDefault="00675099" w:rsidP="00675099">
      <w:pPr>
        <w:rPr>
          <w:lang w:val="da-DK"/>
        </w:rPr>
      </w:pPr>
    </w:p>
    <w:p w14:paraId="1619CA3B" w14:textId="77777777" w:rsidR="00675099" w:rsidRPr="002D7F96" w:rsidRDefault="00675099" w:rsidP="00675099">
      <w:pPr>
        <w:rPr>
          <w:lang w:val="da-DK"/>
        </w:rPr>
      </w:pPr>
    </w:p>
    <w:p w14:paraId="766FF4D9" w14:textId="77777777" w:rsidR="00675099" w:rsidRPr="002D7F96" w:rsidRDefault="00675099" w:rsidP="00675099">
      <w:pPr>
        <w:rPr>
          <w:lang w:val="da-DK"/>
        </w:rPr>
      </w:pPr>
    </w:p>
    <w:p w14:paraId="40112A9C" w14:textId="77777777" w:rsidR="00675099" w:rsidRPr="002D7F96" w:rsidRDefault="00675099" w:rsidP="00675099">
      <w:pPr>
        <w:rPr>
          <w:lang w:val="da-DK"/>
        </w:rPr>
      </w:pPr>
    </w:p>
    <w:p w14:paraId="6D9C6D39" w14:textId="77777777" w:rsidR="00675099" w:rsidRPr="002D7F96" w:rsidRDefault="00675099" w:rsidP="00675099">
      <w:pPr>
        <w:rPr>
          <w:lang w:val="da-DK"/>
        </w:rPr>
      </w:pPr>
    </w:p>
    <w:p w14:paraId="251719A5" w14:textId="77777777" w:rsidR="00675099" w:rsidRDefault="00A519EF" w:rsidP="00675099">
      <w:pPr>
        <w:pStyle w:val="Heading1"/>
        <w:spacing w:before="0"/>
        <w:ind w:left="0"/>
        <w:jc w:val="center"/>
      </w:pPr>
      <w:r w:rsidRPr="00B62664">
        <w:t>BILAG III</w:t>
      </w:r>
    </w:p>
    <w:p w14:paraId="023FA530" w14:textId="77777777" w:rsidR="00675099" w:rsidRDefault="00675099" w:rsidP="00675099">
      <w:pPr>
        <w:jc w:val="center"/>
      </w:pPr>
    </w:p>
    <w:p w14:paraId="5EB0D889" w14:textId="77777777" w:rsidR="00675099" w:rsidRDefault="00675099" w:rsidP="00675099">
      <w:pPr>
        <w:jc w:val="center"/>
      </w:pPr>
    </w:p>
    <w:p w14:paraId="416FDF28" w14:textId="77777777" w:rsidR="008145F6" w:rsidRDefault="00A519EF" w:rsidP="00675099">
      <w:pPr>
        <w:pStyle w:val="Heading1"/>
        <w:spacing w:before="0"/>
        <w:ind w:left="0"/>
        <w:jc w:val="center"/>
      </w:pPr>
      <w:r w:rsidRPr="00B62664">
        <w:t>ETIKETTERING</w:t>
      </w:r>
      <w:r w:rsidRPr="00B62664">
        <w:rPr>
          <w:spacing w:val="-14"/>
        </w:rPr>
        <w:t xml:space="preserve"> </w:t>
      </w:r>
      <w:r w:rsidRPr="00B62664">
        <w:t>OG</w:t>
      </w:r>
      <w:r w:rsidRPr="00B62664">
        <w:rPr>
          <w:spacing w:val="-14"/>
        </w:rPr>
        <w:t xml:space="preserve"> </w:t>
      </w:r>
      <w:r w:rsidRPr="00B62664">
        <w:t>INDLÆGSSEDDEL</w:t>
      </w:r>
    </w:p>
    <w:p w14:paraId="7BD0D4C6" w14:textId="77777777" w:rsidR="00675099" w:rsidRDefault="00675099" w:rsidP="00675099"/>
    <w:p w14:paraId="157FA891" w14:textId="77777777" w:rsidR="00675099" w:rsidRDefault="00675099" w:rsidP="00675099"/>
    <w:p w14:paraId="5D72873C" w14:textId="77777777" w:rsidR="00675099" w:rsidRDefault="00675099" w:rsidP="00675099"/>
    <w:p w14:paraId="0DBAEA5B" w14:textId="77777777" w:rsidR="00675099" w:rsidRDefault="00675099" w:rsidP="00675099"/>
    <w:p w14:paraId="56BD6B91" w14:textId="77777777" w:rsidR="00675099" w:rsidRDefault="00675099" w:rsidP="00675099"/>
    <w:p w14:paraId="3BD47098" w14:textId="77777777" w:rsidR="00675099" w:rsidRDefault="00675099" w:rsidP="00675099"/>
    <w:p w14:paraId="5FF045AB" w14:textId="77777777" w:rsidR="00675099" w:rsidRDefault="00675099" w:rsidP="00675099"/>
    <w:p w14:paraId="1FAD91C8" w14:textId="77777777" w:rsidR="00675099" w:rsidRDefault="00675099" w:rsidP="00675099"/>
    <w:p w14:paraId="60BE6545" w14:textId="77777777" w:rsidR="00675099" w:rsidRDefault="00675099" w:rsidP="00675099"/>
    <w:p w14:paraId="033FEA14" w14:textId="77777777" w:rsidR="00675099" w:rsidRDefault="00675099" w:rsidP="00675099"/>
    <w:p w14:paraId="4603A4DB" w14:textId="77777777" w:rsidR="00675099" w:rsidRDefault="00675099" w:rsidP="00675099"/>
    <w:p w14:paraId="14D84A1E" w14:textId="77777777" w:rsidR="00675099" w:rsidRDefault="00675099" w:rsidP="00675099"/>
    <w:p w14:paraId="48A0223C" w14:textId="77777777" w:rsidR="00675099" w:rsidRDefault="00675099" w:rsidP="00675099"/>
    <w:p w14:paraId="424E409F" w14:textId="77777777" w:rsidR="00675099" w:rsidRDefault="00675099" w:rsidP="00675099"/>
    <w:p w14:paraId="4F11F205" w14:textId="77777777" w:rsidR="00675099" w:rsidRDefault="00675099" w:rsidP="00675099"/>
    <w:p w14:paraId="7E7E96FC" w14:textId="77777777" w:rsidR="00675099" w:rsidRDefault="00675099" w:rsidP="00675099"/>
    <w:p w14:paraId="59733456" w14:textId="77777777" w:rsidR="00675099" w:rsidRDefault="00675099" w:rsidP="00675099"/>
    <w:p w14:paraId="33ABAB92" w14:textId="77777777" w:rsidR="00675099" w:rsidRDefault="00675099" w:rsidP="00675099"/>
    <w:p w14:paraId="5BE1E232" w14:textId="77777777" w:rsidR="00675099" w:rsidRDefault="00675099" w:rsidP="00675099"/>
    <w:p w14:paraId="03AF700F" w14:textId="77777777" w:rsidR="00675099" w:rsidRDefault="00675099" w:rsidP="00675099"/>
    <w:p w14:paraId="7C6AA565" w14:textId="77777777" w:rsidR="00675099" w:rsidRDefault="00675099" w:rsidP="00675099"/>
    <w:p w14:paraId="22580B81" w14:textId="77777777" w:rsidR="00675099" w:rsidRDefault="00675099" w:rsidP="00675099"/>
    <w:p w14:paraId="26BE186D" w14:textId="77777777" w:rsidR="00675099" w:rsidRDefault="00675099" w:rsidP="00675099"/>
    <w:p w14:paraId="65BBC8CA" w14:textId="77777777" w:rsidR="00675099" w:rsidRDefault="00675099" w:rsidP="00675099"/>
    <w:p w14:paraId="7012DA40" w14:textId="77777777" w:rsidR="00675099" w:rsidRDefault="00675099" w:rsidP="00675099"/>
    <w:p w14:paraId="1E4BC688" w14:textId="77777777" w:rsidR="00675099" w:rsidRDefault="00675099" w:rsidP="00675099"/>
    <w:p w14:paraId="5C0C1DDB" w14:textId="77777777" w:rsidR="00675099" w:rsidRDefault="00675099" w:rsidP="00675099"/>
    <w:p w14:paraId="57E23B37" w14:textId="77777777" w:rsidR="00675099" w:rsidRDefault="00675099" w:rsidP="00675099"/>
    <w:p w14:paraId="1D0692F6" w14:textId="77777777" w:rsidR="00675099" w:rsidRDefault="00675099" w:rsidP="00675099"/>
    <w:p w14:paraId="2040A303" w14:textId="77777777" w:rsidR="00675099" w:rsidRDefault="00675099" w:rsidP="00675099"/>
    <w:p w14:paraId="6ABA740B" w14:textId="77777777" w:rsidR="001E15D8" w:rsidRDefault="001E15D8" w:rsidP="00675099"/>
    <w:p w14:paraId="0E02AE8E" w14:textId="77777777" w:rsidR="001E15D8" w:rsidRDefault="001E15D8" w:rsidP="00675099"/>
    <w:p w14:paraId="17EF27EC" w14:textId="77777777" w:rsidR="001E15D8" w:rsidRDefault="001E15D8" w:rsidP="00675099"/>
    <w:p w14:paraId="4CDB5443" w14:textId="77777777" w:rsidR="001E15D8" w:rsidRDefault="001E15D8" w:rsidP="00675099"/>
    <w:p w14:paraId="153C6BC7" w14:textId="77777777" w:rsidR="001E15D8" w:rsidRDefault="001E15D8" w:rsidP="00675099"/>
    <w:p w14:paraId="49FF782D" w14:textId="77777777" w:rsidR="001E15D8" w:rsidRDefault="001E15D8" w:rsidP="00675099"/>
    <w:p w14:paraId="68B229BE" w14:textId="77777777" w:rsidR="001E15D8" w:rsidRDefault="001E15D8" w:rsidP="00675099"/>
    <w:p w14:paraId="15F83E3C" w14:textId="77777777" w:rsidR="001E15D8" w:rsidRDefault="001E15D8" w:rsidP="00675099"/>
    <w:p w14:paraId="6F783FF6" w14:textId="77777777" w:rsidR="001E15D8" w:rsidRDefault="001E15D8" w:rsidP="00675099"/>
    <w:p w14:paraId="733ABB19" w14:textId="77777777" w:rsidR="001E15D8" w:rsidRDefault="001E15D8" w:rsidP="00675099"/>
    <w:p w14:paraId="2F289C4E" w14:textId="77777777" w:rsidR="001E15D8" w:rsidRDefault="001E15D8" w:rsidP="00675099"/>
    <w:p w14:paraId="4401174E" w14:textId="77777777" w:rsidR="001E15D8" w:rsidRDefault="001E15D8" w:rsidP="00675099"/>
    <w:p w14:paraId="78E7E34C" w14:textId="77777777" w:rsidR="001E15D8" w:rsidRDefault="001E15D8" w:rsidP="00675099"/>
    <w:p w14:paraId="7307E440" w14:textId="77777777" w:rsidR="001E15D8" w:rsidRDefault="001E15D8" w:rsidP="00675099"/>
    <w:p w14:paraId="10CC5F04" w14:textId="77777777" w:rsidR="001E15D8" w:rsidRDefault="001E15D8" w:rsidP="00675099"/>
    <w:p w14:paraId="0B65E85C" w14:textId="77777777" w:rsidR="001E15D8" w:rsidRDefault="001E15D8" w:rsidP="00675099"/>
    <w:p w14:paraId="5F8FC4F9" w14:textId="77777777" w:rsidR="001E15D8" w:rsidRDefault="001E15D8" w:rsidP="00675099"/>
    <w:p w14:paraId="29845D19" w14:textId="77777777" w:rsidR="001E15D8" w:rsidRDefault="001E15D8" w:rsidP="00675099"/>
    <w:p w14:paraId="55F45D59" w14:textId="77777777" w:rsidR="001E15D8" w:rsidRDefault="001E15D8" w:rsidP="00675099"/>
    <w:p w14:paraId="1AAE144C" w14:textId="77777777" w:rsidR="001E15D8" w:rsidRDefault="001E15D8" w:rsidP="00675099"/>
    <w:p w14:paraId="234D6FD8" w14:textId="77777777" w:rsidR="001E15D8" w:rsidRDefault="001E15D8" w:rsidP="00675099"/>
    <w:p w14:paraId="6CC868D7" w14:textId="77777777" w:rsidR="001E15D8" w:rsidRDefault="001E15D8" w:rsidP="00675099"/>
    <w:p w14:paraId="5F6AE2DC" w14:textId="77777777" w:rsidR="001E15D8" w:rsidRDefault="001E15D8" w:rsidP="00675099"/>
    <w:p w14:paraId="228DFB59" w14:textId="77777777" w:rsidR="001E15D8" w:rsidRDefault="001E15D8" w:rsidP="00675099"/>
    <w:p w14:paraId="3BF04E9D" w14:textId="77777777" w:rsidR="001E15D8" w:rsidRDefault="001E15D8" w:rsidP="00675099"/>
    <w:p w14:paraId="0D04A93E" w14:textId="77777777" w:rsidR="001E15D8" w:rsidRDefault="001E15D8" w:rsidP="00675099"/>
    <w:p w14:paraId="06DD5897" w14:textId="77777777" w:rsidR="001E15D8" w:rsidRPr="001E15D8" w:rsidRDefault="00A519EF" w:rsidP="001E15D8">
      <w:pPr>
        <w:pStyle w:val="ListParagraph"/>
        <w:numPr>
          <w:ilvl w:val="0"/>
          <w:numId w:val="12"/>
        </w:numPr>
        <w:tabs>
          <w:tab w:val="left" w:pos="4050"/>
        </w:tabs>
        <w:ind w:left="567" w:hanging="567"/>
        <w:jc w:val="center"/>
        <w:rPr>
          <w:b/>
        </w:rPr>
      </w:pPr>
      <w:r w:rsidRPr="001E15D8">
        <w:rPr>
          <w:b/>
          <w:spacing w:val="-2"/>
        </w:rPr>
        <w:t>ETIKETTERING</w:t>
      </w:r>
    </w:p>
    <w:p w14:paraId="749C3AA5" w14:textId="77777777" w:rsidR="001E15D8" w:rsidRDefault="001E15D8" w:rsidP="001E15D8"/>
    <w:p w14:paraId="2882C913" w14:textId="77777777" w:rsidR="001E15D8" w:rsidRDefault="001E15D8" w:rsidP="001E15D8"/>
    <w:p w14:paraId="3C689E91" w14:textId="77777777" w:rsidR="001E15D8" w:rsidRDefault="001E15D8" w:rsidP="001E15D8"/>
    <w:p w14:paraId="1497F127" w14:textId="77777777" w:rsidR="001E15D8" w:rsidRDefault="001E15D8" w:rsidP="001E15D8"/>
    <w:p w14:paraId="240B1BCB" w14:textId="77777777" w:rsidR="001E15D8" w:rsidRDefault="001E15D8" w:rsidP="001E15D8"/>
    <w:p w14:paraId="5935FE2E" w14:textId="77777777" w:rsidR="001E15D8" w:rsidRDefault="001E15D8" w:rsidP="001E15D8"/>
    <w:p w14:paraId="076516D6" w14:textId="77777777" w:rsidR="001E15D8" w:rsidRDefault="001E15D8" w:rsidP="001E15D8"/>
    <w:p w14:paraId="4C29C757" w14:textId="77777777" w:rsidR="001E15D8" w:rsidRDefault="001E15D8" w:rsidP="001E15D8"/>
    <w:p w14:paraId="79D125E6" w14:textId="77777777" w:rsidR="001E15D8" w:rsidRDefault="001E15D8" w:rsidP="001E15D8"/>
    <w:p w14:paraId="67A7EBD4" w14:textId="77777777" w:rsidR="001E15D8" w:rsidRDefault="001E15D8" w:rsidP="001E15D8"/>
    <w:p w14:paraId="300F06D9" w14:textId="77777777" w:rsidR="001E15D8" w:rsidRDefault="001E15D8" w:rsidP="001E15D8"/>
    <w:p w14:paraId="4B867CB6" w14:textId="77777777" w:rsidR="001E15D8" w:rsidRDefault="001E15D8" w:rsidP="001E15D8"/>
    <w:p w14:paraId="016B2FB5" w14:textId="77777777" w:rsidR="001E15D8" w:rsidRDefault="001E15D8" w:rsidP="001E15D8"/>
    <w:p w14:paraId="0811E137" w14:textId="77777777" w:rsidR="001E15D8" w:rsidRDefault="001E15D8" w:rsidP="001E15D8"/>
    <w:p w14:paraId="30F99FC6" w14:textId="77777777" w:rsidR="001E15D8" w:rsidRDefault="001E15D8" w:rsidP="001E15D8"/>
    <w:p w14:paraId="73733506" w14:textId="77777777" w:rsidR="001E15D8" w:rsidRDefault="001E15D8" w:rsidP="001E15D8"/>
    <w:p w14:paraId="25C61151" w14:textId="77777777" w:rsidR="001E15D8" w:rsidRDefault="001E15D8" w:rsidP="001E15D8"/>
    <w:p w14:paraId="3A932279" w14:textId="77777777" w:rsidR="001E15D8" w:rsidRDefault="001E15D8" w:rsidP="001E15D8"/>
    <w:p w14:paraId="399E51D3" w14:textId="77777777" w:rsidR="001E15D8" w:rsidRDefault="001E15D8" w:rsidP="001E15D8"/>
    <w:p w14:paraId="09B5EBA4" w14:textId="77777777" w:rsidR="001E15D8" w:rsidRDefault="001E15D8" w:rsidP="001E15D8"/>
    <w:p w14:paraId="231D99D8" w14:textId="77777777" w:rsidR="001E15D8" w:rsidRDefault="001E15D8" w:rsidP="001E15D8"/>
    <w:p w14:paraId="41A3ADD7" w14:textId="77777777" w:rsidR="001E15D8" w:rsidRDefault="001E15D8" w:rsidP="001E15D8"/>
    <w:p w14:paraId="3F50D7B0" w14:textId="77777777" w:rsidR="001E15D8" w:rsidRDefault="001E15D8" w:rsidP="001E15D8"/>
    <w:p w14:paraId="1B6F58D3" w14:textId="77777777" w:rsidR="001E15D8" w:rsidRDefault="001E15D8" w:rsidP="001E15D8"/>
    <w:p w14:paraId="19AF60FC" w14:textId="77777777" w:rsidR="001E15D8" w:rsidRDefault="001E15D8" w:rsidP="001E15D8"/>
    <w:p w14:paraId="78285E36" w14:textId="77777777" w:rsidR="001E15D8" w:rsidRDefault="001E15D8" w:rsidP="001E15D8"/>
    <w:p w14:paraId="631CD9CF" w14:textId="77777777" w:rsidR="00652D97" w:rsidRDefault="00652D97" w:rsidP="001E15D8"/>
    <w:p w14:paraId="067FE0EE" w14:textId="77777777" w:rsidR="00652D97" w:rsidRDefault="00652D97" w:rsidP="001E15D8"/>
    <w:tbl>
      <w:tblPr>
        <w:tblStyle w:val="TableGrid"/>
        <w:tblW w:w="9356" w:type="dxa"/>
        <w:tblInd w:w="-147" w:type="dxa"/>
        <w:tblLook w:val="04A0" w:firstRow="1" w:lastRow="0" w:firstColumn="1" w:lastColumn="0" w:noHBand="0" w:noVBand="1"/>
      </w:tblPr>
      <w:tblGrid>
        <w:gridCol w:w="9356"/>
      </w:tblGrid>
      <w:tr w:rsidR="00B71132" w14:paraId="44A6FCA4" w14:textId="77777777" w:rsidTr="009923CB">
        <w:tc>
          <w:tcPr>
            <w:tcW w:w="9356" w:type="dxa"/>
          </w:tcPr>
          <w:p w14:paraId="55D63D33" w14:textId="77777777" w:rsidR="00B71132" w:rsidRDefault="00B71132" w:rsidP="00DE4E6A">
            <w:pPr>
              <w:pStyle w:val="BodyText"/>
              <w:rPr>
                <w:b/>
                <w:lang w:val="da-DK"/>
              </w:rPr>
            </w:pPr>
            <w:r w:rsidRPr="00B71132">
              <w:rPr>
                <w:b/>
                <w:lang w:val="da-DK"/>
              </w:rPr>
              <w:t>MÆRKNING, DER SKAL ANFØRES PÅ DEN YDRE EMBALLAGE</w:t>
            </w:r>
          </w:p>
          <w:p w14:paraId="3E9374ED" w14:textId="77777777" w:rsidR="00B71132" w:rsidRDefault="00B71132" w:rsidP="00DE4E6A">
            <w:pPr>
              <w:pStyle w:val="BodyText"/>
              <w:rPr>
                <w:b/>
                <w:lang w:val="da-DK"/>
              </w:rPr>
            </w:pPr>
          </w:p>
          <w:p w14:paraId="6935811C" w14:textId="40C57D9C" w:rsidR="00B71132" w:rsidRPr="00B71132" w:rsidRDefault="006C60B7" w:rsidP="00B71132">
            <w:pPr>
              <w:rPr>
                <w:b/>
              </w:rPr>
            </w:pPr>
            <w:r w:rsidRPr="006C60B7">
              <w:rPr>
                <w:b/>
              </w:rPr>
              <w:t>YDRE KARTON TIL SPRØJTE</w:t>
            </w:r>
          </w:p>
        </w:tc>
      </w:tr>
    </w:tbl>
    <w:p w14:paraId="346B4176" w14:textId="77777777" w:rsidR="00DE4E6A" w:rsidRDefault="00DE4E6A" w:rsidP="00DE4E6A">
      <w:pPr>
        <w:pStyle w:val="BodyText"/>
        <w:rPr>
          <w:b/>
          <w:lang w:val="da-DK"/>
        </w:rPr>
      </w:pPr>
    </w:p>
    <w:p w14:paraId="6540743D" w14:textId="77777777" w:rsidR="00BA2E22" w:rsidRPr="002D7F96" w:rsidRDefault="00BA2E22" w:rsidP="00DE4E6A">
      <w:pPr>
        <w:pStyle w:val="BodyText"/>
        <w:rPr>
          <w:b/>
          <w:lang w:val="da-DK"/>
        </w:rPr>
      </w:pPr>
    </w:p>
    <w:p w14:paraId="11BB1D64"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DE4E6A">
        <w:rPr>
          <w:b/>
          <w:spacing w:val="-2"/>
          <w:lang w:val="da-DK"/>
        </w:rPr>
        <w:t>LÆGEMIDLETS</w:t>
      </w:r>
      <w:r w:rsidRPr="00DE4E6A">
        <w:rPr>
          <w:b/>
          <w:spacing w:val="4"/>
          <w:lang w:val="da-DK"/>
        </w:rPr>
        <w:t xml:space="preserve"> </w:t>
      </w:r>
      <w:r w:rsidRPr="00DE4E6A">
        <w:rPr>
          <w:b/>
          <w:spacing w:val="-4"/>
          <w:lang w:val="da-DK"/>
        </w:rPr>
        <w:t>NAVN</w:t>
      </w:r>
    </w:p>
    <w:p w14:paraId="526350C8" w14:textId="77777777" w:rsidR="008145F6" w:rsidRPr="002D7F96" w:rsidRDefault="008145F6" w:rsidP="00DE4E6A">
      <w:pPr>
        <w:pStyle w:val="BodyText"/>
        <w:rPr>
          <w:b/>
          <w:lang w:val="da-DK"/>
        </w:rPr>
      </w:pPr>
    </w:p>
    <w:p w14:paraId="471EDF20" w14:textId="48C69F6A" w:rsidR="00F9690C" w:rsidRDefault="00844C85" w:rsidP="00DE4E6A">
      <w:pPr>
        <w:pStyle w:val="BodyText"/>
        <w:rPr>
          <w:lang w:val="da-DK"/>
        </w:rPr>
      </w:pPr>
      <w:r>
        <w:rPr>
          <w:lang w:val="da-DK"/>
        </w:rPr>
        <w:t>Dyrupeg</w:t>
      </w:r>
      <w:r w:rsidR="00A519EF" w:rsidRPr="002D7F96">
        <w:rPr>
          <w:spacing w:val="-6"/>
          <w:lang w:val="da-DK"/>
        </w:rPr>
        <w:t xml:space="preserve"> </w:t>
      </w:r>
      <w:r w:rsidR="00A519EF" w:rsidRPr="002D7F96">
        <w:rPr>
          <w:lang w:val="da-DK"/>
        </w:rPr>
        <w:t>6</w:t>
      </w:r>
      <w:r w:rsidR="00B9526C">
        <w:rPr>
          <w:spacing w:val="-6"/>
          <w:lang w:val="da-DK"/>
        </w:rPr>
        <w:t> </w:t>
      </w:r>
      <w:r w:rsidR="00A519EF" w:rsidRPr="002D7F96">
        <w:rPr>
          <w:lang w:val="da-DK"/>
        </w:rPr>
        <w:t>mg</w:t>
      </w:r>
      <w:r w:rsidR="00A519EF" w:rsidRPr="002D7F96">
        <w:rPr>
          <w:spacing w:val="-6"/>
          <w:lang w:val="da-DK"/>
        </w:rPr>
        <w:t xml:space="preserve"> </w:t>
      </w:r>
      <w:r w:rsidR="00A519EF" w:rsidRPr="002D7F96">
        <w:rPr>
          <w:lang w:val="da-DK"/>
        </w:rPr>
        <w:t>injektionsvæske,</w:t>
      </w:r>
      <w:r w:rsidR="00A519EF" w:rsidRPr="002D7F96">
        <w:rPr>
          <w:spacing w:val="-6"/>
          <w:lang w:val="da-DK"/>
        </w:rPr>
        <w:t xml:space="preserve"> </w:t>
      </w:r>
      <w:r w:rsidR="00A519EF" w:rsidRPr="002D7F96">
        <w:rPr>
          <w:lang w:val="da-DK"/>
        </w:rPr>
        <w:t>opløsning</w:t>
      </w:r>
      <w:r w:rsidR="00A519EF" w:rsidRPr="002D7F96">
        <w:rPr>
          <w:spacing w:val="-5"/>
          <w:lang w:val="da-DK"/>
        </w:rPr>
        <w:t xml:space="preserve"> </w:t>
      </w:r>
      <w:r w:rsidR="00A519EF" w:rsidRPr="002D7F96">
        <w:rPr>
          <w:lang w:val="da-DK"/>
        </w:rPr>
        <w:t>i</w:t>
      </w:r>
      <w:r w:rsidR="00A519EF" w:rsidRPr="002D7F96">
        <w:rPr>
          <w:spacing w:val="-7"/>
          <w:lang w:val="da-DK"/>
        </w:rPr>
        <w:t xml:space="preserve"> </w:t>
      </w:r>
      <w:r w:rsidR="008168C6">
        <w:rPr>
          <w:spacing w:val="-7"/>
          <w:lang w:val="da-DK"/>
        </w:rPr>
        <w:t>for</w:t>
      </w:r>
      <w:r w:rsidR="00A519EF" w:rsidRPr="002D7F96">
        <w:rPr>
          <w:lang w:val="da-DK"/>
        </w:rPr>
        <w:t>fyldt</w:t>
      </w:r>
      <w:r w:rsidR="00A519EF" w:rsidRPr="002D7F96">
        <w:rPr>
          <w:spacing w:val="-7"/>
          <w:lang w:val="da-DK"/>
        </w:rPr>
        <w:t xml:space="preserve"> </w:t>
      </w:r>
      <w:r w:rsidR="00A519EF" w:rsidRPr="002D7F96">
        <w:rPr>
          <w:lang w:val="da-DK"/>
        </w:rPr>
        <w:t>injektionssprøjte</w:t>
      </w:r>
      <w:r w:rsidR="008168C6">
        <w:rPr>
          <w:lang w:val="da-DK"/>
        </w:rPr>
        <w:t xml:space="preserve"> med</w:t>
      </w:r>
    </w:p>
    <w:p w14:paraId="066299A2" w14:textId="77777777" w:rsidR="008145F6" w:rsidRPr="002D7F96" w:rsidRDefault="00A519EF" w:rsidP="00DE4E6A">
      <w:pPr>
        <w:pStyle w:val="BodyText"/>
        <w:rPr>
          <w:lang w:val="da-DK"/>
        </w:rPr>
      </w:pPr>
      <w:r w:rsidRPr="002D7F96">
        <w:rPr>
          <w:spacing w:val="-2"/>
          <w:lang w:val="da-DK"/>
        </w:rPr>
        <w:t>pegfilgrastim</w:t>
      </w:r>
    </w:p>
    <w:p w14:paraId="0FAC8883" w14:textId="77777777" w:rsidR="008145F6" w:rsidRDefault="008145F6" w:rsidP="00DE4E6A">
      <w:pPr>
        <w:pStyle w:val="BodyText"/>
        <w:rPr>
          <w:lang w:val="da-DK"/>
        </w:rPr>
      </w:pPr>
    </w:p>
    <w:p w14:paraId="68FDC6F4" w14:textId="77777777" w:rsidR="00DE4E6A" w:rsidRPr="002D7F96" w:rsidRDefault="00DE4E6A" w:rsidP="00DE4E6A">
      <w:pPr>
        <w:pStyle w:val="BodyText"/>
        <w:rPr>
          <w:lang w:val="da-DK"/>
        </w:rPr>
      </w:pPr>
    </w:p>
    <w:p w14:paraId="6AC675C6"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ANGIVELSE AF AKTIVT STOF/AKTIVE </w:t>
      </w:r>
      <w:r w:rsidRPr="002D7F96">
        <w:rPr>
          <w:b/>
          <w:spacing w:val="-2"/>
          <w:lang w:val="da-DK"/>
        </w:rPr>
        <w:t>STOFFER</w:t>
      </w:r>
    </w:p>
    <w:p w14:paraId="5AA125CA" w14:textId="77777777" w:rsidR="008145F6" w:rsidRPr="002D7F96" w:rsidRDefault="008145F6" w:rsidP="00DE4E6A">
      <w:pPr>
        <w:pStyle w:val="BodyText"/>
        <w:rPr>
          <w:lang w:val="da-DK"/>
        </w:rPr>
      </w:pPr>
    </w:p>
    <w:p w14:paraId="73338FC5" w14:textId="3182E533" w:rsidR="008145F6" w:rsidRPr="002D7F96" w:rsidRDefault="00A519EF" w:rsidP="00844C85">
      <w:pPr>
        <w:pStyle w:val="BodyText"/>
        <w:rPr>
          <w:lang w:val="da-DK"/>
        </w:rPr>
      </w:pPr>
      <w:r w:rsidRPr="002D7F96">
        <w:rPr>
          <w:lang w:val="da-DK"/>
        </w:rPr>
        <w:t>Hver</w:t>
      </w:r>
      <w:r w:rsidRPr="002D7F96">
        <w:rPr>
          <w:spacing w:val="-5"/>
          <w:lang w:val="da-DK"/>
        </w:rPr>
        <w:t xml:space="preserve"> </w:t>
      </w:r>
      <w:r w:rsidR="008168C6">
        <w:rPr>
          <w:spacing w:val="-5"/>
          <w:lang w:val="da-DK"/>
        </w:rPr>
        <w:t>for</w:t>
      </w:r>
      <w:r w:rsidRPr="002D7F96">
        <w:rPr>
          <w:lang w:val="da-DK"/>
        </w:rPr>
        <w:t>fyldt</w:t>
      </w:r>
      <w:r w:rsidRPr="002D7F96">
        <w:rPr>
          <w:spacing w:val="-3"/>
          <w:lang w:val="da-DK"/>
        </w:rPr>
        <w:t xml:space="preserve"> </w:t>
      </w:r>
      <w:r w:rsidRPr="002D7F96">
        <w:rPr>
          <w:lang w:val="da-DK"/>
        </w:rPr>
        <w:t>injektionssprøjte</w:t>
      </w:r>
      <w:r w:rsidRPr="002D7F96">
        <w:rPr>
          <w:spacing w:val="-5"/>
          <w:lang w:val="da-DK"/>
        </w:rPr>
        <w:t xml:space="preserve"> </w:t>
      </w:r>
      <w:r w:rsidRPr="002D7F96">
        <w:rPr>
          <w:lang w:val="da-DK"/>
        </w:rPr>
        <w:t>indeholder</w:t>
      </w:r>
      <w:r w:rsidRPr="002D7F96">
        <w:rPr>
          <w:spacing w:val="-5"/>
          <w:lang w:val="da-DK"/>
        </w:rPr>
        <w:t xml:space="preserve"> </w:t>
      </w:r>
      <w:r w:rsidRPr="002D7F96">
        <w:rPr>
          <w:lang w:val="da-DK"/>
        </w:rPr>
        <w:t>6</w:t>
      </w:r>
      <w:r w:rsidR="00B9526C">
        <w:rPr>
          <w:spacing w:val="-2"/>
          <w:lang w:val="da-DK"/>
        </w:rPr>
        <w:t> </w:t>
      </w:r>
      <w:r w:rsidRPr="002D7F96">
        <w:rPr>
          <w:lang w:val="da-DK"/>
        </w:rPr>
        <w:t>mg</w:t>
      </w:r>
      <w:r w:rsidRPr="002D7F96">
        <w:rPr>
          <w:spacing w:val="-5"/>
          <w:lang w:val="da-DK"/>
        </w:rPr>
        <w:t xml:space="preserve"> </w:t>
      </w:r>
      <w:r w:rsidRPr="002D7F96">
        <w:rPr>
          <w:lang w:val="da-DK"/>
        </w:rPr>
        <w:t>pegfilgrastim</w:t>
      </w:r>
      <w:r w:rsidRPr="002D7F96">
        <w:rPr>
          <w:spacing w:val="-5"/>
          <w:lang w:val="da-DK"/>
        </w:rPr>
        <w:t xml:space="preserve"> </w:t>
      </w:r>
      <w:r w:rsidRPr="002D7F96">
        <w:rPr>
          <w:lang w:val="da-DK"/>
        </w:rPr>
        <w:t>i</w:t>
      </w:r>
      <w:r w:rsidRPr="002D7F96">
        <w:rPr>
          <w:spacing w:val="-5"/>
          <w:lang w:val="da-DK"/>
        </w:rPr>
        <w:t xml:space="preserve"> </w:t>
      </w:r>
      <w:r w:rsidRPr="002D7F96">
        <w:rPr>
          <w:lang w:val="da-DK"/>
        </w:rPr>
        <w:t>0,6</w:t>
      </w:r>
      <w:r w:rsidR="00B9526C">
        <w:rPr>
          <w:spacing w:val="-3"/>
          <w:lang w:val="da-DK"/>
        </w:rPr>
        <w:t> </w:t>
      </w:r>
      <w:r w:rsidRPr="002D7F96">
        <w:rPr>
          <w:lang w:val="da-DK"/>
        </w:rPr>
        <w:t>ml</w:t>
      </w:r>
      <w:r w:rsidRPr="002D7F96">
        <w:rPr>
          <w:spacing w:val="-5"/>
          <w:lang w:val="da-DK"/>
        </w:rPr>
        <w:t xml:space="preserve"> </w:t>
      </w:r>
      <w:r w:rsidRPr="002D7F96">
        <w:rPr>
          <w:lang w:val="da-DK"/>
        </w:rPr>
        <w:t xml:space="preserve">injektionsvæske, </w:t>
      </w:r>
      <w:r w:rsidRPr="002D7F96">
        <w:rPr>
          <w:spacing w:val="-2"/>
          <w:lang w:val="da-DK"/>
        </w:rPr>
        <w:t>opløsning</w:t>
      </w:r>
      <w:r w:rsidR="00844C85">
        <w:rPr>
          <w:spacing w:val="-2"/>
          <w:lang w:val="da-DK"/>
        </w:rPr>
        <w:t xml:space="preserve"> </w:t>
      </w:r>
      <w:r w:rsidR="00844C85" w:rsidRPr="002D7F96">
        <w:rPr>
          <w:lang w:val="da-DK"/>
        </w:rPr>
        <w:t>(10</w:t>
      </w:r>
      <w:r w:rsidR="00B9526C">
        <w:rPr>
          <w:spacing w:val="-3"/>
          <w:lang w:val="da-DK"/>
        </w:rPr>
        <w:t> </w:t>
      </w:r>
      <w:r w:rsidR="00844C85" w:rsidRPr="002D7F96">
        <w:rPr>
          <w:lang w:val="da-DK"/>
        </w:rPr>
        <w:t>mg/ml)</w:t>
      </w:r>
      <w:r w:rsidRPr="002D7F96">
        <w:rPr>
          <w:spacing w:val="-2"/>
          <w:lang w:val="da-DK"/>
        </w:rPr>
        <w:t>.</w:t>
      </w:r>
    </w:p>
    <w:p w14:paraId="1C1F6D28" w14:textId="77777777" w:rsidR="008145F6" w:rsidRDefault="008145F6" w:rsidP="00DE4E6A">
      <w:pPr>
        <w:pStyle w:val="BodyText"/>
        <w:rPr>
          <w:lang w:val="da-DK"/>
        </w:rPr>
      </w:pPr>
    </w:p>
    <w:p w14:paraId="7CAB6348" w14:textId="77777777" w:rsidR="00DE4E6A" w:rsidRPr="002D7F96" w:rsidRDefault="00DE4E6A" w:rsidP="00DE4E6A">
      <w:pPr>
        <w:pStyle w:val="BodyText"/>
        <w:rPr>
          <w:lang w:val="da-DK"/>
        </w:rPr>
      </w:pPr>
    </w:p>
    <w:p w14:paraId="560CB37F"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LISTE OVER </w:t>
      </w:r>
      <w:r w:rsidRPr="002D7F96">
        <w:rPr>
          <w:b/>
          <w:spacing w:val="-2"/>
          <w:lang w:val="da-DK"/>
        </w:rPr>
        <w:t>HJÆLPESTOFFER</w:t>
      </w:r>
    </w:p>
    <w:p w14:paraId="404EF02B" w14:textId="77777777" w:rsidR="008145F6" w:rsidRPr="002D7F96" w:rsidRDefault="008145F6" w:rsidP="00DE4E6A">
      <w:pPr>
        <w:pStyle w:val="BodyText"/>
        <w:rPr>
          <w:lang w:val="da-DK"/>
        </w:rPr>
      </w:pPr>
    </w:p>
    <w:p w14:paraId="2F608414" w14:textId="7EF525AA" w:rsidR="008145F6" w:rsidRPr="002D7F96" w:rsidRDefault="00652D97" w:rsidP="00DE4E6A">
      <w:pPr>
        <w:pStyle w:val="BodyText"/>
        <w:rPr>
          <w:lang w:val="da-DK"/>
        </w:rPr>
      </w:pPr>
      <w:r>
        <w:rPr>
          <w:lang w:val="da-DK"/>
        </w:rPr>
        <w:t>N</w:t>
      </w:r>
      <w:r w:rsidR="00A519EF" w:rsidRPr="002D7F96">
        <w:rPr>
          <w:lang w:val="da-DK"/>
        </w:rPr>
        <w:t>atriumacetat,</w:t>
      </w:r>
      <w:r w:rsidR="00A519EF" w:rsidRPr="002D7F96">
        <w:rPr>
          <w:spacing w:val="-5"/>
          <w:lang w:val="da-DK"/>
        </w:rPr>
        <w:t xml:space="preserve"> </w:t>
      </w:r>
      <w:r w:rsidR="00A519EF" w:rsidRPr="002D7F96">
        <w:rPr>
          <w:lang w:val="da-DK"/>
        </w:rPr>
        <w:t>sorbitol,</w:t>
      </w:r>
      <w:r w:rsidR="00A519EF" w:rsidRPr="002D7F96">
        <w:rPr>
          <w:spacing w:val="-5"/>
          <w:lang w:val="da-DK"/>
        </w:rPr>
        <w:t xml:space="preserve"> </w:t>
      </w:r>
      <w:r w:rsidR="00A519EF" w:rsidRPr="002D7F96">
        <w:rPr>
          <w:lang w:val="da-DK"/>
        </w:rPr>
        <w:t>polysorbat</w:t>
      </w:r>
      <w:r w:rsidR="00A519EF" w:rsidRPr="002D7F96">
        <w:rPr>
          <w:spacing w:val="-4"/>
          <w:lang w:val="da-DK"/>
        </w:rPr>
        <w:t xml:space="preserve"> </w:t>
      </w:r>
      <w:r w:rsidR="00A519EF" w:rsidRPr="002D7F96">
        <w:rPr>
          <w:lang w:val="da-DK"/>
        </w:rPr>
        <w:t>20</w:t>
      </w:r>
      <w:r w:rsidR="00A519EF" w:rsidRPr="002D7F96">
        <w:rPr>
          <w:spacing w:val="-4"/>
          <w:lang w:val="da-DK"/>
        </w:rPr>
        <w:t xml:space="preserve"> </w:t>
      </w:r>
      <w:r w:rsidR="00A519EF" w:rsidRPr="002D7F96">
        <w:rPr>
          <w:lang w:val="da-DK"/>
        </w:rPr>
        <w:t>og</w:t>
      </w:r>
      <w:r w:rsidR="00A519EF" w:rsidRPr="002D7F96">
        <w:rPr>
          <w:spacing w:val="-4"/>
          <w:lang w:val="da-DK"/>
        </w:rPr>
        <w:t xml:space="preserve"> </w:t>
      </w:r>
      <w:r w:rsidR="00A519EF" w:rsidRPr="002D7F96">
        <w:rPr>
          <w:lang w:val="da-DK"/>
        </w:rPr>
        <w:t>vand</w:t>
      </w:r>
      <w:r w:rsidR="00A519EF" w:rsidRPr="002D7F96">
        <w:rPr>
          <w:spacing w:val="-4"/>
          <w:lang w:val="da-DK"/>
        </w:rPr>
        <w:t xml:space="preserve"> </w:t>
      </w:r>
      <w:r w:rsidR="00A519EF" w:rsidRPr="002D7F96">
        <w:rPr>
          <w:lang w:val="da-DK"/>
        </w:rPr>
        <w:t>til</w:t>
      </w:r>
      <w:r w:rsidR="00A519EF" w:rsidRPr="002D7F96">
        <w:rPr>
          <w:spacing w:val="-4"/>
          <w:lang w:val="da-DK"/>
        </w:rPr>
        <w:t xml:space="preserve"> </w:t>
      </w:r>
      <w:r w:rsidR="00A519EF" w:rsidRPr="002D7F96">
        <w:rPr>
          <w:lang w:val="da-DK"/>
        </w:rPr>
        <w:t>injektionsvæsker.</w:t>
      </w:r>
      <w:r w:rsidR="00A519EF" w:rsidRPr="002D7F96">
        <w:rPr>
          <w:spacing w:val="-4"/>
          <w:lang w:val="da-DK"/>
        </w:rPr>
        <w:t xml:space="preserve"> </w:t>
      </w:r>
      <w:r w:rsidR="00A519EF" w:rsidRPr="002D7F96">
        <w:rPr>
          <w:lang w:val="da-DK"/>
        </w:rPr>
        <w:t>Se indlægssedlen for yderligere oplysninger.</w:t>
      </w:r>
    </w:p>
    <w:p w14:paraId="24B7C0AB" w14:textId="77777777" w:rsidR="008145F6" w:rsidRDefault="008145F6" w:rsidP="00DE4E6A">
      <w:pPr>
        <w:pStyle w:val="BodyText"/>
        <w:rPr>
          <w:lang w:val="da-DK"/>
        </w:rPr>
      </w:pPr>
    </w:p>
    <w:p w14:paraId="38672BF3" w14:textId="77777777" w:rsidR="00DE4E6A" w:rsidRPr="002D7F96" w:rsidRDefault="00DE4E6A" w:rsidP="00DE4E6A">
      <w:pPr>
        <w:pStyle w:val="BodyText"/>
        <w:rPr>
          <w:lang w:val="da-DK"/>
        </w:rPr>
      </w:pPr>
    </w:p>
    <w:p w14:paraId="690DDC39"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LÆGEMIDDELFORM OG INDHOLD </w:t>
      </w:r>
      <w:r w:rsidRPr="002D7F96">
        <w:rPr>
          <w:b/>
          <w:spacing w:val="-2"/>
          <w:lang w:val="da-DK"/>
        </w:rPr>
        <w:t>(PAKNINGSSTØRRELSE)</w:t>
      </w:r>
    </w:p>
    <w:p w14:paraId="53C65378" w14:textId="77777777" w:rsidR="008145F6" w:rsidRPr="002D7F96" w:rsidRDefault="008145F6" w:rsidP="00DE4E6A">
      <w:pPr>
        <w:pStyle w:val="BodyText"/>
        <w:rPr>
          <w:lang w:val="da-DK"/>
        </w:rPr>
      </w:pPr>
    </w:p>
    <w:p w14:paraId="7A7CF77C" w14:textId="77777777" w:rsidR="008145F6" w:rsidRPr="002D7F96" w:rsidRDefault="00A519EF" w:rsidP="00DE4E6A">
      <w:pPr>
        <w:pStyle w:val="BodyText"/>
        <w:rPr>
          <w:lang w:val="da-DK"/>
        </w:rPr>
      </w:pPr>
      <w:r w:rsidRPr="00486821">
        <w:rPr>
          <w:highlight w:val="lightGray"/>
          <w:lang w:val="da-DK"/>
        </w:rPr>
        <w:t>Injektionsvæske, opløsning</w:t>
      </w:r>
    </w:p>
    <w:p w14:paraId="272F4889" w14:textId="7A1CFD30" w:rsidR="008145F6" w:rsidRPr="002D7F96" w:rsidRDefault="00A519EF" w:rsidP="00DE4E6A">
      <w:pPr>
        <w:pStyle w:val="BodyText"/>
        <w:rPr>
          <w:lang w:val="da-DK"/>
        </w:rPr>
      </w:pPr>
      <w:r w:rsidRPr="002D7F96">
        <w:rPr>
          <w:lang w:val="da-DK"/>
        </w:rPr>
        <w:t>1</w:t>
      </w:r>
      <w:r w:rsidRPr="002D7F96">
        <w:rPr>
          <w:spacing w:val="-8"/>
          <w:lang w:val="da-DK"/>
        </w:rPr>
        <w:t xml:space="preserve"> </w:t>
      </w:r>
      <w:r w:rsidR="008168C6">
        <w:rPr>
          <w:spacing w:val="-8"/>
          <w:lang w:val="da-DK"/>
        </w:rPr>
        <w:t>for</w:t>
      </w:r>
      <w:r w:rsidRPr="002D7F96">
        <w:rPr>
          <w:lang w:val="da-DK"/>
        </w:rPr>
        <w:t>fyldt</w:t>
      </w:r>
      <w:r w:rsidRPr="002D7F96">
        <w:rPr>
          <w:spacing w:val="-9"/>
          <w:lang w:val="da-DK"/>
        </w:rPr>
        <w:t xml:space="preserve"> </w:t>
      </w:r>
      <w:r w:rsidRPr="002D7F96">
        <w:rPr>
          <w:lang w:val="da-DK"/>
        </w:rPr>
        <w:t>injektionssprøjte</w:t>
      </w:r>
      <w:r w:rsidRPr="002D7F96">
        <w:rPr>
          <w:spacing w:val="-9"/>
          <w:lang w:val="da-DK"/>
        </w:rPr>
        <w:t xml:space="preserve"> </w:t>
      </w:r>
      <w:r w:rsidRPr="002D7F96">
        <w:rPr>
          <w:lang w:val="da-DK"/>
        </w:rPr>
        <w:t>(0,6</w:t>
      </w:r>
      <w:r w:rsidR="00B9526C">
        <w:rPr>
          <w:spacing w:val="-4"/>
          <w:lang w:val="da-DK"/>
        </w:rPr>
        <w:t> </w:t>
      </w:r>
      <w:r w:rsidRPr="002D7F96">
        <w:rPr>
          <w:spacing w:val="-4"/>
          <w:lang w:val="da-DK"/>
        </w:rPr>
        <w:t>ml).</w:t>
      </w:r>
    </w:p>
    <w:p w14:paraId="5BFE663E" w14:textId="77777777" w:rsidR="008145F6" w:rsidRDefault="008145F6" w:rsidP="00DE4E6A">
      <w:pPr>
        <w:pStyle w:val="BodyText"/>
        <w:rPr>
          <w:lang w:val="da-DK"/>
        </w:rPr>
      </w:pPr>
    </w:p>
    <w:p w14:paraId="49A53463" w14:textId="77777777" w:rsidR="00DE4E6A" w:rsidRPr="002D7F96" w:rsidRDefault="00DE4E6A" w:rsidP="00DE4E6A">
      <w:pPr>
        <w:pStyle w:val="BodyText"/>
        <w:rPr>
          <w:lang w:val="da-DK"/>
        </w:rPr>
      </w:pPr>
    </w:p>
    <w:p w14:paraId="61D787F7"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ANVENDELSESMÅDE OG </w:t>
      </w:r>
      <w:r w:rsidRPr="002D7F96">
        <w:rPr>
          <w:b/>
          <w:spacing w:val="-2"/>
          <w:lang w:val="da-DK"/>
        </w:rPr>
        <w:t>ADMINISTRATIONSVEJ(E)</w:t>
      </w:r>
    </w:p>
    <w:p w14:paraId="2487EBF1" w14:textId="77777777" w:rsidR="008145F6" w:rsidRPr="002D7F96" w:rsidRDefault="008145F6" w:rsidP="00DE4E6A">
      <w:pPr>
        <w:pStyle w:val="BodyText"/>
        <w:rPr>
          <w:lang w:val="da-DK"/>
        </w:rPr>
      </w:pPr>
    </w:p>
    <w:p w14:paraId="0D7354E5" w14:textId="396048E3" w:rsidR="008145F6" w:rsidRDefault="00A519EF" w:rsidP="00DE4E6A">
      <w:pPr>
        <w:pStyle w:val="BodyText"/>
        <w:rPr>
          <w:lang w:val="da-DK"/>
        </w:rPr>
      </w:pPr>
      <w:r w:rsidRPr="002D7F96">
        <w:rPr>
          <w:lang w:val="da-DK"/>
        </w:rPr>
        <w:t>Subkutan</w:t>
      </w:r>
      <w:r w:rsidRPr="002D7F96">
        <w:rPr>
          <w:spacing w:val="-14"/>
          <w:lang w:val="da-DK"/>
        </w:rPr>
        <w:t xml:space="preserve"> </w:t>
      </w:r>
      <w:r w:rsidRPr="002D7F96">
        <w:rPr>
          <w:lang w:val="da-DK"/>
        </w:rPr>
        <w:t>anvendelse.</w:t>
      </w:r>
    </w:p>
    <w:p w14:paraId="260B8BE6" w14:textId="77777777" w:rsidR="00B71132" w:rsidRPr="00247981" w:rsidRDefault="00B71132" w:rsidP="00B71132">
      <w:pPr>
        <w:suppressAutoHyphens/>
        <w:rPr>
          <w:lang w:val="da-DK"/>
        </w:rPr>
      </w:pPr>
      <w:r w:rsidRPr="00247981">
        <w:rPr>
          <w:noProof/>
          <w:lang w:val="da-DK"/>
        </w:rPr>
        <w:t>Læs indlægssedlen inden brug.</w:t>
      </w:r>
    </w:p>
    <w:p w14:paraId="20A9C66D" w14:textId="77777777" w:rsidR="00A476FD" w:rsidRDefault="00A519EF" w:rsidP="00DE4E6A">
      <w:pPr>
        <w:pStyle w:val="BodyText"/>
        <w:rPr>
          <w:b/>
          <w:spacing w:val="-2"/>
          <w:lang w:val="da-DK"/>
        </w:rPr>
      </w:pPr>
      <w:r w:rsidRPr="002D7F96">
        <w:rPr>
          <w:b/>
          <w:lang w:val="da-DK"/>
        </w:rPr>
        <w:t>Vigtigt:</w:t>
      </w:r>
      <w:r w:rsidRPr="002D7F96">
        <w:rPr>
          <w:b/>
          <w:spacing w:val="-7"/>
          <w:lang w:val="da-DK"/>
        </w:rPr>
        <w:t xml:space="preserve"> </w:t>
      </w:r>
      <w:r w:rsidRPr="002D7F96">
        <w:rPr>
          <w:lang w:val="da-DK"/>
        </w:rPr>
        <w:t>Læs</w:t>
      </w:r>
      <w:r w:rsidRPr="002D7F96">
        <w:rPr>
          <w:spacing w:val="-7"/>
          <w:lang w:val="da-DK"/>
        </w:rPr>
        <w:t xml:space="preserve"> </w:t>
      </w:r>
      <w:r w:rsidRPr="002D7F96">
        <w:rPr>
          <w:lang w:val="da-DK"/>
        </w:rPr>
        <w:t>indlægssedlen</w:t>
      </w:r>
      <w:r w:rsidRPr="002D7F96">
        <w:rPr>
          <w:spacing w:val="-6"/>
          <w:lang w:val="da-DK"/>
        </w:rPr>
        <w:t xml:space="preserve"> </w:t>
      </w:r>
      <w:r w:rsidRPr="002D7F96">
        <w:rPr>
          <w:lang w:val="da-DK"/>
        </w:rPr>
        <w:t>inden</w:t>
      </w:r>
      <w:r w:rsidRPr="002D7F96">
        <w:rPr>
          <w:spacing w:val="-7"/>
          <w:lang w:val="da-DK"/>
        </w:rPr>
        <w:t xml:space="preserve"> </w:t>
      </w:r>
      <w:r w:rsidRPr="002D7F96">
        <w:rPr>
          <w:lang w:val="da-DK"/>
        </w:rPr>
        <w:t>håndtering</w:t>
      </w:r>
      <w:r w:rsidRPr="002D7F96">
        <w:rPr>
          <w:spacing w:val="-6"/>
          <w:lang w:val="da-DK"/>
        </w:rPr>
        <w:t xml:space="preserve"> </w:t>
      </w:r>
      <w:r w:rsidRPr="002D7F96">
        <w:rPr>
          <w:lang w:val="da-DK"/>
        </w:rPr>
        <w:t>af</w:t>
      </w:r>
      <w:r w:rsidRPr="002D7F96">
        <w:rPr>
          <w:spacing w:val="-7"/>
          <w:lang w:val="da-DK"/>
        </w:rPr>
        <w:t xml:space="preserve"> </w:t>
      </w:r>
      <w:r w:rsidRPr="002D7F96">
        <w:rPr>
          <w:lang w:val="da-DK"/>
        </w:rPr>
        <w:t>den</w:t>
      </w:r>
      <w:r w:rsidRPr="002D7F96">
        <w:rPr>
          <w:spacing w:val="-7"/>
          <w:lang w:val="da-DK"/>
        </w:rPr>
        <w:t xml:space="preserve"> </w:t>
      </w:r>
      <w:r w:rsidR="008168C6">
        <w:rPr>
          <w:spacing w:val="-7"/>
          <w:lang w:val="da-DK"/>
        </w:rPr>
        <w:t>for</w:t>
      </w:r>
      <w:r w:rsidRPr="002D7F96">
        <w:rPr>
          <w:lang w:val="da-DK"/>
        </w:rPr>
        <w:t>fyldte</w:t>
      </w:r>
      <w:r w:rsidRPr="002D7F96">
        <w:rPr>
          <w:spacing w:val="-7"/>
          <w:lang w:val="da-DK"/>
        </w:rPr>
        <w:t xml:space="preserve"> </w:t>
      </w:r>
      <w:r w:rsidRPr="002D7F96">
        <w:rPr>
          <w:spacing w:val="-2"/>
          <w:lang w:val="da-DK"/>
        </w:rPr>
        <w:t>injektionssprøjte</w:t>
      </w:r>
      <w:r w:rsidRPr="002D7F96">
        <w:rPr>
          <w:b/>
          <w:spacing w:val="-2"/>
          <w:lang w:val="da-DK"/>
        </w:rPr>
        <w:t>.</w:t>
      </w:r>
    </w:p>
    <w:p w14:paraId="28D5A811" w14:textId="77777777" w:rsidR="005C6949" w:rsidRDefault="005C6949" w:rsidP="00DE4E6A">
      <w:pPr>
        <w:pStyle w:val="BodyText"/>
        <w:rPr>
          <w:lang w:val="da-DK"/>
        </w:rPr>
      </w:pPr>
    </w:p>
    <w:p w14:paraId="46414E5C" w14:textId="5AFFF7E3" w:rsidR="00B42B12" w:rsidRDefault="00B42B12" w:rsidP="00DE4E6A">
      <w:pPr>
        <w:pStyle w:val="BodyText"/>
        <w:rPr>
          <w:b/>
          <w:lang w:val="da-DK"/>
        </w:rPr>
      </w:pPr>
      <w:r w:rsidRPr="002D7F96">
        <w:rPr>
          <w:lang w:val="da-DK"/>
        </w:rPr>
        <w:t>Undgå</w:t>
      </w:r>
      <w:r w:rsidRPr="002D7F96">
        <w:rPr>
          <w:spacing w:val="-8"/>
          <w:lang w:val="da-DK"/>
        </w:rPr>
        <w:t xml:space="preserve"> </w:t>
      </w:r>
      <w:r w:rsidRPr="002D7F96">
        <w:rPr>
          <w:lang w:val="da-DK"/>
        </w:rPr>
        <w:t>voldsom</w:t>
      </w:r>
      <w:r w:rsidRPr="002D7F96">
        <w:rPr>
          <w:spacing w:val="-9"/>
          <w:lang w:val="da-DK"/>
        </w:rPr>
        <w:t xml:space="preserve"> </w:t>
      </w:r>
      <w:r w:rsidRPr="002D7F96">
        <w:rPr>
          <w:spacing w:val="-2"/>
          <w:lang w:val="da-DK"/>
        </w:rPr>
        <w:t>omrystning</w:t>
      </w:r>
    </w:p>
    <w:p w14:paraId="5761C77F" w14:textId="77777777" w:rsidR="00DE4E6A" w:rsidRDefault="00DE4E6A" w:rsidP="00DE4E6A">
      <w:pPr>
        <w:pStyle w:val="BodyText"/>
        <w:rPr>
          <w:b/>
          <w:lang w:val="da-DK"/>
        </w:rPr>
      </w:pPr>
    </w:p>
    <w:p w14:paraId="7ECD1A6B" w14:textId="77777777" w:rsidR="00B42B12" w:rsidRPr="002D7F96" w:rsidRDefault="00B42B12" w:rsidP="00DE4E6A">
      <w:pPr>
        <w:pStyle w:val="BodyText"/>
        <w:rPr>
          <w:b/>
          <w:lang w:val="da-DK"/>
        </w:rPr>
      </w:pPr>
    </w:p>
    <w:p w14:paraId="5D2F3EF5"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SÆRLIG ADVARSEL OM, AT LÆGEMIDLET SKAL OPBEVARES UTILGÆNGELIGT FOR BØRN</w:t>
      </w:r>
    </w:p>
    <w:p w14:paraId="788F2573" w14:textId="77777777" w:rsidR="008145F6" w:rsidRPr="002D7F96" w:rsidRDefault="008145F6" w:rsidP="00DE4E6A">
      <w:pPr>
        <w:pStyle w:val="BodyText"/>
        <w:rPr>
          <w:b/>
          <w:lang w:val="da-DK"/>
        </w:rPr>
      </w:pPr>
    </w:p>
    <w:p w14:paraId="269CB4ED" w14:textId="77777777" w:rsidR="008145F6" w:rsidRPr="002D7F96" w:rsidRDefault="00A519EF" w:rsidP="00DE4E6A">
      <w:pPr>
        <w:pStyle w:val="BodyText"/>
        <w:rPr>
          <w:lang w:val="da-DK"/>
        </w:rPr>
      </w:pPr>
      <w:r w:rsidRPr="002D7F96">
        <w:rPr>
          <w:lang w:val="da-DK"/>
        </w:rPr>
        <w:t>Opbevares</w:t>
      </w:r>
      <w:r w:rsidRPr="002D7F96">
        <w:rPr>
          <w:spacing w:val="-9"/>
          <w:lang w:val="da-DK"/>
        </w:rPr>
        <w:t xml:space="preserve"> </w:t>
      </w:r>
      <w:r w:rsidRPr="002D7F96">
        <w:rPr>
          <w:lang w:val="da-DK"/>
        </w:rPr>
        <w:t>utilgængeligt</w:t>
      </w:r>
      <w:r w:rsidRPr="002D7F96">
        <w:rPr>
          <w:spacing w:val="-8"/>
          <w:lang w:val="da-DK"/>
        </w:rPr>
        <w:t xml:space="preserve"> </w:t>
      </w:r>
      <w:r w:rsidRPr="002D7F96">
        <w:rPr>
          <w:lang w:val="da-DK"/>
        </w:rPr>
        <w:t>for</w:t>
      </w:r>
      <w:r w:rsidRPr="002D7F96">
        <w:rPr>
          <w:spacing w:val="-9"/>
          <w:lang w:val="da-DK"/>
        </w:rPr>
        <w:t xml:space="preserve"> </w:t>
      </w:r>
      <w:r w:rsidRPr="002D7F96">
        <w:rPr>
          <w:spacing w:val="-2"/>
          <w:lang w:val="da-DK"/>
        </w:rPr>
        <w:t>børn.</w:t>
      </w:r>
    </w:p>
    <w:p w14:paraId="64D59D38" w14:textId="77777777" w:rsidR="008145F6" w:rsidRDefault="008145F6" w:rsidP="00DE4E6A">
      <w:pPr>
        <w:pStyle w:val="BodyText"/>
        <w:rPr>
          <w:lang w:val="da-DK"/>
        </w:rPr>
      </w:pPr>
    </w:p>
    <w:p w14:paraId="71FD653A" w14:textId="77777777" w:rsidR="00DE4E6A" w:rsidRPr="002D7F96" w:rsidRDefault="00DE4E6A" w:rsidP="00DE4E6A">
      <w:pPr>
        <w:pStyle w:val="BodyText"/>
        <w:rPr>
          <w:lang w:val="da-DK"/>
        </w:rPr>
      </w:pPr>
    </w:p>
    <w:p w14:paraId="212153E3"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EVENTUELLE ANDRE SÆRLIGE </w:t>
      </w:r>
      <w:r w:rsidRPr="002D7F96">
        <w:rPr>
          <w:b/>
          <w:spacing w:val="-2"/>
          <w:lang w:val="da-DK"/>
        </w:rPr>
        <w:t>ADVARSLER</w:t>
      </w:r>
    </w:p>
    <w:p w14:paraId="169C0203" w14:textId="77777777" w:rsidR="008145F6" w:rsidRPr="002D7F96" w:rsidRDefault="008145F6" w:rsidP="00DE4E6A">
      <w:pPr>
        <w:pStyle w:val="BodyText"/>
        <w:rPr>
          <w:lang w:val="da-DK"/>
        </w:rPr>
      </w:pPr>
    </w:p>
    <w:p w14:paraId="4D5719ED" w14:textId="77777777" w:rsidR="008145F6" w:rsidRDefault="008145F6" w:rsidP="00DE4E6A">
      <w:pPr>
        <w:pStyle w:val="BodyText"/>
        <w:rPr>
          <w:lang w:val="da-DK"/>
        </w:rPr>
      </w:pPr>
    </w:p>
    <w:p w14:paraId="218A7D47" w14:textId="77777777" w:rsidR="00DE4E6A" w:rsidRPr="002D7F96" w:rsidRDefault="00DE4E6A" w:rsidP="00DE4E6A">
      <w:pPr>
        <w:pStyle w:val="BodyText"/>
        <w:rPr>
          <w:lang w:val="da-DK"/>
        </w:rPr>
      </w:pPr>
    </w:p>
    <w:p w14:paraId="58F4E103"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2D7F96">
        <w:rPr>
          <w:b/>
          <w:spacing w:val="-2"/>
          <w:lang w:val="da-DK"/>
        </w:rPr>
        <w:t>UDLØBSDATO</w:t>
      </w:r>
    </w:p>
    <w:p w14:paraId="45691039" w14:textId="77777777" w:rsidR="008145F6" w:rsidRPr="002D7F96" w:rsidRDefault="008145F6" w:rsidP="00DE4E6A">
      <w:pPr>
        <w:pStyle w:val="BodyText"/>
        <w:rPr>
          <w:lang w:val="da-DK"/>
        </w:rPr>
      </w:pPr>
    </w:p>
    <w:p w14:paraId="6AA03644" w14:textId="77777777" w:rsidR="008145F6" w:rsidRPr="002D7F96" w:rsidRDefault="00A519EF" w:rsidP="00DE4E6A">
      <w:pPr>
        <w:pStyle w:val="BodyText"/>
        <w:rPr>
          <w:lang w:val="da-DK"/>
        </w:rPr>
      </w:pPr>
      <w:r w:rsidRPr="002D7F96">
        <w:rPr>
          <w:spacing w:val="-5"/>
          <w:lang w:val="da-DK"/>
        </w:rPr>
        <w:t>EXP</w:t>
      </w:r>
    </w:p>
    <w:p w14:paraId="1F4ECD8F" w14:textId="77777777" w:rsidR="008145F6" w:rsidRPr="002D7F96" w:rsidRDefault="008145F6" w:rsidP="00DE4E6A">
      <w:pPr>
        <w:pStyle w:val="BodyText"/>
        <w:rPr>
          <w:lang w:val="da-DK"/>
        </w:rPr>
      </w:pPr>
    </w:p>
    <w:p w14:paraId="2D30AE48" w14:textId="77777777" w:rsidR="008145F6" w:rsidRDefault="008145F6" w:rsidP="00DE4E6A">
      <w:pPr>
        <w:pStyle w:val="BodyText"/>
        <w:rPr>
          <w:lang w:val="da-DK"/>
        </w:rPr>
      </w:pPr>
    </w:p>
    <w:p w14:paraId="3F9AD700" w14:textId="77777777" w:rsidR="00F9690C" w:rsidRDefault="00F9690C" w:rsidP="00DE4E6A">
      <w:pPr>
        <w:pStyle w:val="BodyText"/>
        <w:rPr>
          <w:lang w:val="da-DK"/>
        </w:rPr>
      </w:pPr>
    </w:p>
    <w:p w14:paraId="3236E27C" w14:textId="77777777" w:rsidR="00F9690C" w:rsidRDefault="00F9690C" w:rsidP="00DE4E6A">
      <w:pPr>
        <w:pStyle w:val="BodyText"/>
        <w:rPr>
          <w:lang w:val="da-DK"/>
        </w:rPr>
      </w:pPr>
    </w:p>
    <w:p w14:paraId="7E9B6D75" w14:textId="77777777" w:rsidR="00F9690C" w:rsidRDefault="00F9690C" w:rsidP="00DE4E6A">
      <w:pPr>
        <w:pStyle w:val="BodyText"/>
        <w:rPr>
          <w:lang w:val="da-DK"/>
        </w:rPr>
      </w:pPr>
    </w:p>
    <w:p w14:paraId="2BC32D79" w14:textId="77777777" w:rsidR="00F9690C" w:rsidRPr="002D7F96" w:rsidRDefault="00F9690C" w:rsidP="00DE4E6A">
      <w:pPr>
        <w:pStyle w:val="BodyText"/>
        <w:rPr>
          <w:lang w:val="da-DK"/>
        </w:rPr>
      </w:pPr>
    </w:p>
    <w:p w14:paraId="79B43A1E" w14:textId="77777777" w:rsid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SÆRLIGE </w:t>
      </w:r>
      <w:r w:rsidRPr="002D7F96">
        <w:rPr>
          <w:b/>
          <w:spacing w:val="-2"/>
          <w:lang w:val="da-DK"/>
        </w:rPr>
        <w:t>OPBEVARINGSBETINGELSER</w:t>
      </w:r>
    </w:p>
    <w:p w14:paraId="122695D3" w14:textId="77777777" w:rsidR="00DE4E6A" w:rsidRDefault="00DE4E6A" w:rsidP="00DE4E6A">
      <w:pPr>
        <w:tabs>
          <w:tab w:val="left" w:pos="817"/>
        </w:tabs>
        <w:rPr>
          <w:lang w:val="da-DK"/>
        </w:rPr>
      </w:pPr>
    </w:p>
    <w:p w14:paraId="6D4E7C1E" w14:textId="77777777" w:rsidR="008145F6" w:rsidRPr="002D7F96" w:rsidRDefault="00A519EF" w:rsidP="00DE4E6A">
      <w:pPr>
        <w:tabs>
          <w:tab w:val="left" w:pos="817"/>
        </w:tabs>
        <w:rPr>
          <w:lang w:val="da-DK"/>
        </w:rPr>
      </w:pPr>
      <w:r w:rsidRPr="002D7F96">
        <w:rPr>
          <w:lang w:val="da-DK"/>
        </w:rPr>
        <w:t>Opbevares</w:t>
      </w:r>
      <w:r w:rsidRPr="002D7F96">
        <w:rPr>
          <w:spacing w:val="-6"/>
          <w:lang w:val="da-DK"/>
        </w:rPr>
        <w:t xml:space="preserve"> </w:t>
      </w:r>
      <w:r w:rsidRPr="002D7F96">
        <w:rPr>
          <w:lang w:val="da-DK"/>
        </w:rPr>
        <w:t>i</w:t>
      </w:r>
      <w:r w:rsidRPr="002D7F96">
        <w:rPr>
          <w:spacing w:val="-7"/>
          <w:lang w:val="da-DK"/>
        </w:rPr>
        <w:t xml:space="preserve"> </w:t>
      </w:r>
      <w:r w:rsidRPr="002D7F96">
        <w:rPr>
          <w:spacing w:val="-2"/>
          <w:lang w:val="da-DK"/>
        </w:rPr>
        <w:t>køleskab.</w:t>
      </w:r>
    </w:p>
    <w:p w14:paraId="76FC7B23" w14:textId="77777777" w:rsidR="008145F6" w:rsidRPr="002D7F96" w:rsidRDefault="00A519EF" w:rsidP="00DE4E6A">
      <w:pPr>
        <w:pStyle w:val="BodyText"/>
        <w:rPr>
          <w:lang w:val="da-DK"/>
        </w:rPr>
      </w:pPr>
      <w:r w:rsidRPr="002D7F96">
        <w:rPr>
          <w:lang w:val="da-DK"/>
        </w:rPr>
        <w:t>Må</w:t>
      </w:r>
      <w:r w:rsidRPr="002D7F96">
        <w:rPr>
          <w:spacing w:val="-5"/>
          <w:lang w:val="da-DK"/>
        </w:rPr>
        <w:t xml:space="preserve"> </w:t>
      </w:r>
      <w:r w:rsidRPr="002D7F96">
        <w:rPr>
          <w:lang w:val="da-DK"/>
        </w:rPr>
        <w:t>ikke</w:t>
      </w:r>
      <w:r w:rsidRPr="002D7F96">
        <w:rPr>
          <w:spacing w:val="-4"/>
          <w:lang w:val="da-DK"/>
        </w:rPr>
        <w:t xml:space="preserve"> </w:t>
      </w:r>
      <w:r w:rsidRPr="002D7F96">
        <w:rPr>
          <w:spacing w:val="-2"/>
          <w:lang w:val="da-DK"/>
        </w:rPr>
        <w:t>nedfryses.</w:t>
      </w:r>
    </w:p>
    <w:p w14:paraId="4F0CF1D0" w14:textId="77777777" w:rsidR="008145F6" w:rsidRDefault="00A519EF" w:rsidP="00DE4E6A">
      <w:pPr>
        <w:pStyle w:val="BodyText"/>
        <w:rPr>
          <w:spacing w:val="-4"/>
          <w:lang w:val="da-DK"/>
        </w:rPr>
      </w:pPr>
      <w:r w:rsidRPr="002D7F96">
        <w:rPr>
          <w:lang w:val="da-DK"/>
        </w:rPr>
        <w:t>Opbevar</w:t>
      </w:r>
      <w:r w:rsidRPr="002D7F96">
        <w:rPr>
          <w:spacing w:val="-6"/>
          <w:lang w:val="da-DK"/>
        </w:rPr>
        <w:t xml:space="preserve"> </w:t>
      </w:r>
      <w:r w:rsidRPr="002D7F96">
        <w:rPr>
          <w:lang w:val="da-DK"/>
        </w:rPr>
        <w:t>beholderen</w:t>
      </w:r>
      <w:r w:rsidRPr="002D7F96">
        <w:rPr>
          <w:spacing w:val="-6"/>
          <w:lang w:val="da-DK"/>
        </w:rPr>
        <w:t xml:space="preserve"> </w:t>
      </w:r>
      <w:r w:rsidRPr="002D7F96">
        <w:rPr>
          <w:lang w:val="da-DK"/>
        </w:rPr>
        <w:t>i</w:t>
      </w:r>
      <w:r w:rsidRPr="002D7F96">
        <w:rPr>
          <w:spacing w:val="-5"/>
          <w:lang w:val="da-DK"/>
        </w:rPr>
        <w:t xml:space="preserve"> </w:t>
      </w:r>
      <w:r w:rsidRPr="002D7F96">
        <w:rPr>
          <w:lang w:val="da-DK"/>
        </w:rPr>
        <w:t>den</w:t>
      </w:r>
      <w:r w:rsidRPr="002D7F96">
        <w:rPr>
          <w:spacing w:val="-5"/>
          <w:lang w:val="da-DK"/>
        </w:rPr>
        <w:t xml:space="preserve"> </w:t>
      </w:r>
      <w:r w:rsidRPr="002D7F96">
        <w:rPr>
          <w:lang w:val="da-DK"/>
        </w:rPr>
        <w:t>ydre</w:t>
      </w:r>
      <w:r w:rsidRPr="002D7F96">
        <w:rPr>
          <w:spacing w:val="-6"/>
          <w:lang w:val="da-DK"/>
        </w:rPr>
        <w:t xml:space="preserve"> </w:t>
      </w:r>
      <w:r w:rsidRPr="002D7F96">
        <w:rPr>
          <w:lang w:val="da-DK"/>
        </w:rPr>
        <w:t>karton</w:t>
      </w:r>
      <w:r w:rsidRPr="002D7F96">
        <w:rPr>
          <w:spacing w:val="-5"/>
          <w:lang w:val="da-DK"/>
        </w:rPr>
        <w:t xml:space="preserve"> </w:t>
      </w:r>
      <w:r w:rsidRPr="002D7F96">
        <w:rPr>
          <w:lang w:val="da-DK"/>
        </w:rPr>
        <w:t>for</w:t>
      </w:r>
      <w:r w:rsidRPr="002D7F96">
        <w:rPr>
          <w:spacing w:val="-4"/>
          <w:lang w:val="da-DK"/>
        </w:rPr>
        <w:t xml:space="preserve"> </w:t>
      </w:r>
      <w:r w:rsidRPr="002D7F96">
        <w:rPr>
          <w:lang w:val="da-DK"/>
        </w:rPr>
        <w:t>at</w:t>
      </w:r>
      <w:r w:rsidRPr="002D7F96">
        <w:rPr>
          <w:spacing w:val="-6"/>
          <w:lang w:val="da-DK"/>
        </w:rPr>
        <w:t xml:space="preserve"> </w:t>
      </w:r>
      <w:r w:rsidRPr="002D7F96">
        <w:rPr>
          <w:lang w:val="da-DK"/>
        </w:rPr>
        <w:t>beskytte</w:t>
      </w:r>
      <w:r w:rsidRPr="002D7F96">
        <w:rPr>
          <w:spacing w:val="-6"/>
          <w:lang w:val="da-DK"/>
        </w:rPr>
        <w:t xml:space="preserve"> </w:t>
      </w:r>
      <w:r w:rsidRPr="002D7F96">
        <w:rPr>
          <w:lang w:val="da-DK"/>
        </w:rPr>
        <w:t>mod</w:t>
      </w:r>
      <w:r w:rsidRPr="002D7F96">
        <w:rPr>
          <w:spacing w:val="-5"/>
          <w:lang w:val="da-DK"/>
        </w:rPr>
        <w:t xml:space="preserve"> </w:t>
      </w:r>
      <w:r w:rsidRPr="002D7F96">
        <w:rPr>
          <w:spacing w:val="-4"/>
          <w:lang w:val="da-DK"/>
        </w:rPr>
        <w:t>lys.</w:t>
      </w:r>
    </w:p>
    <w:p w14:paraId="3EA59B65" w14:textId="77777777" w:rsidR="00F9690C" w:rsidRDefault="00F9690C" w:rsidP="00DE4E6A">
      <w:pPr>
        <w:pStyle w:val="BodyText"/>
        <w:rPr>
          <w:lang w:val="da-DK"/>
        </w:rPr>
      </w:pPr>
    </w:p>
    <w:p w14:paraId="72473B91" w14:textId="77777777" w:rsidR="00F9690C" w:rsidRPr="002D7F96" w:rsidRDefault="00F9690C" w:rsidP="00DE4E6A">
      <w:pPr>
        <w:pStyle w:val="BodyText"/>
        <w:rPr>
          <w:lang w:val="da-DK"/>
        </w:rPr>
      </w:pPr>
    </w:p>
    <w:p w14:paraId="31C52DA0"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EVENTUELLE SÆRLIGE FORHOLDSREGLER VED BORTSKAFFELSE AF IKKE ANVENDT LÆGEMIDDEL SAMT AFFALD HERAF</w:t>
      </w:r>
    </w:p>
    <w:p w14:paraId="74742804" w14:textId="77777777" w:rsidR="008145F6" w:rsidRPr="002D7F96" w:rsidRDefault="008145F6" w:rsidP="00DE4E6A">
      <w:pPr>
        <w:pStyle w:val="BodyText"/>
        <w:rPr>
          <w:lang w:val="da-DK"/>
        </w:rPr>
      </w:pPr>
    </w:p>
    <w:p w14:paraId="273019F1" w14:textId="77777777" w:rsidR="008145F6" w:rsidRPr="002D7F96" w:rsidRDefault="008145F6" w:rsidP="00DE4E6A">
      <w:pPr>
        <w:pStyle w:val="BodyText"/>
        <w:rPr>
          <w:lang w:val="da-DK"/>
        </w:rPr>
      </w:pPr>
    </w:p>
    <w:p w14:paraId="7B5FE905"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NAVN OG ADRESSE PÅ INDEHAVEREN AF </w:t>
      </w:r>
      <w:r w:rsidRPr="002D7F96">
        <w:rPr>
          <w:b/>
          <w:spacing w:val="-2"/>
          <w:lang w:val="da-DK"/>
        </w:rPr>
        <w:t>MARKEDSFØRINGSTILLADELSEN</w:t>
      </w:r>
    </w:p>
    <w:p w14:paraId="297B670B" w14:textId="77777777" w:rsidR="008145F6" w:rsidRPr="002D7F96" w:rsidRDefault="008145F6" w:rsidP="00DE4E6A">
      <w:pPr>
        <w:pStyle w:val="BodyText"/>
        <w:rPr>
          <w:lang w:val="da-DK"/>
        </w:rPr>
      </w:pPr>
    </w:p>
    <w:p w14:paraId="71D6BF72" w14:textId="77777777" w:rsidR="00BF4F27" w:rsidRPr="009A42B4" w:rsidRDefault="00BF4F27" w:rsidP="00BF4F27">
      <w:pPr>
        <w:pStyle w:val="BodyText"/>
      </w:pPr>
      <w:proofErr w:type="spellStart"/>
      <w:r w:rsidRPr="009A42B4">
        <w:t>CuraTeQ</w:t>
      </w:r>
      <w:proofErr w:type="spellEnd"/>
      <w:r w:rsidRPr="009A42B4">
        <w:t xml:space="preserve"> Biologics </w:t>
      </w:r>
      <w:proofErr w:type="spellStart"/>
      <w:r w:rsidRPr="009A42B4">
        <w:t>s.r.o</w:t>
      </w:r>
      <w:proofErr w:type="spellEnd"/>
      <w:r w:rsidRPr="009A42B4">
        <w:t xml:space="preserve">, </w:t>
      </w:r>
    </w:p>
    <w:p w14:paraId="7037E210" w14:textId="659720EB" w:rsidR="00BF4F27" w:rsidRPr="00BF4F27" w:rsidRDefault="00BF4F27" w:rsidP="00BF4F27">
      <w:pPr>
        <w:pStyle w:val="BodyText"/>
        <w:rPr>
          <w:lang w:val="da-DK"/>
        </w:rPr>
      </w:pPr>
      <w:r w:rsidRPr="00BF4F27">
        <w:rPr>
          <w:lang w:val="da-DK"/>
        </w:rPr>
        <w:t>Trtinova 260/1,</w:t>
      </w:r>
    </w:p>
    <w:p w14:paraId="786BE1E3" w14:textId="53B0080D" w:rsidR="008145F6" w:rsidRPr="002D7F96" w:rsidRDefault="00BF4F27" w:rsidP="00BF4F27">
      <w:pPr>
        <w:pStyle w:val="BodyText"/>
        <w:rPr>
          <w:lang w:val="da-DK"/>
        </w:rPr>
      </w:pPr>
      <w:r w:rsidRPr="00BF4F27">
        <w:rPr>
          <w:lang w:val="da-DK"/>
        </w:rPr>
        <w:t xml:space="preserve">Prag 19600, </w:t>
      </w:r>
      <w:r>
        <w:rPr>
          <w:lang w:val="da-DK"/>
        </w:rPr>
        <w:br/>
      </w:r>
      <w:r w:rsidR="006C60B7" w:rsidRPr="006C60B7">
        <w:rPr>
          <w:lang w:val="da-DK"/>
        </w:rPr>
        <w:t>Tjekkiet</w:t>
      </w:r>
    </w:p>
    <w:p w14:paraId="5DC5B7A0" w14:textId="77777777" w:rsidR="008145F6" w:rsidRDefault="008145F6" w:rsidP="00DE4E6A">
      <w:pPr>
        <w:pStyle w:val="BodyText"/>
        <w:rPr>
          <w:lang w:val="da-DK"/>
        </w:rPr>
      </w:pPr>
    </w:p>
    <w:p w14:paraId="05226034" w14:textId="77777777" w:rsidR="00DE4E6A" w:rsidRPr="002D7F96" w:rsidRDefault="00DE4E6A" w:rsidP="00DE4E6A">
      <w:pPr>
        <w:pStyle w:val="BodyText"/>
        <w:rPr>
          <w:lang w:val="da-DK"/>
        </w:rPr>
      </w:pPr>
    </w:p>
    <w:p w14:paraId="12D14DA9"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2D7F96">
        <w:rPr>
          <w:b/>
          <w:spacing w:val="-2"/>
          <w:lang w:val="da-DK"/>
        </w:rPr>
        <w:t>MARKEDSFØRINGSTILLADELSESNUMMER</w:t>
      </w:r>
      <w:r w:rsidRPr="00DE4E6A">
        <w:rPr>
          <w:b/>
          <w:spacing w:val="-2"/>
          <w:lang w:val="da-DK"/>
        </w:rPr>
        <w:t xml:space="preserve"> </w:t>
      </w:r>
      <w:r w:rsidRPr="002D7F96">
        <w:rPr>
          <w:b/>
          <w:spacing w:val="-2"/>
          <w:lang w:val="da-DK"/>
        </w:rPr>
        <w:t>(-NUMRE)</w:t>
      </w:r>
    </w:p>
    <w:p w14:paraId="029D0AAA" w14:textId="77777777" w:rsidR="008145F6" w:rsidRPr="002D7F96" w:rsidRDefault="008145F6" w:rsidP="00DE4E6A">
      <w:pPr>
        <w:pStyle w:val="BodyText"/>
        <w:rPr>
          <w:lang w:val="da-DK"/>
        </w:rPr>
      </w:pPr>
    </w:p>
    <w:p w14:paraId="15FDA639" w14:textId="422155EA" w:rsidR="008145F6" w:rsidRDefault="00B42B12" w:rsidP="00DE4E6A">
      <w:pPr>
        <w:pStyle w:val="BodyText"/>
        <w:rPr>
          <w:lang w:val="da-DK"/>
        </w:rPr>
      </w:pPr>
      <w:r>
        <w:rPr>
          <w:lang w:val="da-DK"/>
        </w:rPr>
        <w:t>EU/1/25/1914/001</w:t>
      </w:r>
    </w:p>
    <w:p w14:paraId="3EDEA728" w14:textId="77777777" w:rsidR="00DE4E6A" w:rsidRPr="002D7F96" w:rsidRDefault="00DE4E6A" w:rsidP="00DE4E6A">
      <w:pPr>
        <w:pStyle w:val="BodyText"/>
        <w:rPr>
          <w:lang w:val="da-DK"/>
        </w:rPr>
      </w:pPr>
    </w:p>
    <w:p w14:paraId="7EBF8A2F"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2D7F96">
        <w:rPr>
          <w:b/>
          <w:spacing w:val="-2"/>
          <w:lang w:val="da-DK"/>
        </w:rPr>
        <w:t>BATCHNUMMER</w:t>
      </w:r>
    </w:p>
    <w:p w14:paraId="1525396B" w14:textId="77777777" w:rsidR="008145F6" w:rsidRPr="002D7F96" w:rsidRDefault="008145F6" w:rsidP="00DE4E6A">
      <w:pPr>
        <w:pStyle w:val="BodyText"/>
        <w:rPr>
          <w:lang w:val="da-DK"/>
        </w:rPr>
      </w:pPr>
    </w:p>
    <w:p w14:paraId="50187997" w14:textId="77777777" w:rsidR="008145F6" w:rsidRPr="002D7F96" w:rsidRDefault="00A519EF" w:rsidP="00DE4E6A">
      <w:pPr>
        <w:pStyle w:val="BodyText"/>
        <w:rPr>
          <w:lang w:val="da-DK"/>
        </w:rPr>
      </w:pPr>
      <w:r w:rsidRPr="002D7F96">
        <w:rPr>
          <w:spacing w:val="-5"/>
          <w:lang w:val="da-DK"/>
        </w:rPr>
        <w:t>Lot</w:t>
      </w:r>
    </w:p>
    <w:p w14:paraId="55FD66C7" w14:textId="77777777" w:rsidR="008145F6" w:rsidRDefault="008145F6" w:rsidP="00DE4E6A">
      <w:pPr>
        <w:pStyle w:val="BodyText"/>
        <w:rPr>
          <w:lang w:val="da-DK"/>
        </w:rPr>
      </w:pPr>
    </w:p>
    <w:p w14:paraId="755CC0B9" w14:textId="77777777" w:rsidR="00DE4E6A" w:rsidRPr="002D7F96" w:rsidRDefault="00DE4E6A" w:rsidP="00DE4E6A">
      <w:pPr>
        <w:pStyle w:val="BodyText"/>
        <w:rPr>
          <w:lang w:val="da-DK"/>
        </w:rPr>
      </w:pPr>
    </w:p>
    <w:p w14:paraId="025A70A6"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GENEREL KLASSIFIKATION FOR </w:t>
      </w:r>
      <w:r w:rsidRPr="002D7F96">
        <w:rPr>
          <w:b/>
          <w:spacing w:val="-2"/>
          <w:lang w:val="da-DK"/>
        </w:rPr>
        <w:t>UDLEVERING</w:t>
      </w:r>
    </w:p>
    <w:p w14:paraId="62A03218" w14:textId="77777777" w:rsidR="008145F6" w:rsidRPr="002D7F96" w:rsidRDefault="008145F6" w:rsidP="00DE4E6A">
      <w:pPr>
        <w:pStyle w:val="BodyText"/>
        <w:rPr>
          <w:lang w:val="da-DK"/>
        </w:rPr>
      </w:pPr>
    </w:p>
    <w:p w14:paraId="36AEBFDA" w14:textId="77777777" w:rsidR="008145F6" w:rsidRPr="002D7F96" w:rsidRDefault="008145F6" w:rsidP="00DE4E6A">
      <w:pPr>
        <w:pStyle w:val="BodyText"/>
        <w:rPr>
          <w:lang w:val="da-DK"/>
        </w:rPr>
      </w:pPr>
    </w:p>
    <w:p w14:paraId="6902E5B6"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2D7F96">
        <w:rPr>
          <w:b/>
          <w:spacing w:val="-2"/>
          <w:lang w:val="da-DK"/>
        </w:rPr>
        <w:t>INSTRUKTIONER</w:t>
      </w:r>
      <w:r w:rsidRPr="00DE4E6A">
        <w:rPr>
          <w:b/>
          <w:spacing w:val="-2"/>
          <w:lang w:val="da-DK"/>
        </w:rPr>
        <w:t xml:space="preserve"> </w:t>
      </w:r>
      <w:r w:rsidRPr="002D7F96">
        <w:rPr>
          <w:b/>
          <w:spacing w:val="-2"/>
          <w:lang w:val="da-DK"/>
        </w:rPr>
        <w:t>VEDRØRENDE</w:t>
      </w:r>
      <w:r w:rsidRPr="00DE4E6A">
        <w:rPr>
          <w:b/>
          <w:spacing w:val="-2"/>
          <w:lang w:val="da-DK"/>
        </w:rPr>
        <w:t xml:space="preserve"> </w:t>
      </w:r>
      <w:r w:rsidRPr="002D7F96">
        <w:rPr>
          <w:b/>
          <w:spacing w:val="-2"/>
          <w:lang w:val="da-DK"/>
        </w:rPr>
        <w:t>ANVENDELSEN</w:t>
      </w:r>
    </w:p>
    <w:p w14:paraId="2F3356F4" w14:textId="77777777" w:rsidR="008145F6" w:rsidRPr="002D7F96" w:rsidRDefault="008145F6" w:rsidP="00DE4E6A">
      <w:pPr>
        <w:pStyle w:val="BodyText"/>
        <w:rPr>
          <w:lang w:val="da-DK"/>
        </w:rPr>
      </w:pPr>
    </w:p>
    <w:p w14:paraId="5F9B8E54" w14:textId="77777777" w:rsidR="008145F6" w:rsidRPr="002D7F96" w:rsidRDefault="008145F6" w:rsidP="00DE4E6A">
      <w:pPr>
        <w:pStyle w:val="BodyText"/>
        <w:rPr>
          <w:lang w:val="da-DK"/>
        </w:rPr>
      </w:pPr>
    </w:p>
    <w:p w14:paraId="6DB0157D"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 xml:space="preserve">INFORMATION I </w:t>
      </w:r>
      <w:r w:rsidRPr="002D7F96">
        <w:rPr>
          <w:b/>
          <w:spacing w:val="-2"/>
          <w:lang w:val="da-DK"/>
        </w:rPr>
        <w:t>BRAILLESKRIFT</w:t>
      </w:r>
    </w:p>
    <w:p w14:paraId="1735489C" w14:textId="77777777" w:rsidR="008145F6" w:rsidRPr="002D7F96" w:rsidRDefault="008145F6" w:rsidP="00DE4E6A">
      <w:pPr>
        <w:pStyle w:val="BodyText"/>
        <w:rPr>
          <w:lang w:val="da-DK"/>
        </w:rPr>
      </w:pPr>
    </w:p>
    <w:p w14:paraId="722F473C" w14:textId="25A5964A" w:rsidR="008145F6" w:rsidRPr="002D7F96" w:rsidRDefault="00BF4F27" w:rsidP="00DE4E6A">
      <w:pPr>
        <w:pStyle w:val="BodyText"/>
        <w:rPr>
          <w:lang w:val="da-DK"/>
        </w:rPr>
      </w:pPr>
      <w:r>
        <w:rPr>
          <w:spacing w:val="-2"/>
          <w:lang w:val="da-DK"/>
        </w:rPr>
        <w:t xml:space="preserve">Dyrupeg 6 mg </w:t>
      </w:r>
    </w:p>
    <w:p w14:paraId="1ACCBC57" w14:textId="77777777" w:rsidR="008145F6" w:rsidRDefault="008145F6" w:rsidP="00DE4E6A">
      <w:pPr>
        <w:pStyle w:val="BodyText"/>
        <w:rPr>
          <w:lang w:val="da-DK"/>
        </w:rPr>
      </w:pPr>
    </w:p>
    <w:p w14:paraId="3B620CAE" w14:textId="77777777" w:rsidR="00DE4E6A" w:rsidRPr="002D7F96" w:rsidRDefault="00DE4E6A" w:rsidP="00DE4E6A">
      <w:pPr>
        <w:pStyle w:val="BodyText"/>
        <w:rPr>
          <w:lang w:val="da-DK"/>
        </w:rPr>
      </w:pPr>
    </w:p>
    <w:p w14:paraId="3B8D3618" w14:textId="77777777" w:rsidR="001E15D8" w:rsidRPr="00DE4E6A"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spacing w:val="-2"/>
          <w:lang w:val="da-DK"/>
        </w:rPr>
      </w:pPr>
      <w:r w:rsidRPr="00DE4E6A">
        <w:rPr>
          <w:b/>
          <w:spacing w:val="-2"/>
          <w:lang w:val="da-DK"/>
        </w:rPr>
        <w:t>ENTYDIG IDENTIFIKATOR – 2D-</w:t>
      </w:r>
      <w:r w:rsidRPr="002D7F96">
        <w:rPr>
          <w:b/>
          <w:spacing w:val="-2"/>
          <w:lang w:val="da-DK"/>
        </w:rPr>
        <w:t>STREGKODE</w:t>
      </w:r>
    </w:p>
    <w:p w14:paraId="33610A1D" w14:textId="77777777" w:rsidR="008145F6" w:rsidRPr="002D7F96" w:rsidRDefault="008145F6" w:rsidP="00DE4E6A">
      <w:pPr>
        <w:pStyle w:val="BodyText"/>
        <w:rPr>
          <w:lang w:val="da-DK"/>
        </w:rPr>
      </w:pPr>
    </w:p>
    <w:p w14:paraId="2CCDDABF" w14:textId="77777777" w:rsidR="008145F6" w:rsidRPr="002D7F96" w:rsidRDefault="00A519EF" w:rsidP="00DE4E6A">
      <w:pPr>
        <w:pStyle w:val="BodyText"/>
        <w:rPr>
          <w:spacing w:val="-2"/>
          <w:lang w:val="da-DK"/>
        </w:rPr>
      </w:pPr>
      <w:r w:rsidRPr="002D7F96">
        <w:rPr>
          <w:spacing w:val="-2"/>
          <w:lang w:val="da-DK"/>
        </w:rPr>
        <w:t>Der er anført en 2D-stregkode, som indeholder en entydig identifikator.</w:t>
      </w:r>
    </w:p>
    <w:p w14:paraId="704D8D8D" w14:textId="77777777" w:rsidR="008145F6" w:rsidRDefault="008145F6" w:rsidP="00DE4E6A">
      <w:pPr>
        <w:pStyle w:val="BodyText"/>
        <w:rPr>
          <w:lang w:val="da-DK"/>
        </w:rPr>
      </w:pPr>
    </w:p>
    <w:p w14:paraId="6A3C54F4" w14:textId="77777777" w:rsidR="00DE4E6A" w:rsidRPr="002D7F96" w:rsidRDefault="00DE4E6A" w:rsidP="00DE4E6A">
      <w:pPr>
        <w:pStyle w:val="BodyText"/>
        <w:rPr>
          <w:lang w:val="da-DK"/>
        </w:rPr>
      </w:pPr>
    </w:p>
    <w:p w14:paraId="279402DD" w14:textId="77777777" w:rsidR="001E15D8" w:rsidRPr="002D7F96" w:rsidRDefault="001E15D8" w:rsidP="00B750AA">
      <w:pPr>
        <w:pStyle w:val="ListParagraph"/>
        <w:numPr>
          <w:ilvl w:val="0"/>
          <w:numId w:val="17"/>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DE4E6A">
        <w:rPr>
          <w:b/>
          <w:spacing w:val="-2"/>
          <w:lang w:val="da-DK"/>
        </w:rPr>
        <w:t>ENTYDIG IDENTIFIKATOR - MENNESKELIGT LÆSBARE DATA</w:t>
      </w:r>
    </w:p>
    <w:p w14:paraId="743E932D" w14:textId="77777777" w:rsidR="008145F6" w:rsidRPr="002D7F96" w:rsidRDefault="008145F6" w:rsidP="00DE4E6A">
      <w:pPr>
        <w:pStyle w:val="BodyText"/>
        <w:rPr>
          <w:lang w:val="da-DK"/>
        </w:rPr>
      </w:pPr>
    </w:p>
    <w:p w14:paraId="1FA11CB6" w14:textId="77777777" w:rsidR="001E15D8" w:rsidRPr="002D7F96" w:rsidRDefault="00A519EF" w:rsidP="00DE4E6A">
      <w:pPr>
        <w:pStyle w:val="BodyText"/>
        <w:rPr>
          <w:spacing w:val="-6"/>
          <w:lang w:val="da-DK"/>
        </w:rPr>
      </w:pPr>
      <w:r w:rsidRPr="002D7F96">
        <w:rPr>
          <w:spacing w:val="-6"/>
          <w:lang w:val="da-DK"/>
        </w:rPr>
        <w:t>PC</w:t>
      </w:r>
    </w:p>
    <w:p w14:paraId="02D7333C" w14:textId="77777777" w:rsidR="001E15D8" w:rsidRDefault="00A519EF" w:rsidP="00DE4E6A">
      <w:pPr>
        <w:pStyle w:val="BodyText"/>
        <w:rPr>
          <w:spacing w:val="-6"/>
        </w:rPr>
      </w:pPr>
      <w:r w:rsidRPr="00B62664">
        <w:rPr>
          <w:spacing w:val="-6"/>
        </w:rPr>
        <w:t>SN</w:t>
      </w:r>
    </w:p>
    <w:p w14:paraId="14D5325B" w14:textId="77777777" w:rsidR="008145F6" w:rsidRDefault="00A519EF" w:rsidP="00DE4E6A">
      <w:pPr>
        <w:pStyle w:val="BodyText"/>
        <w:rPr>
          <w:spacing w:val="-5"/>
        </w:rPr>
      </w:pPr>
      <w:r w:rsidRPr="00B62664">
        <w:rPr>
          <w:spacing w:val="-5"/>
        </w:rPr>
        <w:t>NN</w:t>
      </w:r>
    </w:p>
    <w:p w14:paraId="51F99152" w14:textId="77777777" w:rsidR="00DE4E6A" w:rsidRDefault="00DE4E6A" w:rsidP="00DE4E6A"/>
    <w:p w14:paraId="6E48D379" w14:textId="77777777" w:rsidR="00DE4E6A" w:rsidRDefault="00DE4E6A" w:rsidP="00DE4E6A"/>
    <w:p w14:paraId="78CB7048" w14:textId="77777777" w:rsidR="009D4C0A" w:rsidRDefault="009D4C0A" w:rsidP="00DE4E6A"/>
    <w:p w14:paraId="6BCA8C7D" w14:textId="77777777" w:rsidR="009A3E4C" w:rsidRPr="00AB2775" w:rsidRDefault="009A3E4C" w:rsidP="009A3E4C">
      <w:pPr>
        <w:pBdr>
          <w:top w:val="single" w:sz="4" w:space="1" w:color="auto"/>
          <w:left w:val="single" w:sz="4" w:space="4" w:color="auto"/>
          <w:bottom w:val="single" w:sz="4" w:space="1" w:color="auto"/>
          <w:right w:val="single" w:sz="4" w:space="4" w:color="auto"/>
        </w:pBdr>
        <w:rPr>
          <w:b/>
          <w:lang w:val="da-DK"/>
        </w:rPr>
      </w:pPr>
      <w:r w:rsidRPr="00AB2775">
        <w:rPr>
          <w:b/>
          <w:lang w:val="da-DK"/>
        </w:rPr>
        <w:lastRenderedPageBreak/>
        <w:t>MINDSTEKRAV</w:t>
      </w:r>
      <w:r w:rsidRPr="00AB2775">
        <w:rPr>
          <w:b/>
          <w:spacing w:val="-9"/>
          <w:lang w:val="da-DK"/>
        </w:rPr>
        <w:t xml:space="preserve"> </w:t>
      </w:r>
      <w:r w:rsidRPr="00AB2775">
        <w:rPr>
          <w:b/>
          <w:lang w:val="da-DK"/>
        </w:rPr>
        <w:t>TIL</w:t>
      </w:r>
      <w:r w:rsidRPr="00AB2775">
        <w:rPr>
          <w:b/>
          <w:spacing w:val="-9"/>
          <w:lang w:val="da-DK"/>
        </w:rPr>
        <w:t xml:space="preserve"> </w:t>
      </w:r>
      <w:r w:rsidRPr="00AB2775">
        <w:rPr>
          <w:b/>
          <w:lang w:val="da-DK"/>
        </w:rPr>
        <w:t>MÆRKNING</w:t>
      </w:r>
      <w:r w:rsidRPr="00AB2775">
        <w:rPr>
          <w:b/>
          <w:spacing w:val="-7"/>
          <w:lang w:val="da-DK"/>
        </w:rPr>
        <w:t xml:space="preserve"> </w:t>
      </w:r>
      <w:r w:rsidRPr="00AB2775">
        <w:rPr>
          <w:b/>
          <w:lang w:val="da-DK"/>
        </w:rPr>
        <w:t>PÅ</w:t>
      </w:r>
      <w:r w:rsidRPr="00AB2775">
        <w:rPr>
          <w:b/>
          <w:spacing w:val="-9"/>
          <w:lang w:val="da-DK"/>
        </w:rPr>
        <w:t xml:space="preserve"> </w:t>
      </w:r>
      <w:r w:rsidRPr="00AB2775">
        <w:rPr>
          <w:b/>
          <w:lang w:val="da-DK"/>
        </w:rPr>
        <w:t>SMÅ</w:t>
      </w:r>
      <w:r w:rsidRPr="00AB2775">
        <w:rPr>
          <w:b/>
          <w:spacing w:val="-9"/>
          <w:lang w:val="da-DK"/>
        </w:rPr>
        <w:t xml:space="preserve"> </w:t>
      </w:r>
      <w:r w:rsidRPr="00AB2775">
        <w:rPr>
          <w:b/>
          <w:lang w:val="da-DK"/>
        </w:rPr>
        <w:t>INDRE</w:t>
      </w:r>
      <w:r w:rsidRPr="00AB2775">
        <w:rPr>
          <w:b/>
          <w:spacing w:val="-8"/>
          <w:lang w:val="da-DK"/>
        </w:rPr>
        <w:t xml:space="preserve"> </w:t>
      </w:r>
      <w:r w:rsidRPr="00AB2775">
        <w:rPr>
          <w:b/>
          <w:spacing w:val="-2"/>
          <w:lang w:val="da-DK"/>
        </w:rPr>
        <w:t>EMBALLAGER</w:t>
      </w:r>
    </w:p>
    <w:p w14:paraId="547C8481" w14:textId="77777777" w:rsidR="009A3E4C" w:rsidRPr="00AB2775" w:rsidRDefault="009A3E4C" w:rsidP="009A3E4C">
      <w:pPr>
        <w:pStyle w:val="BodyText"/>
        <w:pBdr>
          <w:top w:val="single" w:sz="4" w:space="1" w:color="auto"/>
          <w:left w:val="single" w:sz="4" w:space="4" w:color="auto"/>
          <w:bottom w:val="single" w:sz="4" w:space="1" w:color="auto"/>
          <w:right w:val="single" w:sz="4" w:space="4" w:color="auto"/>
        </w:pBdr>
        <w:rPr>
          <w:b/>
          <w:sz w:val="21"/>
          <w:lang w:val="da-DK"/>
        </w:rPr>
      </w:pPr>
    </w:p>
    <w:p w14:paraId="47F434AF" w14:textId="77777777" w:rsidR="009A3E4C" w:rsidRPr="00E211F7" w:rsidRDefault="009A3E4C" w:rsidP="009A3E4C">
      <w:pPr>
        <w:pBdr>
          <w:top w:val="single" w:sz="4" w:space="1" w:color="auto"/>
          <w:left w:val="single" w:sz="4" w:space="4" w:color="auto"/>
          <w:bottom w:val="single" w:sz="4" w:space="1" w:color="auto"/>
          <w:right w:val="single" w:sz="4" w:space="4" w:color="auto"/>
        </w:pBdr>
        <w:rPr>
          <w:b/>
          <w:lang w:val="da-DK"/>
        </w:rPr>
      </w:pPr>
      <w:r w:rsidRPr="00E211F7">
        <w:rPr>
          <w:b/>
          <w:spacing w:val="-2"/>
          <w:lang w:val="da-DK"/>
        </w:rPr>
        <w:t>SPRØJTEETIKET</w:t>
      </w:r>
    </w:p>
    <w:p w14:paraId="5A0AA056" w14:textId="77777777" w:rsidR="009A3E4C" w:rsidRDefault="009A3E4C" w:rsidP="009A3E4C">
      <w:pPr>
        <w:pStyle w:val="BodyText"/>
        <w:rPr>
          <w:spacing w:val="-2"/>
          <w:lang w:val="da-DK"/>
        </w:rPr>
      </w:pPr>
    </w:p>
    <w:p w14:paraId="37B7F7A4" w14:textId="77777777" w:rsidR="003101F9" w:rsidRPr="00E211F7" w:rsidRDefault="003101F9" w:rsidP="003101F9">
      <w:pPr>
        <w:pStyle w:val="BodyText"/>
        <w:rPr>
          <w:lang w:val="da-DK"/>
        </w:rPr>
      </w:pPr>
    </w:p>
    <w:p w14:paraId="27A42D84" w14:textId="77777777" w:rsidR="00B57A2D" w:rsidRPr="003101F9" w:rsidRDefault="00B57A2D" w:rsidP="003101F9">
      <w:pPr>
        <w:pStyle w:val="ListParagraph"/>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3101F9">
        <w:rPr>
          <w:b/>
          <w:lang w:val="da-DK"/>
        </w:rPr>
        <w:t>LÆGEMIDLETS</w:t>
      </w:r>
      <w:r w:rsidRPr="003101F9">
        <w:rPr>
          <w:b/>
          <w:spacing w:val="-10"/>
          <w:lang w:val="da-DK"/>
        </w:rPr>
        <w:t xml:space="preserve"> </w:t>
      </w:r>
      <w:r w:rsidRPr="003101F9">
        <w:rPr>
          <w:b/>
          <w:lang w:val="da-DK"/>
        </w:rPr>
        <w:t>NAVN</w:t>
      </w:r>
      <w:r w:rsidRPr="003101F9">
        <w:rPr>
          <w:b/>
          <w:spacing w:val="-10"/>
          <w:lang w:val="da-DK"/>
        </w:rPr>
        <w:t xml:space="preserve"> </w:t>
      </w:r>
      <w:r w:rsidRPr="003101F9">
        <w:rPr>
          <w:b/>
          <w:lang w:val="da-DK"/>
        </w:rPr>
        <w:t>OG</w:t>
      </w:r>
      <w:r w:rsidRPr="003101F9">
        <w:rPr>
          <w:b/>
          <w:spacing w:val="-8"/>
          <w:lang w:val="da-DK"/>
        </w:rPr>
        <w:t xml:space="preserve"> </w:t>
      </w:r>
      <w:r w:rsidRPr="003101F9">
        <w:rPr>
          <w:b/>
          <w:spacing w:val="-2"/>
          <w:lang w:val="da-DK"/>
        </w:rPr>
        <w:t>ADMINISTRATIONSVEJ(E)</w:t>
      </w:r>
    </w:p>
    <w:p w14:paraId="6072D9BF" w14:textId="77777777" w:rsidR="008145F6" w:rsidRPr="00B57A2D" w:rsidRDefault="008145F6" w:rsidP="003101F9">
      <w:pPr>
        <w:pStyle w:val="BodyText"/>
        <w:rPr>
          <w:lang w:val="da-DK"/>
        </w:rPr>
      </w:pPr>
    </w:p>
    <w:p w14:paraId="31186874" w14:textId="406320AE" w:rsidR="00F9690C" w:rsidRDefault="009A3E4C" w:rsidP="00810C37">
      <w:pPr>
        <w:pStyle w:val="BodyText"/>
        <w:rPr>
          <w:lang w:val="da-DK"/>
        </w:rPr>
      </w:pPr>
      <w:r>
        <w:rPr>
          <w:lang w:val="da-DK"/>
        </w:rPr>
        <w:t>Dyrupeg</w:t>
      </w:r>
      <w:r w:rsidR="00A519EF" w:rsidRPr="002D7F96">
        <w:rPr>
          <w:spacing w:val="-6"/>
          <w:lang w:val="da-DK"/>
        </w:rPr>
        <w:t xml:space="preserve"> </w:t>
      </w:r>
      <w:r w:rsidR="00A519EF" w:rsidRPr="002D7F96">
        <w:rPr>
          <w:lang w:val="da-DK"/>
        </w:rPr>
        <w:t>6</w:t>
      </w:r>
      <w:r w:rsidR="00A519EF" w:rsidRPr="002D7F96">
        <w:rPr>
          <w:spacing w:val="-6"/>
          <w:lang w:val="da-DK"/>
        </w:rPr>
        <w:t xml:space="preserve"> </w:t>
      </w:r>
      <w:r w:rsidR="00A519EF" w:rsidRPr="002D7F96">
        <w:rPr>
          <w:lang w:val="da-DK"/>
        </w:rPr>
        <w:t>mg</w:t>
      </w:r>
      <w:r w:rsidR="00A519EF" w:rsidRPr="002D7F96">
        <w:rPr>
          <w:spacing w:val="-6"/>
          <w:lang w:val="da-DK"/>
        </w:rPr>
        <w:t xml:space="preserve"> </w:t>
      </w:r>
      <w:r w:rsidR="006C60B7" w:rsidRPr="006C60B7">
        <w:rPr>
          <w:spacing w:val="-6"/>
          <w:lang w:val="da-DK"/>
        </w:rPr>
        <w:t>injektioner</w:t>
      </w:r>
    </w:p>
    <w:p w14:paraId="106BEB7B" w14:textId="530E7BB8" w:rsidR="008145F6" w:rsidRPr="002D7F96" w:rsidRDefault="00810C37" w:rsidP="003101F9">
      <w:pPr>
        <w:pStyle w:val="BodyText"/>
        <w:rPr>
          <w:lang w:val="da-DK"/>
        </w:rPr>
      </w:pPr>
      <w:r>
        <w:rPr>
          <w:lang w:val="da-DK"/>
        </w:rPr>
        <w:t>P</w:t>
      </w:r>
      <w:r w:rsidR="00A519EF" w:rsidRPr="00E211F7">
        <w:rPr>
          <w:lang w:val="da-DK"/>
        </w:rPr>
        <w:t>egfilgrastim</w:t>
      </w:r>
    </w:p>
    <w:p w14:paraId="17359026" w14:textId="7C1F3024" w:rsidR="008145F6" w:rsidRPr="00B57A2D" w:rsidRDefault="00810C37" w:rsidP="003101F9">
      <w:pPr>
        <w:pStyle w:val="BodyText"/>
        <w:rPr>
          <w:lang w:val="da-DK"/>
        </w:rPr>
      </w:pPr>
      <w:r>
        <w:rPr>
          <w:spacing w:val="-4"/>
          <w:lang w:val="da-DK"/>
        </w:rPr>
        <w:t>SC</w:t>
      </w:r>
    </w:p>
    <w:p w14:paraId="7CE7B9B3" w14:textId="77777777" w:rsidR="008145F6" w:rsidRDefault="008145F6" w:rsidP="003101F9">
      <w:pPr>
        <w:pStyle w:val="BodyText"/>
        <w:rPr>
          <w:lang w:val="da-DK"/>
        </w:rPr>
      </w:pPr>
    </w:p>
    <w:p w14:paraId="60CBF532" w14:textId="77777777" w:rsidR="003101F9" w:rsidRPr="00B57A2D" w:rsidRDefault="003101F9" w:rsidP="003101F9">
      <w:pPr>
        <w:pStyle w:val="BodyText"/>
        <w:rPr>
          <w:lang w:val="da-DK"/>
        </w:rPr>
      </w:pPr>
    </w:p>
    <w:p w14:paraId="0B8A7208" w14:textId="77777777" w:rsidR="00B57A2D" w:rsidRPr="003101F9" w:rsidRDefault="00B57A2D" w:rsidP="003101F9">
      <w:pPr>
        <w:pStyle w:val="ListParagraph"/>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3101F9">
        <w:rPr>
          <w:b/>
          <w:lang w:val="da-DK"/>
        </w:rPr>
        <w:t>ADMINISTRATIONSMETODE</w:t>
      </w:r>
    </w:p>
    <w:p w14:paraId="594561D7" w14:textId="77777777" w:rsidR="008145F6" w:rsidRPr="00B57A2D" w:rsidRDefault="008145F6" w:rsidP="003101F9">
      <w:pPr>
        <w:pStyle w:val="BodyText"/>
        <w:rPr>
          <w:lang w:val="da-DK"/>
        </w:rPr>
      </w:pPr>
    </w:p>
    <w:p w14:paraId="55C75324" w14:textId="77777777" w:rsidR="008145F6" w:rsidRPr="00B57A2D" w:rsidRDefault="008145F6" w:rsidP="003101F9">
      <w:pPr>
        <w:pStyle w:val="BodyText"/>
        <w:rPr>
          <w:lang w:val="da-DK"/>
        </w:rPr>
      </w:pPr>
    </w:p>
    <w:p w14:paraId="5ACD6458" w14:textId="77777777" w:rsidR="00B57A2D" w:rsidRPr="003101F9" w:rsidRDefault="00B57A2D" w:rsidP="003101F9">
      <w:pPr>
        <w:pStyle w:val="ListParagraph"/>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3101F9">
        <w:rPr>
          <w:b/>
          <w:lang w:val="da-DK"/>
        </w:rPr>
        <w:t>UDLØBSDATO</w:t>
      </w:r>
    </w:p>
    <w:p w14:paraId="148F5CC3" w14:textId="77777777" w:rsidR="008145F6" w:rsidRPr="00B57A2D" w:rsidRDefault="008145F6" w:rsidP="003101F9">
      <w:pPr>
        <w:pStyle w:val="BodyText"/>
        <w:rPr>
          <w:lang w:val="da-DK"/>
        </w:rPr>
      </w:pPr>
    </w:p>
    <w:p w14:paraId="5AE661AE" w14:textId="3BB9DC54" w:rsidR="008145F6" w:rsidRDefault="009A3E4C" w:rsidP="003101F9">
      <w:pPr>
        <w:pStyle w:val="BodyText"/>
        <w:rPr>
          <w:lang w:val="da-DK"/>
        </w:rPr>
      </w:pPr>
      <w:r w:rsidRPr="002E4C49">
        <w:rPr>
          <w:lang w:val="da-DK"/>
        </w:rPr>
        <w:t>EXP</w:t>
      </w:r>
      <w:r>
        <w:rPr>
          <w:lang w:val="da-DK"/>
        </w:rPr>
        <w:t xml:space="preserve"> </w:t>
      </w:r>
    </w:p>
    <w:p w14:paraId="64464F17" w14:textId="77777777" w:rsidR="009A3E4C" w:rsidRDefault="009A3E4C" w:rsidP="003101F9">
      <w:pPr>
        <w:pStyle w:val="BodyText"/>
        <w:rPr>
          <w:lang w:val="da-DK"/>
        </w:rPr>
      </w:pPr>
    </w:p>
    <w:p w14:paraId="5C0BB084" w14:textId="77777777" w:rsidR="00BA2E22" w:rsidRPr="00B57A2D" w:rsidRDefault="00BA2E22" w:rsidP="003101F9">
      <w:pPr>
        <w:pStyle w:val="BodyText"/>
        <w:rPr>
          <w:lang w:val="da-DK"/>
        </w:rPr>
      </w:pPr>
    </w:p>
    <w:p w14:paraId="533E3CEE" w14:textId="77777777" w:rsidR="00B57A2D" w:rsidRPr="003101F9" w:rsidRDefault="00B57A2D" w:rsidP="003101F9">
      <w:pPr>
        <w:pStyle w:val="ListParagraph"/>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3101F9">
        <w:rPr>
          <w:b/>
          <w:lang w:val="da-DK"/>
        </w:rPr>
        <w:t>BATCHNUMMER</w:t>
      </w:r>
    </w:p>
    <w:p w14:paraId="44B26687" w14:textId="61B53FB7" w:rsidR="008145F6" w:rsidRDefault="008145F6" w:rsidP="003101F9">
      <w:pPr>
        <w:pStyle w:val="BodyText"/>
        <w:rPr>
          <w:lang w:val="da-DK"/>
        </w:rPr>
      </w:pPr>
    </w:p>
    <w:p w14:paraId="015A3337" w14:textId="42A772AB" w:rsidR="009A3E4C" w:rsidRDefault="009A3E4C" w:rsidP="003101F9">
      <w:pPr>
        <w:pStyle w:val="BodyText"/>
        <w:rPr>
          <w:lang w:val="da-DK"/>
        </w:rPr>
      </w:pPr>
      <w:r w:rsidRPr="002E4C49">
        <w:rPr>
          <w:lang w:val="da-DK"/>
        </w:rPr>
        <w:t>Lot</w:t>
      </w:r>
    </w:p>
    <w:p w14:paraId="2CE6E0D1" w14:textId="77777777" w:rsidR="009A3E4C" w:rsidRDefault="009A3E4C" w:rsidP="003101F9">
      <w:pPr>
        <w:pStyle w:val="BodyText"/>
        <w:rPr>
          <w:lang w:val="da-DK"/>
        </w:rPr>
      </w:pPr>
    </w:p>
    <w:p w14:paraId="0DD1E092" w14:textId="77777777" w:rsidR="00BA2E22" w:rsidRPr="00B57A2D" w:rsidRDefault="00BA2E22" w:rsidP="003101F9">
      <w:pPr>
        <w:pStyle w:val="BodyText"/>
        <w:rPr>
          <w:lang w:val="da-DK"/>
        </w:rPr>
      </w:pPr>
    </w:p>
    <w:p w14:paraId="0B1428F4" w14:textId="77777777" w:rsidR="00B57A2D" w:rsidRPr="003101F9" w:rsidRDefault="00B57A2D" w:rsidP="003101F9">
      <w:pPr>
        <w:pStyle w:val="ListParagraph"/>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3101F9">
        <w:rPr>
          <w:b/>
          <w:lang w:val="da-DK"/>
        </w:rPr>
        <w:t>INDHOLD ANGIVET SOM VÆGT, VOLUMEN ELLER ENHEDER</w:t>
      </w:r>
    </w:p>
    <w:p w14:paraId="1F73DF4D" w14:textId="77777777" w:rsidR="003101F9" w:rsidRPr="00B750AA" w:rsidRDefault="003101F9" w:rsidP="003101F9">
      <w:pPr>
        <w:pStyle w:val="BodyText"/>
        <w:rPr>
          <w:lang w:val="da-DK"/>
        </w:rPr>
      </w:pPr>
    </w:p>
    <w:p w14:paraId="3B4A4B77" w14:textId="26A8F273" w:rsidR="008145F6" w:rsidRPr="00B62664" w:rsidRDefault="00A519EF" w:rsidP="003101F9">
      <w:pPr>
        <w:pStyle w:val="BodyText"/>
      </w:pPr>
      <w:r w:rsidRPr="00B62664">
        <w:t>0,6</w:t>
      </w:r>
      <w:r w:rsidR="00B9526C">
        <w:rPr>
          <w:spacing w:val="-3"/>
        </w:rPr>
        <w:t> </w:t>
      </w:r>
      <w:r w:rsidRPr="00B62664">
        <w:rPr>
          <w:spacing w:val="-5"/>
        </w:rPr>
        <w:t>ml</w:t>
      </w:r>
    </w:p>
    <w:p w14:paraId="2C3DDA71" w14:textId="77777777" w:rsidR="008145F6" w:rsidRDefault="008145F6" w:rsidP="003101F9">
      <w:pPr>
        <w:pStyle w:val="BodyText"/>
      </w:pPr>
    </w:p>
    <w:p w14:paraId="5BF1DC18" w14:textId="77777777" w:rsidR="003101F9" w:rsidRPr="00B62664" w:rsidRDefault="003101F9" w:rsidP="003101F9">
      <w:pPr>
        <w:pStyle w:val="BodyText"/>
      </w:pPr>
    </w:p>
    <w:p w14:paraId="689563A7" w14:textId="77777777" w:rsidR="00B57A2D" w:rsidRPr="003101F9" w:rsidRDefault="00B57A2D" w:rsidP="003101F9">
      <w:pPr>
        <w:pStyle w:val="ListParagraph"/>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3101F9">
        <w:rPr>
          <w:b/>
          <w:lang w:val="da-DK"/>
        </w:rPr>
        <w:t>ANDET</w:t>
      </w:r>
    </w:p>
    <w:p w14:paraId="461CDCD4" w14:textId="77777777" w:rsidR="008145F6" w:rsidRPr="00B62664" w:rsidRDefault="008145F6" w:rsidP="003101F9">
      <w:pPr>
        <w:pStyle w:val="BodyText"/>
      </w:pPr>
    </w:p>
    <w:p w14:paraId="171A1A2F" w14:textId="77777777" w:rsidR="00A321DD" w:rsidRDefault="00A321DD" w:rsidP="00A321DD"/>
    <w:p w14:paraId="5F6B3F89" w14:textId="77777777" w:rsidR="00A321DD" w:rsidRDefault="00A321DD" w:rsidP="00A321DD"/>
    <w:p w14:paraId="30714908" w14:textId="77777777" w:rsidR="00A321DD" w:rsidRDefault="00A321DD" w:rsidP="00A321DD"/>
    <w:p w14:paraId="050B7EB8" w14:textId="77777777" w:rsidR="00A321DD" w:rsidRDefault="00A321DD" w:rsidP="00A321DD"/>
    <w:p w14:paraId="2508FEE9" w14:textId="77777777" w:rsidR="00A321DD" w:rsidRDefault="00A321DD" w:rsidP="00A321DD"/>
    <w:p w14:paraId="6527EE9C" w14:textId="77777777" w:rsidR="00A321DD" w:rsidRDefault="00A321DD" w:rsidP="00A321DD"/>
    <w:p w14:paraId="47F9B8D4" w14:textId="77777777" w:rsidR="00A321DD" w:rsidRDefault="00A321DD" w:rsidP="00A321DD"/>
    <w:p w14:paraId="523474E8" w14:textId="77777777" w:rsidR="00A321DD" w:rsidRDefault="00A321DD" w:rsidP="00A321DD"/>
    <w:p w14:paraId="4175C498" w14:textId="77777777" w:rsidR="00A321DD" w:rsidRDefault="00A321DD" w:rsidP="00A321DD"/>
    <w:p w14:paraId="5E03CCAA" w14:textId="77777777" w:rsidR="00A321DD" w:rsidRDefault="00A321DD" w:rsidP="00A321DD"/>
    <w:p w14:paraId="52CF809B" w14:textId="77777777" w:rsidR="00A321DD" w:rsidRDefault="00A321DD" w:rsidP="00A321DD"/>
    <w:p w14:paraId="7D8594E5" w14:textId="77777777" w:rsidR="00A321DD" w:rsidRDefault="00A321DD" w:rsidP="00A321DD"/>
    <w:p w14:paraId="08AE0630" w14:textId="77777777" w:rsidR="00A321DD" w:rsidRDefault="00A321DD" w:rsidP="00A321DD"/>
    <w:p w14:paraId="17300F9F" w14:textId="77777777" w:rsidR="00A321DD" w:rsidRDefault="00A321DD" w:rsidP="00A321DD"/>
    <w:p w14:paraId="29D3F25F" w14:textId="77777777" w:rsidR="00A321DD" w:rsidRDefault="00A321DD" w:rsidP="00A321DD"/>
    <w:p w14:paraId="4305F569" w14:textId="77777777" w:rsidR="00A321DD" w:rsidRDefault="00A321DD" w:rsidP="00A321DD"/>
    <w:p w14:paraId="56A4A13F" w14:textId="77777777" w:rsidR="00A321DD" w:rsidRDefault="00A321DD" w:rsidP="00A321DD"/>
    <w:p w14:paraId="04CAE181" w14:textId="77777777" w:rsidR="00A321DD" w:rsidRDefault="00A321DD" w:rsidP="00A321DD"/>
    <w:p w14:paraId="7639CFC0" w14:textId="77777777" w:rsidR="00A321DD" w:rsidRDefault="00A321DD" w:rsidP="00A321DD"/>
    <w:p w14:paraId="22E3FA4E" w14:textId="77777777" w:rsidR="00A321DD" w:rsidRDefault="00A321DD" w:rsidP="00A321DD"/>
    <w:p w14:paraId="1F063810" w14:textId="77777777" w:rsidR="00A321DD" w:rsidRDefault="00A321DD" w:rsidP="00A321DD"/>
    <w:p w14:paraId="4CA17A5B" w14:textId="77777777" w:rsidR="00A321DD" w:rsidRDefault="00A321DD" w:rsidP="00A321DD"/>
    <w:p w14:paraId="69DFC5E7" w14:textId="77777777" w:rsidR="00A321DD" w:rsidRDefault="00A321DD" w:rsidP="00A321DD"/>
    <w:p w14:paraId="48B82EBF" w14:textId="77777777" w:rsidR="00A321DD" w:rsidRDefault="00A321DD" w:rsidP="00A321DD"/>
    <w:p w14:paraId="5CE62A94" w14:textId="77777777" w:rsidR="00A321DD" w:rsidRDefault="00A321DD" w:rsidP="00A321DD"/>
    <w:p w14:paraId="04FC5DC4" w14:textId="77777777" w:rsidR="00A321DD" w:rsidRDefault="00A321DD" w:rsidP="00A321DD"/>
    <w:p w14:paraId="60A5CE31" w14:textId="77777777" w:rsidR="00A321DD" w:rsidRDefault="00A321DD" w:rsidP="00A321DD"/>
    <w:p w14:paraId="53E40B29" w14:textId="77777777" w:rsidR="00A321DD" w:rsidRDefault="00A321DD" w:rsidP="00A321DD"/>
    <w:p w14:paraId="6E8D0A2B" w14:textId="77777777" w:rsidR="00A321DD" w:rsidRDefault="00A321DD" w:rsidP="00A321DD"/>
    <w:p w14:paraId="33CC1180" w14:textId="77777777" w:rsidR="00A321DD" w:rsidRDefault="00A321DD" w:rsidP="00A321DD"/>
    <w:p w14:paraId="36C83B56" w14:textId="77777777" w:rsidR="00A321DD" w:rsidRDefault="00A321DD" w:rsidP="00A321DD"/>
    <w:p w14:paraId="3A9911EF" w14:textId="77777777" w:rsidR="00A321DD" w:rsidRDefault="00A321DD" w:rsidP="00A321DD"/>
    <w:p w14:paraId="1D51C070" w14:textId="77777777" w:rsidR="00A321DD" w:rsidRDefault="00A321DD" w:rsidP="00A321DD"/>
    <w:p w14:paraId="64504E85" w14:textId="77777777" w:rsidR="00A321DD" w:rsidRDefault="00A321DD" w:rsidP="00A321DD"/>
    <w:p w14:paraId="77E1293E" w14:textId="77777777" w:rsidR="00A321DD" w:rsidRDefault="00A321DD" w:rsidP="00A321DD"/>
    <w:p w14:paraId="13F82311" w14:textId="77777777" w:rsidR="00A321DD" w:rsidRDefault="00A321DD" w:rsidP="00A321DD"/>
    <w:p w14:paraId="3165FA40" w14:textId="77777777" w:rsidR="00A321DD" w:rsidRDefault="00A321DD" w:rsidP="00A321DD"/>
    <w:p w14:paraId="303E3022" w14:textId="77777777" w:rsidR="00A321DD" w:rsidRDefault="00A321DD" w:rsidP="00A321DD"/>
    <w:p w14:paraId="5CC95BBF" w14:textId="77777777" w:rsidR="00A321DD" w:rsidRDefault="00A321DD" w:rsidP="00A321DD"/>
    <w:p w14:paraId="33D18E99" w14:textId="77777777" w:rsidR="00A321DD" w:rsidRDefault="00A321DD" w:rsidP="00A321DD"/>
    <w:p w14:paraId="09583FC1" w14:textId="77777777" w:rsidR="00A321DD" w:rsidRDefault="00A321DD" w:rsidP="00A321DD"/>
    <w:p w14:paraId="19927D1F" w14:textId="77777777" w:rsidR="00A321DD" w:rsidRDefault="00A321DD" w:rsidP="00A321DD"/>
    <w:p w14:paraId="23D6D5F8" w14:textId="77777777" w:rsidR="00A321DD" w:rsidRDefault="00A321DD" w:rsidP="00A321DD"/>
    <w:p w14:paraId="03DB5E6B" w14:textId="77777777" w:rsidR="00A321DD" w:rsidRDefault="00A321DD" w:rsidP="00A321DD"/>
    <w:p w14:paraId="11C1E1C0" w14:textId="77777777" w:rsidR="00A321DD" w:rsidRDefault="00A321DD" w:rsidP="00A321DD"/>
    <w:p w14:paraId="55FE430A" w14:textId="77777777" w:rsidR="00A321DD" w:rsidRDefault="00A321DD" w:rsidP="00A321DD"/>
    <w:p w14:paraId="165EAAA1" w14:textId="77777777" w:rsidR="00A321DD" w:rsidRDefault="00A321DD" w:rsidP="00A321DD"/>
    <w:p w14:paraId="48C4ADB7" w14:textId="77777777" w:rsidR="00A321DD" w:rsidRDefault="00A321DD" w:rsidP="00A321DD"/>
    <w:p w14:paraId="3C492D68" w14:textId="77777777" w:rsidR="00A321DD" w:rsidRDefault="00A321DD" w:rsidP="00A321DD"/>
    <w:p w14:paraId="5E5FC625" w14:textId="77777777" w:rsidR="00A321DD" w:rsidRDefault="00A321DD" w:rsidP="00A321DD"/>
    <w:p w14:paraId="1B4171B4" w14:textId="77777777" w:rsidR="00A321DD" w:rsidRDefault="00A321DD" w:rsidP="00A321DD"/>
    <w:p w14:paraId="38B3CE53" w14:textId="77777777" w:rsidR="00A321DD" w:rsidRPr="00A321DD" w:rsidRDefault="00A519EF" w:rsidP="00A321DD">
      <w:pPr>
        <w:pStyle w:val="Heading1"/>
        <w:numPr>
          <w:ilvl w:val="0"/>
          <w:numId w:val="12"/>
        </w:numPr>
        <w:tabs>
          <w:tab w:val="left" w:pos="3927"/>
        </w:tabs>
        <w:spacing w:before="0"/>
        <w:ind w:left="567" w:hanging="567"/>
        <w:jc w:val="center"/>
      </w:pPr>
      <w:r w:rsidRPr="00B62664">
        <w:rPr>
          <w:spacing w:val="-2"/>
        </w:rPr>
        <w:t>INDLÆGSSEDDEL</w:t>
      </w:r>
    </w:p>
    <w:p w14:paraId="64FF0803" w14:textId="77777777" w:rsidR="00A321DD" w:rsidRDefault="00A321DD" w:rsidP="00A321DD"/>
    <w:p w14:paraId="26E34E55" w14:textId="77777777" w:rsidR="00A321DD" w:rsidRDefault="00A321DD" w:rsidP="00A321DD"/>
    <w:p w14:paraId="7940D44A" w14:textId="77777777" w:rsidR="00A321DD" w:rsidRDefault="00A321DD" w:rsidP="00A321DD"/>
    <w:p w14:paraId="471D0AAD" w14:textId="77777777" w:rsidR="00A321DD" w:rsidRDefault="00A321DD" w:rsidP="00A321DD"/>
    <w:p w14:paraId="402F68FD" w14:textId="77777777" w:rsidR="00A321DD" w:rsidRDefault="00A321DD" w:rsidP="00A321DD"/>
    <w:p w14:paraId="75DB7917" w14:textId="77777777" w:rsidR="00A321DD" w:rsidRDefault="00A321DD" w:rsidP="00A321DD"/>
    <w:p w14:paraId="73D2D25A" w14:textId="77777777" w:rsidR="00652D97" w:rsidRDefault="00652D97" w:rsidP="00A321DD"/>
    <w:p w14:paraId="21DC0483" w14:textId="77777777" w:rsidR="00652D97" w:rsidRDefault="00652D97" w:rsidP="00A321DD"/>
    <w:p w14:paraId="47F92AFB" w14:textId="77777777" w:rsidR="00652D97" w:rsidRDefault="00652D97" w:rsidP="00A321DD"/>
    <w:p w14:paraId="4449C887" w14:textId="77777777" w:rsidR="00652D97" w:rsidRDefault="00652D97" w:rsidP="00A321DD"/>
    <w:p w14:paraId="7FC1569F" w14:textId="77777777" w:rsidR="00A321DD" w:rsidRDefault="00A321DD" w:rsidP="00A321DD"/>
    <w:p w14:paraId="372507ED" w14:textId="77777777" w:rsidR="00A321DD" w:rsidRDefault="00A321DD" w:rsidP="00A321DD"/>
    <w:p w14:paraId="22ADD3CF" w14:textId="77777777" w:rsidR="00A321DD" w:rsidRDefault="00A321DD" w:rsidP="00A321DD"/>
    <w:p w14:paraId="01A37555" w14:textId="27370840" w:rsidR="00A321DD" w:rsidRDefault="00A321DD" w:rsidP="00A321DD"/>
    <w:p w14:paraId="054435CD" w14:textId="77777777" w:rsidR="002E4C49" w:rsidRDefault="002E4C49" w:rsidP="00A321DD"/>
    <w:p w14:paraId="596557B3" w14:textId="77777777" w:rsidR="007636AF" w:rsidRDefault="007636AF" w:rsidP="00A321DD"/>
    <w:p w14:paraId="4A1C3C97" w14:textId="77777777" w:rsidR="007636AF" w:rsidRDefault="007636AF" w:rsidP="00A321DD"/>
    <w:p w14:paraId="0A610C86" w14:textId="77777777" w:rsidR="007636AF" w:rsidRDefault="007636AF" w:rsidP="00A321DD"/>
    <w:p w14:paraId="16F5BEF6" w14:textId="77777777" w:rsidR="007636AF" w:rsidRDefault="007636AF" w:rsidP="00A321DD"/>
    <w:p w14:paraId="0DC8642F" w14:textId="77777777" w:rsidR="00635D38" w:rsidRDefault="00635D38" w:rsidP="00A321DD"/>
    <w:p w14:paraId="3F0004A8" w14:textId="77777777" w:rsidR="00635D38" w:rsidRDefault="00635D38" w:rsidP="00A321DD"/>
    <w:p w14:paraId="0F97F431" w14:textId="77777777" w:rsidR="00635D38" w:rsidRDefault="00635D38" w:rsidP="00A321DD"/>
    <w:p w14:paraId="6542FF27" w14:textId="77777777" w:rsidR="00635D38" w:rsidRDefault="00635D38" w:rsidP="00A321DD"/>
    <w:p w14:paraId="7196AE95" w14:textId="77777777" w:rsidR="00635D38" w:rsidRDefault="00635D38" w:rsidP="00A321DD"/>
    <w:p w14:paraId="754E2F12" w14:textId="77777777" w:rsidR="00635D38" w:rsidRDefault="00635D38" w:rsidP="00A321DD"/>
    <w:p w14:paraId="76D8FC24" w14:textId="77777777" w:rsidR="00A321DD" w:rsidRDefault="00A321DD" w:rsidP="00A321DD"/>
    <w:p w14:paraId="7D4DEF1B" w14:textId="77777777" w:rsidR="00A321DD" w:rsidRDefault="00A321DD" w:rsidP="00A321DD"/>
    <w:p w14:paraId="57474568" w14:textId="5E16E813" w:rsidR="00A321DD" w:rsidRDefault="00A321DD" w:rsidP="00A321DD"/>
    <w:p w14:paraId="2FD210FF" w14:textId="374E9D89" w:rsidR="00716AC2" w:rsidRDefault="00716AC2" w:rsidP="00A321DD"/>
    <w:p w14:paraId="5DFE5268" w14:textId="74B9FF27" w:rsidR="00716AC2" w:rsidRDefault="00716AC2" w:rsidP="00A321DD"/>
    <w:p w14:paraId="1E7E6B7D" w14:textId="1568DB83" w:rsidR="00716AC2" w:rsidRDefault="00716AC2" w:rsidP="00A321DD"/>
    <w:p w14:paraId="72B9F5F8" w14:textId="2840B844" w:rsidR="00716AC2" w:rsidRDefault="00716AC2" w:rsidP="00A321DD"/>
    <w:p w14:paraId="55E9D2A8" w14:textId="3E19D554" w:rsidR="00716AC2" w:rsidRDefault="00716AC2" w:rsidP="00A321DD"/>
    <w:p w14:paraId="0019D4F5" w14:textId="728D81D2" w:rsidR="00716AC2" w:rsidRDefault="00716AC2" w:rsidP="00A321DD"/>
    <w:p w14:paraId="4C15AE3A" w14:textId="77777777" w:rsidR="008145F6" w:rsidRPr="00B62664" w:rsidRDefault="00A519EF" w:rsidP="00A321DD">
      <w:pPr>
        <w:pStyle w:val="Heading2"/>
        <w:ind w:left="0"/>
        <w:jc w:val="center"/>
      </w:pPr>
      <w:proofErr w:type="spellStart"/>
      <w:r w:rsidRPr="00B62664">
        <w:t>Indlægsseddel</w:t>
      </w:r>
      <w:proofErr w:type="spellEnd"/>
      <w:r w:rsidRPr="00B62664">
        <w:t>:</w:t>
      </w:r>
      <w:r w:rsidRPr="00B62664">
        <w:rPr>
          <w:spacing w:val="-11"/>
        </w:rPr>
        <w:t xml:space="preserve"> </w:t>
      </w:r>
      <w:r w:rsidRPr="00B62664">
        <w:t>Information</w:t>
      </w:r>
      <w:r w:rsidRPr="00B62664">
        <w:rPr>
          <w:spacing w:val="-9"/>
        </w:rPr>
        <w:t xml:space="preserve"> </w:t>
      </w:r>
      <w:proofErr w:type="spellStart"/>
      <w:r w:rsidRPr="00B62664">
        <w:t>til</w:t>
      </w:r>
      <w:proofErr w:type="spellEnd"/>
      <w:r w:rsidRPr="00B62664">
        <w:rPr>
          <w:spacing w:val="-9"/>
        </w:rPr>
        <w:t xml:space="preserve"> </w:t>
      </w:r>
      <w:proofErr w:type="spellStart"/>
      <w:r w:rsidRPr="00B62664">
        <w:rPr>
          <w:spacing w:val="-2"/>
        </w:rPr>
        <w:t>brugeren</w:t>
      </w:r>
      <w:proofErr w:type="spellEnd"/>
    </w:p>
    <w:p w14:paraId="76C9CC25" w14:textId="77777777" w:rsidR="008145F6" w:rsidRPr="00B62664" w:rsidRDefault="008145F6" w:rsidP="00A321DD">
      <w:pPr>
        <w:pStyle w:val="BodyText"/>
        <w:jc w:val="center"/>
        <w:rPr>
          <w:b/>
        </w:rPr>
      </w:pPr>
    </w:p>
    <w:p w14:paraId="36A9A8EB" w14:textId="1214A0F9" w:rsidR="008145F6" w:rsidRPr="002D7F96" w:rsidRDefault="00810C37" w:rsidP="00A321DD">
      <w:pPr>
        <w:jc w:val="center"/>
        <w:rPr>
          <w:b/>
          <w:lang w:val="da-DK"/>
        </w:rPr>
      </w:pPr>
      <w:r>
        <w:rPr>
          <w:b/>
          <w:lang w:val="da-DK"/>
        </w:rPr>
        <w:t>Dyrupeg</w:t>
      </w:r>
      <w:r w:rsidR="00A519EF" w:rsidRPr="002D7F96">
        <w:rPr>
          <w:b/>
          <w:spacing w:val="-6"/>
          <w:lang w:val="da-DK"/>
        </w:rPr>
        <w:t xml:space="preserve"> </w:t>
      </w:r>
      <w:r w:rsidR="00A519EF" w:rsidRPr="002D7F96">
        <w:rPr>
          <w:b/>
          <w:lang w:val="da-DK"/>
        </w:rPr>
        <w:t>6</w:t>
      </w:r>
      <w:r w:rsidR="00A519EF" w:rsidRPr="002D7F96">
        <w:rPr>
          <w:b/>
          <w:spacing w:val="-6"/>
          <w:lang w:val="da-DK"/>
        </w:rPr>
        <w:t xml:space="preserve"> </w:t>
      </w:r>
      <w:r w:rsidR="00A519EF" w:rsidRPr="002D7F96">
        <w:rPr>
          <w:b/>
          <w:lang w:val="da-DK"/>
        </w:rPr>
        <w:t>mg</w:t>
      </w:r>
      <w:r w:rsidR="00A519EF" w:rsidRPr="002D7F96">
        <w:rPr>
          <w:b/>
          <w:spacing w:val="-5"/>
          <w:lang w:val="da-DK"/>
        </w:rPr>
        <w:t xml:space="preserve"> </w:t>
      </w:r>
      <w:r w:rsidR="00A519EF" w:rsidRPr="002D7F96">
        <w:rPr>
          <w:b/>
          <w:lang w:val="da-DK"/>
        </w:rPr>
        <w:t>injektionsvæske,</w:t>
      </w:r>
      <w:r w:rsidR="00A519EF" w:rsidRPr="002D7F96">
        <w:rPr>
          <w:b/>
          <w:spacing w:val="-7"/>
          <w:lang w:val="da-DK"/>
        </w:rPr>
        <w:t xml:space="preserve"> </w:t>
      </w:r>
      <w:r w:rsidR="00A519EF" w:rsidRPr="002D7F96">
        <w:rPr>
          <w:b/>
          <w:lang w:val="da-DK"/>
        </w:rPr>
        <w:t>opløsning</w:t>
      </w:r>
      <w:r w:rsidR="00A519EF" w:rsidRPr="002D7F96">
        <w:rPr>
          <w:b/>
          <w:spacing w:val="-4"/>
          <w:lang w:val="da-DK"/>
        </w:rPr>
        <w:t xml:space="preserve"> </w:t>
      </w:r>
      <w:r w:rsidR="00A519EF" w:rsidRPr="002D7F96">
        <w:rPr>
          <w:b/>
          <w:lang w:val="da-DK"/>
        </w:rPr>
        <w:t>i</w:t>
      </w:r>
      <w:r w:rsidR="00A519EF" w:rsidRPr="002D7F96">
        <w:rPr>
          <w:b/>
          <w:spacing w:val="-7"/>
          <w:lang w:val="da-DK"/>
        </w:rPr>
        <w:t xml:space="preserve"> </w:t>
      </w:r>
      <w:r w:rsidR="006B0720">
        <w:rPr>
          <w:b/>
          <w:spacing w:val="-7"/>
          <w:lang w:val="da-DK"/>
        </w:rPr>
        <w:t>for</w:t>
      </w:r>
      <w:r w:rsidR="00A519EF" w:rsidRPr="002D7F96">
        <w:rPr>
          <w:b/>
          <w:lang w:val="da-DK"/>
        </w:rPr>
        <w:t>fyldt</w:t>
      </w:r>
      <w:r w:rsidR="00A519EF" w:rsidRPr="002D7F96">
        <w:rPr>
          <w:b/>
          <w:spacing w:val="-6"/>
          <w:lang w:val="da-DK"/>
        </w:rPr>
        <w:t xml:space="preserve"> </w:t>
      </w:r>
      <w:r w:rsidR="00A519EF" w:rsidRPr="002D7F96">
        <w:rPr>
          <w:b/>
          <w:spacing w:val="-2"/>
          <w:lang w:val="da-DK"/>
        </w:rPr>
        <w:t>injektionssprøjte</w:t>
      </w:r>
    </w:p>
    <w:p w14:paraId="25C2146B" w14:textId="77777777" w:rsidR="008145F6" w:rsidRPr="002D7F96" w:rsidRDefault="00A519EF" w:rsidP="00A321DD">
      <w:pPr>
        <w:pStyle w:val="BodyText"/>
        <w:jc w:val="center"/>
        <w:rPr>
          <w:lang w:val="da-DK"/>
        </w:rPr>
      </w:pPr>
      <w:r w:rsidRPr="002D7F96">
        <w:rPr>
          <w:spacing w:val="-2"/>
          <w:lang w:val="da-DK"/>
        </w:rPr>
        <w:t>pegfilgrastim</w:t>
      </w:r>
    </w:p>
    <w:p w14:paraId="21960691" w14:textId="1E3D648E" w:rsidR="008145F6" w:rsidRDefault="008145F6" w:rsidP="00B62664">
      <w:pPr>
        <w:pStyle w:val="BodyText"/>
        <w:rPr>
          <w:lang w:val="da-DK"/>
        </w:rPr>
      </w:pPr>
    </w:p>
    <w:p w14:paraId="069C70D3" w14:textId="4D6FB3BD" w:rsidR="00810C37" w:rsidRPr="00247981" w:rsidRDefault="00810C37" w:rsidP="005D54EC">
      <w:pPr>
        <w:ind w:right="-2"/>
        <w:rPr>
          <w:noProof/>
          <w:lang w:val="da-DK"/>
        </w:rPr>
      </w:pPr>
      <w:r>
        <w:rPr>
          <w:noProof/>
          <w:lang w:val="en-IN" w:eastAsia="en-IN"/>
        </w:rPr>
        <w:drawing>
          <wp:inline distT="0" distB="0" distL="0" distR="0" wp14:anchorId="3AA0F577" wp14:editId="3EC63AE5">
            <wp:extent cx="180000" cy="1800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753192" name="Picture 2"/>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247981">
        <w:rPr>
          <w:noProof/>
          <w:lang w:val="da-DK"/>
        </w:rPr>
        <w:t xml:space="preserve">Dette lægemiddel er underlagt supplerende overvågning. Dermed kan der hurtigt tilvejebringes nye oplysninger om sikkerheden. Du kan hjælpe ved at indberette alle de bivirkninger, du får. Se sidst i punkt 4, hvordan du indberetter bivirkninger. </w:t>
      </w:r>
    </w:p>
    <w:p w14:paraId="34475954" w14:textId="77777777" w:rsidR="00810C37" w:rsidRPr="002D7F96" w:rsidRDefault="00810C37" w:rsidP="00B62664">
      <w:pPr>
        <w:pStyle w:val="BodyText"/>
        <w:rPr>
          <w:lang w:val="da-DK"/>
        </w:rPr>
      </w:pPr>
    </w:p>
    <w:p w14:paraId="1386BD46" w14:textId="77777777" w:rsidR="008145F6" w:rsidRPr="002D7F96" w:rsidRDefault="00A519EF" w:rsidP="00A321DD">
      <w:pPr>
        <w:pStyle w:val="Heading2"/>
        <w:ind w:left="0"/>
        <w:rPr>
          <w:lang w:val="da-DK"/>
        </w:rPr>
      </w:pPr>
      <w:r w:rsidRPr="002D7F96">
        <w:rPr>
          <w:lang w:val="da-DK"/>
        </w:rPr>
        <w:t>Læs</w:t>
      </w:r>
      <w:r w:rsidRPr="002D7F96">
        <w:rPr>
          <w:spacing w:val="-5"/>
          <w:lang w:val="da-DK"/>
        </w:rPr>
        <w:t xml:space="preserve"> </w:t>
      </w:r>
      <w:r w:rsidRPr="002D7F96">
        <w:rPr>
          <w:lang w:val="da-DK"/>
        </w:rPr>
        <w:t>denne</w:t>
      </w:r>
      <w:r w:rsidRPr="002D7F96">
        <w:rPr>
          <w:spacing w:val="-5"/>
          <w:lang w:val="da-DK"/>
        </w:rPr>
        <w:t xml:space="preserve"> </w:t>
      </w:r>
      <w:r w:rsidRPr="002D7F96">
        <w:rPr>
          <w:lang w:val="da-DK"/>
        </w:rPr>
        <w:t>indlægsseddel</w:t>
      </w:r>
      <w:r w:rsidRPr="002D7F96">
        <w:rPr>
          <w:spacing w:val="-5"/>
          <w:lang w:val="da-DK"/>
        </w:rPr>
        <w:t xml:space="preserve"> </w:t>
      </w:r>
      <w:r w:rsidRPr="002D7F96">
        <w:rPr>
          <w:lang w:val="da-DK"/>
        </w:rPr>
        <w:t>grundigt</w:t>
      </w:r>
      <w:r w:rsidRPr="002D7F96">
        <w:rPr>
          <w:spacing w:val="-4"/>
          <w:lang w:val="da-DK"/>
        </w:rPr>
        <w:t xml:space="preserve"> </w:t>
      </w:r>
      <w:r w:rsidRPr="002D7F96">
        <w:rPr>
          <w:lang w:val="da-DK"/>
        </w:rPr>
        <w:t>inden</w:t>
      </w:r>
      <w:r w:rsidRPr="002D7F96">
        <w:rPr>
          <w:spacing w:val="-2"/>
          <w:lang w:val="da-DK"/>
        </w:rPr>
        <w:t xml:space="preserve"> </w:t>
      </w:r>
      <w:r w:rsidRPr="002D7F96">
        <w:rPr>
          <w:lang w:val="da-DK"/>
        </w:rPr>
        <w:t>du</w:t>
      </w:r>
      <w:r w:rsidRPr="002D7F96">
        <w:rPr>
          <w:spacing w:val="-4"/>
          <w:lang w:val="da-DK"/>
        </w:rPr>
        <w:t xml:space="preserve"> </w:t>
      </w:r>
      <w:r w:rsidRPr="002D7F96">
        <w:rPr>
          <w:lang w:val="da-DK"/>
        </w:rPr>
        <w:t>begynder</w:t>
      </w:r>
      <w:r w:rsidRPr="002D7F96">
        <w:rPr>
          <w:spacing w:val="-5"/>
          <w:lang w:val="da-DK"/>
        </w:rPr>
        <w:t xml:space="preserve"> </w:t>
      </w:r>
      <w:r w:rsidRPr="002D7F96">
        <w:rPr>
          <w:lang w:val="da-DK"/>
        </w:rPr>
        <w:t>at</w:t>
      </w:r>
      <w:r w:rsidRPr="002D7F96">
        <w:rPr>
          <w:spacing w:val="-5"/>
          <w:lang w:val="da-DK"/>
        </w:rPr>
        <w:t xml:space="preserve"> </w:t>
      </w:r>
      <w:r w:rsidRPr="002D7F96">
        <w:rPr>
          <w:lang w:val="da-DK"/>
        </w:rPr>
        <w:t>bruge</w:t>
      </w:r>
      <w:r w:rsidRPr="002D7F96">
        <w:rPr>
          <w:spacing w:val="-5"/>
          <w:lang w:val="da-DK"/>
        </w:rPr>
        <w:t xml:space="preserve"> </w:t>
      </w:r>
      <w:r w:rsidRPr="002D7F96">
        <w:rPr>
          <w:lang w:val="da-DK"/>
        </w:rPr>
        <w:t>dette</w:t>
      </w:r>
      <w:r w:rsidRPr="002D7F96">
        <w:rPr>
          <w:spacing w:val="-5"/>
          <w:lang w:val="da-DK"/>
        </w:rPr>
        <w:t xml:space="preserve"> </w:t>
      </w:r>
      <w:r w:rsidRPr="002D7F96">
        <w:rPr>
          <w:lang w:val="da-DK"/>
        </w:rPr>
        <w:t>lægemiddel,</w:t>
      </w:r>
      <w:r w:rsidRPr="002D7F96">
        <w:rPr>
          <w:spacing w:val="-4"/>
          <w:lang w:val="da-DK"/>
        </w:rPr>
        <w:t xml:space="preserve"> </w:t>
      </w:r>
      <w:r w:rsidRPr="002D7F96">
        <w:rPr>
          <w:lang w:val="da-DK"/>
        </w:rPr>
        <w:t>da</w:t>
      </w:r>
      <w:r w:rsidRPr="002D7F96">
        <w:rPr>
          <w:spacing w:val="-4"/>
          <w:lang w:val="da-DK"/>
        </w:rPr>
        <w:t xml:space="preserve"> </w:t>
      </w:r>
      <w:r w:rsidRPr="002D7F96">
        <w:rPr>
          <w:lang w:val="da-DK"/>
        </w:rPr>
        <w:t>den indeholder vigtige oplysninger.</w:t>
      </w:r>
    </w:p>
    <w:p w14:paraId="3317DCAE" w14:textId="77777777" w:rsidR="008145F6" w:rsidRPr="002D7F96" w:rsidRDefault="00A519EF" w:rsidP="00A321DD">
      <w:pPr>
        <w:pStyle w:val="ListParagraph"/>
        <w:numPr>
          <w:ilvl w:val="0"/>
          <w:numId w:val="11"/>
        </w:numPr>
        <w:tabs>
          <w:tab w:val="left" w:pos="567"/>
        </w:tabs>
        <w:ind w:left="567" w:hanging="567"/>
        <w:rPr>
          <w:lang w:val="da-DK"/>
        </w:rPr>
      </w:pPr>
      <w:r w:rsidRPr="002D7F96">
        <w:rPr>
          <w:lang w:val="da-DK"/>
        </w:rPr>
        <w:t>Gem</w:t>
      </w:r>
      <w:r w:rsidRPr="002D7F96">
        <w:rPr>
          <w:spacing w:val="-7"/>
          <w:lang w:val="da-DK"/>
        </w:rPr>
        <w:t xml:space="preserve"> </w:t>
      </w:r>
      <w:r w:rsidRPr="002D7F96">
        <w:rPr>
          <w:lang w:val="da-DK"/>
        </w:rPr>
        <w:t>indlægssedlen.</w:t>
      </w:r>
      <w:r w:rsidRPr="002D7F96">
        <w:rPr>
          <w:spacing w:val="-2"/>
          <w:lang w:val="da-DK"/>
        </w:rPr>
        <w:t xml:space="preserve"> </w:t>
      </w:r>
      <w:r w:rsidRPr="002D7F96">
        <w:rPr>
          <w:lang w:val="da-DK"/>
        </w:rPr>
        <w:t>Du</w:t>
      </w:r>
      <w:r w:rsidRPr="002D7F96">
        <w:rPr>
          <w:spacing w:val="-4"/>
          <w:lang w:val="da-DK"/>
        </w:rPr>
        <w:t xml:space="preserve"> </w:t>
      </w:r>
      <w:r w:rsidRPr="002D7F96">
        <w:rPr>
          <w:lang w:val="da-DK"/>
        </w:rPr>
        <w:t>kan</w:t>
      </w:r>
      <w:r w:rsidRPr="002D7F96">
        <w:rPr>
          <w:spacing w:val="-4"/>
          <w:lang w:val="da-DK"/>
        </w:rPr>
        <w:t xml:space="preserve"> </w:t>
      </w:r>
      <w:r w:rsidRPr="002D7F96">
        <w:rPr>
          <w:lang w:val="da-DK"/>
        </w:rPr>
        <w:t>få</w:t>
      </w:r>
      <w:r w:rsidRPr="002D7F96">
        <w:rPr>
          <w:spacing w:val="-6"/>
          <w:lang w:val="da-DK"/>
        </w:rPr>
        <w:t xml:space="preserve"> </w:t>
      </w:r>
      <w:r w:rsidRPr="002D7F96">
        <w:rPr>
          <w:lang w:val="da-DK"/>
        </w:rPr>
        <w:t>brug</w:t>
      </w:r>
      <w:r w:rsidRPr="002D7F96">
        <w:rPr>
          <w:spacing w:val="-4"/>
          <w:lang w:val="da-DK"/>
        </w:rPr>
        <w:t xml:space="preserve"> </w:t>
      </w:r>
      <w:r w:rsidRPr="002D7F96">
        <w:rPr>
          <w:lang w:val="da-DK"/>
        </w:rPr>
        <w:t>for</w:t>
      </w:r>
      <w:r w:rsidRPr="002D7F96">
        <w:rPr>
          <w:spacing w:val="-5"/>
          <w:lang w:val="da-DK"/>
        </w:rPr>
        <w:t xml:space="preserve"> </w:t>
      </w:r>
      <w:r w:rsidRPr="002D7F96">
        <w:rPr>
          <w:lang w:val="da-DK"/>
        </w:rPr>
        <w:t>at</w:t>
      </w:r>
      <w:r w:rsidRPr="002D7F96">
        <w:rPr>
          <w:spacing w:val="-5"/>
          <w:lang w:val="da-DK"/>
        </w:rPr>
        <w:t xml:space="preserve"> </w:t>
      </w:r>
      <w:r w:rsidRPr="002D7F96">
        <w:rPr>
          <w:lang w:val="da-DK"/>
        </w:rPr>
        <w:t>læse</w:t>
      </w:r>
      <w:r w:rsidRPr="002D7F96">
        <w:rPr>
          <w:spacing w:val="-5"/>
          <w:lang w:val="da-DK"/>
        </w:rPr>
        <w:t xml:space="preserve"> </w:t>
      </w:r>
      <w:r w:rsidRPr="002D7F96">
        <w:rPr>
          <w:lang w:val="da-DK"/>
        </w:rPr>
        <w:t>den</w:t>
      </w:r>
      <w:r w:rsidRPr="002D7F96">
        <w:rPr>
          <w:spacing w:val="-5"/>
          <w:lang w:val="da-DK"/>
        </w:rPr>
        <w:t xml:space="preserve"> </w:t>
      </w:r>
      <w:r w:rsidRPr="002D7F96">
        <w:rPr>
          <w:spacing w:val="-2"/>
          <w:lang w:val="da-DK"/>
        </w:rPr>
        <w:t>igen.</w:t>
      </w:r>
    </w:p>
    <w:p w14:paraId="3579C62B" w14:textId="77777777" w:rsidR="008145F6" w:rsidRPr="002D7F96" w:rsidRDefault="00A519EF" w:rsidP="00A321DD">
      <w:pPr>
        <w:pStyle w:val="ListParagraph"/>
        <w:numPr>
          <w:ilvl w:val="0"/>
          <w:numId w:val="11"/>
        </w:numPr>
        <w:tabs>
          <w:tab w:val="left" w:pos="567"/>
        </w:tabs>
        <w:ind w:left="567" w:hanging="567"/>
        <w:rPr>
          <w:lang w:val="da-DK"/>
        </w:rPr>
      </w:pPr>
      <w:r w:rsidRPr="002D7F96">
        <w:rPr>
          <w:lang w:val="da-DK"/>
        </w:rPr>
        <w:t>Spørg</w:t>
      </w:r>
      <w:r w:rsidRPr="002D7F96">
        <w:rPr>
          <w:spacing w:val="-8"/>
          <w:lang w:val="da-DK"/>
        </w:rPr>
        <w:t xml:space="preserve"> </w:t>
      </w:r>
      <w:r w:rsidRPr="002D7F96">
        <w:rPr>
          <w:lang w:val="da-DK"/>
        </w:rPr>
        <w:t>lægen,</w:t>
      </w:r>
      <w:r w:rsidRPr="002D7F96">
        <w:rPr>
          <w:spacing w:val="-7"/>
          <w:lang w:val="da-DK"/>
        </w:rPr>
        <w:t xml:space="preserve"> </w:t>
      </w:r>
      <w:r w:rsidRPr="002D7F96">
        <w:rPr>
          <w:lang w:val="da-DK"/>
        </w:rPr>
        <w:t>apotekspersonalet</w:t>
      </w:r>
      <w:r w:rsidRPr="002D7F96">
        <w:rPr>
          <w:spacing w:val="-7"/>
          <w:lang w:val="da-DK"/>
        </w:rPr>
        <w:t xml:space="preserve"> </w:t>
      </w:r>
      <w:r w:rsidRPr="002D7F96">
        <w:rPr>
          <w:lang w:val="da-DK"/>
        </w:rPr>
        <w:t>eller</w:t>
      </w:r>
      <w:r w:rsidRPr="002D7F96">
        <w:rPr>
          <w:spacing w:val="-5"/>
          <w:lang w:val="da-DK"/>
        </w:rPr>
        <w:t xml:space="preserve"> </w:t>
      </w:r>
      <w:r w:rsidRPr="002D7F96">
        <w:rPr>
          <w:lang w:val="da-DK"/>
        </w:rPr>
        <w:t>sygeplejersken,</w:t>
      </w:r>
      <w:r w:rsidRPr="002D7F96">
        <w:rPr>
          <w:spacing w:val="-6"/>
          <w:lang w:val="da-DK"/>
        </w:rPr>
        <w:t xml:space="preserve"> </w:t>
      </w:r>
      <w:r w:rsidRPr="002D7F96">
        <w:rPr>
          <w:lang w:val="da-DK"/>
        </w:rPr>
        <w:t>hvis</w:t>
      </w:r>
      <w:r w:rsidRPr="002D7F96">
        <w:rPr>
          <w:spacing w:val="-7"/>
          <w:lang w:val="da-DK"/>
        </w:rPr>
        <w:t xml:space="preserve"> </w:t>
      </w:r>
      <w:r w:rsidRPr="002D7F96">
        <w:rPr>
          <w:lang w:val="da-DK"/>
        </w:rPr>
        <w:t>der</w:t>
      </w:r>
      <w:r w:rsidRPr="002D7F96">
        <w:rPr>
          <w:spacing w:val="-6"/>
          <w:lang w:val="da-DK"/>
        </w:rPr>
        <w:t xml:space="preserve"> </w:t>
      </w:r>
      <w:r w:rsidRPr="002D7F96">
        <w:rPr>
          <w:lang w:val="da-DK"/>
        </w:rPr>
        <w:t>er</w:t>
      </w:r>
      <w:r w:rsidRPr="002D7F96">
        <w:rPr>
          <w:spacing w:val="-7"/>
          <w:lang w:val="da-DK"/>
        </w:rPr>
        <w:t xml:space="preserve"> </w:t>
      </w:r>
      <w:r w:rsidRPr="002D7F96">
        <w:rPr>
          <w:lang w:val="da-DK"/>
        </w:rPr>
        <w:t>mere,</w:t>
      </w:r>
      <w:r w:rsidRPr="002D7F96">
        <w:rPr>
          <w:spacing w:val="-4"/>
          <w:lang w:val="da-DK"/>
        </w:rPr>
        <w:t xml:space="preserve"> </w:t>
      </w:r>
      <w:r w:rsidRPr="002D7F96">
        <w:rPr>
          <w:lang w:val="da-DK"/>
        </w:rPr>
        <w:t>du</w:t>
      </w:r>
      <w:r w:rsidRPr="002D7F96">
        <w:rPr>
          <w:spacing w:val="-6"/>
          <w:lang w:val="da-DK"/>
        </w:rPr>
        <w:t xml:space="preserve"> </w:t>
      </w:r>
      <w:r w:rsidRPr="002D7F96">
        <w:rPr>
          <w:lang w:val="da-DK"/>
        </w:rPr>
        <w:t>vil</w:t>
      </w:r>
      <w:r w:rsidRPr="002D7F96">
        <w:rPr>
          <w:spacing w:val="-6"/>
          <w:lang w:val="da-DK"/>
        </w:rPr>
        <w:t xml:space="preserve"> </w:t>
      </w:r>
      <w:r w:rsidRPr="002D7F96">
        <w:rPr>
          <w:spacing w:val="-2"/>
          <w:lang w:val="da-DK"/>
        </w:rPr>
        <w:t>vide.</w:t>
      </w:r>
    </w:p>
    <w:p w14:paraId="6C2154A2" w14:textId="4B9AC295" w:rsidR="008145F6" w:rsidRPr="006137A4" w:rsidRDefault="00A519EF" w:rsidP="009273CD">
      <w:pPr>
        <w:pStyle w:val="ListParagraph"/>
        <w:numPr>
          <w:ilvl w:val="0"/>
          <w:numId w:val="11"/>
        </w:numPr>
        <w:tabs>
          <w:tab w:val="left" w:pos="567"/>
        </w:tabs>
        <w:ind w:left="567" w:hanging="567"/>
        <w:rPr>
          <w:lang w:val="da-DK"/>
        </w:rPr>
      </w:pPr>
      <w:r w:rsidRPr="006137A4">
        <w:rPr>
          <w:lang w:val="da-DK"/>
        </w:rPr>
        <w:t>Lægen</w:t>
      </w:r>
      <w:r w:rsidRPr="006137A4">
        <w:rPr>
          <w:spacing w:val="-6"/>
          <w:lang w:val="da-DK"/>
        </w:rPr>
        <w:t xml:space="preserve"> </w:t>
      </w:r>
      <w:r w:rsidRPr="006137A4">
        <w:rPr>
          <w:lang w:val="da-DK"/>
        </w:rPr>
        <w:t>har</w:t>
      </w:r>
      <w:r w:rsidRPr="006137A4">
        <w:rPr>
          <w:spacing w:val="-6"/>
          <w:lang w:val="da-DK"/>
        </w:rPr>
        <w:t xml:space="preserve"> </w:t>
      </w:r>
      <w:r w:rsidRPr="006137A4">
        <w:rPr>
          <w:lang w:val="da-DK"/>
        </w:rPr>
        <w:t>ordineret</w:t>
      </w:r>
      <w:r w:rsidRPr="006137A4">
        <w:rPr>
          <w:spacing w:val="-4"/>
          <w:lang w:val="da-DK"/>
        </w:rPr>
        <w:t xml:space="preserve"> </w:t>
      </w:r>
      <w:r w:rsidR="00652D97" w:rsidRPr="006137A4">
        <w:rPr>
          <w:lang w:val="da-DK"/>
        </w:rPr>
        <w:t>Dyrupeg</w:t>
      </w:r>
      <w:r w:rsidRPr="006137A4">
        <w:rPr>
          <w:spacing w:val="-4"/>
          <w:lang w:val="da-DK"/>
        </w:rPr>
        <w:t xml:space="preserve"> </w:t>
      </w:r>
      <w:r w:rsidRPr="006137A4">
        <w:rPr>
          <w:lang w:val="da-DK"/>
        </w:rPr>
        <w:t>til</w:t>
      </w:r>
      <w:r w:rsidRPr="006137A4">
        <w:rPr>
          <w:spacing w:val="-5"/>
          <w:lang w:val="da-DK"/>
        </w:rPr>
        <w:t xml:space="preserve"> </w:t>
      </w:r>
      <w:r w:rsidRPr="006137A4">
        <w:rPr>
          <w:lang w:val="da-DK"/>
        </w:rPr>
        <w:t>dig</w:t>
      </w:r>
      <w:r w:rsidRPr="006137A4">
        <w:rPr>
          <w:spacing w:val="-5"/>
          <w:lang w:val="da-DK"/>
        </w:rPr>
        <w:t xml:space="preserve"> </w:t>
      </w:r>
      <w:r w:rsidRPr="006137A4">
        <w:rPr>
          <w:lang w:val="da-DK"/>
        </w:rPr>
        <w:t>personligt.</w:t>
      </w:r>
      <w:r w:rsidRPr="006137A4">
        <w:rPr>
          <w:spacing w:val="-5"/>
          <w:lang w:val="da-DK"/>
        </w:rPr>
        <w:t xml:space="preserve"> </w:t>
      </w:r>
      <w:r w:rsidRPr="006137A4">
        <w:rPr>
          <w:lang w:val="da-DK"/>
        </w:rPr>
        <w:t>Lad</w:t>
      </w:r>
      <w:r w:rsidRPr="006137A4">
        <w:rPr>
          <w:spacing w:val="-6"/>
          <w:lang w:val="da-DK"/>
        </w:rPr>
        <w:t xml:space="preserve"> </w:t>
      </w:r>
      <w:r w:rsidRPr="006137A4">
        <w:rPr>
          <w:lang w:val="da-DK"/>
        </w:rPr>
        <w:t>derfor</w:t>
      </w:r>
      <w:r w:rsidRPr="006137A4">
        <w:rPr>
          <w:spacing w:val="-6"/>
          <w:lang w:val="da-DK"/>
        </w:rPr>
        <w:t xml:space="preserve"> </w:t>
      </w:r>
      <w:r w:rsidRPr="006137A4">
        <w:rPr>
          <w:lang w:val="da-DK"/>
        </w:rPr>
        <w:t>være</w:t>
      </w:r>
      <w:r w:rsidRPr="006137A4">
        <w:rPr>
          <w:spacing w:val="-6"/>
          <w:lang w:val="da-DK"/>
        </w:rPr>
        <w:t xml:space="preserve"> </w:t>
      </w:r>
      <w:r w:rsidRPr="006137A4">
        <w:rPr>
          <w:lang w:val="da-DK"/>
        </w:rPr>
        <w:t>med</w:t>
      </w:r>
      <w:r w:rsidRPr="006137A4">
        <w:rPr>
          <w:spacing w:val="-5"/>
          <w:lang w:val="da-DK"/>
        </w:rPr>
        <w:t xml:space="preserve"> </w:t>
      </w:r>
      <w:r w:rsidRPr="006137A4">
        <w:rPr>
          <w:lang w:val="da-DK"/>
        </w:rPr>
        <w:t>at</w:t>
      </w:r>
      <w:r w:rsidRPr="006137A4">
        <w:rPr>
          <w:spacing w:val="-6"/>
          <w:lang w:val="da-DK"/>
        </w:rPr>
        <w:t xml:space="preserve"> </w:t>
      </w:r>
      <w:r w:rsidRPr="006137A4">
        <w:rPr>
          <w:lang w:val="da-DK"/>
        </w:rPr>
        <w:t>give</w:t>
      </w:r>
      <w:r w:rsidRPr="006137A4">
        <w:rPr>
          <w:spacing w:val="-6"/>
          <w:lang w:val="da-DK"/>
        </w:rPr>
        <w:t xml:space="preserve"> </w:t>
      </w:r>
      <w:r w:rsidR="008168C6" w:rsidRPr="006137A4">
        <w:rPr>
          <w:lang w:val="da-DK"/>
        </w:rPr>
        <w:t>lægemidlet</w:t>
      </w:r>
      <w:r w:rsidRPr="006137A4">
        <w:rPr>
          <w:spacing w:val="-6"/>
          <w:lang w:val="da-DK"/>
        </w:rPr>
        <w:t xml:space="preserve"> </w:t>
      </w:r>
      <w:r w:rsidRPr="006137A4">
        <w:rPr>
          <w:lang w:val="da-DK"/>
        </w:rPr>
        <w:t>til</w:t>
      </w:r>
      <w:r w:rsidRPr="006137A4">
        <w:rPr>
          <w:spacing w:val="-2"/>
          <w:lang w:val="da-DK"/>
        </w:rPr>
        <w:t xml:space="preserve"> andre.</w:t>
      </w:r>
      <w:r w:rsidR="006137A4">
        <w:rPr>
          <w:spacing w:val="-2"/>
          <w:lang w:val="da-DK"/>
        </w:rPr>
        <w:t xml:space="preserve"> </w:t>
      </w:r>
      <w:r w:rsidRPr="006137A4">
        <w:rPr>
          <w:lang w:val="da-DK"/>
        </w:rPr>
        <w:t>Det</w:t>
      </w:r>
      <w:r w:rsidRPr="006137A4">
        <w:rPr>
          <w:spacing w:val="-6"/>
          <w:lang w:val="da-DK"/>
        </w:rPr>
        <w:t xml:space="preserve"> </w:t>
      </w:r>
      <w:r w:rsidRPr="006137A4">
        <w:rPr>
          <w:lang w:val="da-DK"/>
        </w:rPr>
        <w:t>kan</w:t>
      </w:r>
      <w:r w:rsidRPr="006137A4">
        <w:rPr>
          <w:spacing w:val="-4"/>
          <w:lang w:val="da-DK"/>
        </w:rPr>
        <w:t xml:space="preserve"> </w:t>
      </w:r>
      <w:r w:rsidRPr="006137A4">
        <w:rPr>
          <w:lang w:val="da-DK"/>
        </w:rPr>
        <w:t>være</w:t>
      </w:r>
      <w:r w:rsidRPr="006137A4">
        <w:rPr>
          <w:spacing w:val="-6"/>
          <w:lang w:val="da-DK"/>
        </w:rPr>
        <w:t xml:space="preserve"> </w:t>
      </w:r>
      <w:r w:rsidRPr="006137A4">
        <w:rPr>
          <w:lang w:val="da-DK"/>
        </w:rPr>
        <w:t>skadeligt</w:t>
      </w:r>
      <w:r w:rsidRPr="006137A4">
        <w:rPr>
          <w:spacing w:val="-4"/>
          <w:lang w:val="da-DK"/>
        </w:rPr>
        <w:t xml:space="preserve"> </w:t>
      </w:r>
      <w:r w:rsidRPr="006137A4">
        <w:rPr>
          <w:lang w:val="da-DK"/>
        </w:rPr>
        <w:t>for</w:t>
      </w:r>
      <w:r w:rsidRPr="006137A4">
        <w:rPr>
          <w:spacing w:val="-6"/>
          <w:lang w:val="da-DK"/>
        </w:rPr>
        <w:t xml:space="preserve"> </w:t>
      </w:r>
      <w:r w:rsidRPr="006137A4">
        <w:rPr>
          <w:lang w:val="da-DK"/>
        </w:rPr>
        <w:t>andre,</w:t>
      </w:r>
      <w:r w:rsidRPr="006137A4">
        <w:rPr>
          <w:spacing w:val="-6"/>
          <w:lang w:val="da-DK"/>
        </w:rPr>
        <w:t xml:space="preserve"> </w:t>
      </w:r>
      <w:r w:rsidRPr="006137A4">
        <w:rPr>
          <w:lang w:val="da-DK"/>
        </w:rPr>
        <w:t>selvom</w:t>
      </w:r>
      <w:r w:rsidRPr="006137A4">
        <w:rPr>
          <w:spacing w:val="-5"/>
          <w:lang w:val="da-DK"/>
        </w:rPr>
        <w:t xml:space="preserve"> </w:t>
      </w:r>
      <w:r w:rsidRPr="006137A4">
        <w:rPr>
          <w:lang w:val="da-DK"/>
        </w:rPr>
        <w:t>de</w:t>
      </w:r>
      <w:r w:rsidRPr="006137A4">
        <w:rPr>
          <w:spacing w:val="-5"/>
          <w:lang w:val="da-DK"/>
        </w:rPr>
        <w:t xml:space="preserve"> </w:t>
      </w:r>
      <w:r w:rsidRPr="006137A4">
        <w:rPr>
          <w:lang w:val="da-DK"/>
        </w:rPr>
        <w:t>har</w:t>
      </w:r>
      <w:r w:rsidRPr="006137A4">
        <w:rPr>
          <w:spacing w:val="-6"/>
          <w:lang w:val="da-DK"/>
        </w:rPr>
        <w:t xml:space="preserve"> </w:t>
      </w:r>
      <w:r w:rsidRPr="006137A4">
        <w:rPr>
          <w:lang w:val="da-DK"/>
        </w:rPr>
        <w:t>de</w:t>
      </w:r>
      <w:r w:rsidRPr="006137A4">
        <w:rPr>
          <w:spacing w:val="-5"/>
          <w:lang w:val="da-DK"/>
        </w:rPr>
        <w:t xml:space="preserve"> </w:t>
      </w:r>
      <w:r w:rsidRPr="006137A4">
        <w:rPr>
          <w:lang w:val="da-DK"/>
        </w:rPr>
        <w:t>samme</w:t>
      </w:r>
      <w:r w:rsidRPr="006137A4">
        <w:rPr>
          <w:spacing w:val="-5"/>
          <w:lang w:val="da-DK"/>
        </w:rPr>
        <w:t xml:space="preserve"> </w:t>
      </w:r>
      <w:r w:rsidRPr="006137A4">
        <w:rPr>
          <w:lang w:val="da-DK"/>
        </w:rPr>
        <w:t>symptomer,</w:t>
      </w:r>
      <w:r w:rsidRPr="006137A4">
        <w:rPr>
          <w:spacing w:val="-6"/>
          <w:lang w:val="da-DK"/>
        </w:rPr>
        <w:t xml:space="preserve"> </w:t>
      </w:r>
      <w:r w:rsidRPr="006137A4">
        <w:rPr>
          <w:lang w:val="da-DK"/>
        </w:rPr>
        <w:t>som</w:t>
      </w:r>
      <w:r w:rsidRPr="006137A4">
        <w:rPr>
          <w:spacing w:val="-1"/>
          <w:lang w:val="da-DK"/>
        </w:rPr>
        <w:t xml:space="preserve"> </w:t>
      </w:r>
      <w:r w:rsidRPr="006137A4">
        <w:rPr>
          <w:lang w:val="da-DK"/>
        </w:rPr>
        <w:t>du</w:t>
      </w:r>
      <w:r w:rsidRPr="006137A4">
        <w:rPr>
          <w:spacing w:val="-5"/>
          <w:lang w:val="da-DK"/>
        </w:rPr>
        <w:t xml:space="preserve"> </w:t>
      </w:r>
      <w:r w:rsidRPr="006137A4">
        <w:rPr>
          <w:spacing w:val="-4"/>
          <w:lang w:val="da-DK"/>
        </w:rPr>
        <w:t>har.</w:t>
      </w:r>
    </w:p>
    <w:p w14:paraId="55B8ADC2" w14:textId="57A4CC8C" w:rsidR="008145F6" w:rsidRPr="00A321DD" w:rsidRDefault="00A519EF" w:rsidP="00A321DD">
      <w:pPr>
        <w:pStyle w:val="ListParagraph"/>
        <w:numPr>
          <w:ilvl w:val="0"/>
          <w:numId w:val="11"/>
        </w:numPr>
        <w:tabs>
          <w:tab w:val="left" w:pos="567"/>
        </w:tabs>
        <w:ind w:left="567" w:hanging="567"/>
        <w:rPr>
          <w:lang w:val="da-DK"/>
        </w:rPr>
      </w:pPr>
      <w:r w:rsidRPr="002D7F96">
        <w:rPr>
          <w:lang w:val="da-DK"/>
        </w:rPr>
        <w:t>Kontakt</w:t>
      </w:r>
      <w:r w:rsidRPr="00A321DD">
        <w:rPr>
          <w:lang w:val="da-DK"/>
        </w:rPr>
        <w:t xml:space="preserve"> </w:t>
      </w:r>
      <w:r w:rsidRPr="002D7F96">
        <w:rPr>
          <w:lang w:val="da-DK"/>
        </w:rPr>
        <w:t>lægen,</w:t>
      </w:r>
      <w:r w:rsidRPr="00A321DD">
        <w:rPr>
          <w:lang w:val="da-DK"/>
        </w:rPr>
        <w:t xml:space="preserve"> </w:t>
      </w:r>
      <w:r w:rsidRPr="002D7F96">
        <w:rPr>
          <w:lang w:val="da-DK"/>
        </w:rPr>
        <w:t>apotekspersonalet</w:t>
      </w:r>
      <w:r w:rsidRPr="00A321DD">
        <w:rPr>
          <w:lang w:val="da-DK"/>
        </w:rPr>
        <w:t xml:space="preserve"> </w:t>
      </w:r>
      <w:r w:rsidRPr="002D7F96">
        <w:rPr>
          <w:lang w:val="da-DK"/>
        </w:rPr>
        <w:t>eller</w:t>
      </w:r>
      <w:r w:rsidRPr="00A321DD">
        <w:rPr>
          <w:lang w:val="da-DK"/>
        </w:rPr>
        <w:t xml:space="preserve"> </w:t>
      </w:r>
      <w:r w:rsidRPr="002D7F96">
        <w:rPr>
          <w:lang w:val="da-DK"/>
        </w:rPr>
        <w:t>sundhedspersonalet,</w:t>
      </w:r>
      <w:r w:rsidRPr="00A321DD">
        <w:rPr>
          <w:lang w:val="da-DK"/>
        </w:rPr>
        <w:t xml:space="preserve"> </w:t>
      </w:r>
      <w:r w:rsidRPr="002D7F96">
        <w:rPr>
          <w:lang w:val="da-DK"/>
        </w:rPr>
        <w:t>hvis</w:t>
      </w:r>
      <w:r w:rsidRPr="00A321DD">
        <w:rPr>
          <w:lang w:val="da-DK"/>
        </w:rPr>
        <w:t xml:space="preserve"> </w:t>
      </w:r>
      <w:r w:rsidRPr="002D7F96">
        <w:rPr>
          <w:lang w:val="da-DK"/>
        </w:rPr>
        <w:t>du</w:t>
      </w:r>
      <w:r w:rsidRPr="00A321DD">
        <w:rPr>
          <w:lang w:val="da-DK"/>
        </w:rPr>
        <w:t xml:space="preserve"> </w:t>
      </w:r>
      <w:r w:rsidRPr="002D7F96">
        <w:rPr>
          <w:lang w:val="da-DK"/>
        </w:rPr>
        <w:t>får</w:t>
      </w:r>
      <w:r w:rsidRPr="00A321DD">
        <w:rPr>
          <w:lang w:val="da-DK"/>
        </w:rPr>
        <w:t xml:space="preserve"> </w:t>
      </w:r>
      <w:r w:rsidRPr="002D7F96">
        <w:rPr>
          <w:lang w:val="da-DK"/>
        </w:rPr>
        <w:t>bivirkninger,</w:t>
      </w:r>
      <w:r w:rsidRPr="00A321DD">
        <w:rPr>
          <w:lang w:val="da-DK"/>
        </w:rPr>
        <w:t xml:space="preserve"> </w:t>
      </w:r>
      <w:r w:rsidRPr="002D7F96">
        <w:rPr>
          <w:lang w:val="da-DK"/>
        </w:rPr>
        <w:t xml:space="preserve">herunder bivirkninger, som ikke er nævnt i denne indlægsseddel. </w:t>
      </w:r>
      <w:r w:rsidRPr="00A321DD">
        <w:rPr>
          <w:lang w:val="da-DK"/>
        </w:rPr>
        <w:t xml:space="preserve">Se </w:t>
      </w:r>
      <w:r w:rsidR="00383FA4">
        <w:rPr>
          <w:lang w:val="da-DK"/>
        </w:rPr>
        <w:t>pkt.</w:t>
      </w:r>
      <w:r w:rsidRPr="00A321DD">
        <w:rPr>
          <w:lang w:val="da-DK"/>
        </w:rPr>
        <w:t xml:space="preserve"> 4.</w:t>
      </w:r>
    </w:p>
    <w:p w14:paraId="28EEBC53" w14:textId="77777777" w:rsidR="008145F6" w:rsidRPr="00B62664" w:rsidRDefault="008145F6" w:rsidP="00A321DD">
      <w:pPr>
        <w:pStyle w:val="BodyText"/>
      </w:pPr>
    </w:p>
    <w:p w14:paraId="69BB959D" w14:textId="77777777" w:rsidR="008145F6" w:rsidRPr="00B62664" w:rsidRDefault="00A519EF" w:rsidP="00A321DD">
      <w:pPr>
        <w:pStyle w:val="Heading2"/>
        <w:ind w:left="0"/>
      </w:pPr>
      <w:proofErr w:type="spellStart"/>
      <w:r w:rsidRPr="00B62664">
        <w:t>Oversigt</w:t>
      </w:r>
      <w:proofErr w:type="spellEnd"/>
      <w:r w:rsidRPr="00B62664">
        <w:rPr>
          <w:spacing w:val="-8"/>
        </w:rPr>
        <w:t xml:space="preserve"> </w:t>
      </w:r>
      <w:r w:rsidRPr="00B62664">
        <w:t>over</w:t>
      </w:r>
      <w:r w:rsidRPr="00B62664">
        <w:rPr>
          <w:spacing w:val="-7"/>
        </w:rPr>
        <w:t xml:space="preserve"> </w:t>
      </w:r>
      <w:proofErr w:type="spellStart"/>
      <w:r w:rsidRPr="00B62664">
        <w:rPr>
          <w:spacing w:val="-2"/>
        </w:rPr>
        <w:t>indlægssedlen</w:t>
      </w:r>
      <w:proofErr w:type="spellEnd"/>
    </w:p>
    <w:p w14:paraId="5C67A397" w14:textId="2956AB46" w:rsidR="008145F6" w:rsidRPr="00B62664" w:rsidRDefault="00A519EF" w:rsidP="00A321DD">
      <w:pPr>
        <w:pStyle w:val="ListParagraph"/>
        <w:numPr>
          <w:ilvl w:val="0"/>
          <w:numId w:val="10"/>
        </w:numPr>
        <w:tabs>
          <w:tab w:val="left" w:pos="567"/>
        </w:tabs>
        <w:ind w:left="567" w:hanging="567"/>
      </w:pPr>
      <w:proofErr w:type="spellStart"/>
      <w:r w:rsidRPr="00B62664">
        <w:t>Virkning</w:t>
      </w:r>
      <w:proofErr w:type="spellEnd"/>
      <w:r w:rsidRPr="00B62664">
        <w:rPr>
          <w:spacing w:val="-7"/>
        </w:rPr>
        <w:t xml:space="preserve"> </w:t>
      </w:r>
      <w:proofErr w:type="spellStart"/>
      <w:r w:rsidRPr="00B62664">
        <w:t>og</w:t>
      </w:r>
      <w:proofErr w:type="spellEnd"/>
      <w:r w:rsidRPr="00B62664">
        <w:rPr>
          <w:spacing w:val="-5"/>
        </w:rPr>
        <w:t xml:space="preserve"> </w:t>
      </w:r>
      <w:proofErr w:type="spellStart"/>
      <w:r w:rsidRPr="00B62664">
        <w:rPr>
          <w:spacing w:val="-2"/>
        </w:rPr>
        <w:t>anvendelse</w:t>
      </w:r>
      <w:proofErr w:type="spellEnd"/>
      <w:ins w:id="0" w:author="Siddharth Rao Jagadam" w:date="2025-08-01T12:00:00Z" w16du:dateUtc="2025-08-01T06:30:00Z">
        <w:r w:rsidR="00BE3186">
          <w:rPr>
            <w:spacing w:val="-2"/>
          </w:rPr>
          <w:t xml:space="preserve"> ?</w:t>
        </w:r>
      </w:ins>
    </w:p>
    <w:p w14:paraId="0EFBC5DB" w14:textId="01F40692" w:rsidR="008145F6" w:rsidRPr="002D7F96" w:rsidRDefault="00A519EF" w:rsidP="00A321DD">
      <w:pPr>
        <w:pStyle w:val="ListParagraph"/>
        <w:numPr>
          <w:ilvl w:val="0"/>
          <w:numId w:val="10"/>
        </w:numPr>
        <w:tabs>
          <w:tab w:val="left" w:pos="567"/>
        </w:tabs>
        <w:ind w:left="567" w:hanging="567"/>
        <w:rPr>
          <w:lang w:val="da-DK"/>
        </w:rPr>
      </w:pPr>
      <w:r w:rsidRPr="002D7F96">
        <w:rPr>
          <w:lang w:val="da-DK"/>
        </w:rPr>
        <w:t>Det</w:t>
      </w:r>
      <w:r w:rsidRPr="002D7F96">
        <w:rPr>
          <w:spacing w:val="-5"/>
          <w:lang w:val="da-DK"/>
        </w:rPr>
        <w:t xml:space="preserve"> </w:t>
      </w:r>
      <w:r w:rsidRPr="002D7F96">
        <w:rPr>
          <w:lang w:val="da-DK"/>
        </w:rPr>
        <w:t>skal</w:t>
      </w:r>
      <w:r w:rsidRPr="002D7F96">
        <w:rPr>
          <w:spacing w:val="-4"/>
          <w:lang w:val="da-DK"/>
        </w:rPr>
        <w:t xml:space="preserve"> </w:t>
      </w:r>
      <w:r w:rsidRPr="002D7F96">
        <w:rPr>
          <w:lang w:val="da-DK"/>
        </w:rPr>
        <w:t>du</w:t>
      </w:r>
      <w:r w:rsidRPr="002D7F96">
        <w:rPr>
          <w:spacing w:val="-4"/>
          <w:lang w:val="da-DK"/>
        </w:rPr>
        <w:t xml:space="preserve"> </w:t>
      </w:r>
      <w:r w:rsidRPr="002D7F96">
        <w:rPr>
          <w:lang w:val="da-DK"/>
        </w:rPr>
        <w:t>vide,</w:t>
      </w:r>
      <w:r w:rsidRPr="002D7F96">
        <w:rPr>
          <w:spacing w:val="-5"/>
          <w:lang w:val="da-DK"/>
        </w:rPr>
        <w:t xml:space="preserve"> </w:t>
      </w:r>
      <w:r w:rsidRPr="002D7F96">
        <w:rPr>
          <w:lang w:val="da-DK"/>
        </w:rPr>
        <w:t>før</w:t>
      </w:r>
      <w:r w:rsidRPr="002D7F96">
        <w:rPr>
          <w:spacing w:val="-4"/>
          <w:lang w:val="da-DK"/>
        </w:rPr>
        <w:t xml:space="preserve"> </w:t>
      </w:r>
      <w:r w:rsidRPr="002D7F96">
        <w:rPr>
          <w:lang w:val="da-DK"/>
        </w:rPr>
        <w:t>du</w:t>
      </w:r>
      <w:r w:rsidRPr="002D7F96">
        <w:rPr>
          <w:spacing w:val="-5"/>
          <w:lang w:val="da-DK"/>
        </w:rPr>
        <w:t xml:space="preserve"> </w:t>
      </w:r>
      <w:r w:rsidRPr="002D7F96">
        <w:rPr>
          <w:lang w:val="da-DK"/>
        </w:rPr>
        <w:t>begynder</w:t>
      </w:r>
      <w:r w:rsidRPr="002D7F96">
        <w:rPr>
          <w:spacing w:val="-4"/>
          <w:lang w:val="da-DK"/>
        </w:rPr>
        <w:t xml:space="preserve"> </w:t>
      </w:r>
      <w:r w:rsidRPr="002D7F96">
        <w:rPr>
          <w:lang w:val="da-DK"/>
        </w:rPr>
        <w:t>at</w:t>
      </w:r>
      <w:r w:rsidRPr="002D7F96">
        <w:rPr>
          <w:spacing w:val="-4"/>
          <w:lang w:val="da-DK"/>
        </w:rPr>
        <w:t xml:space="preserve"> </w:t>
      </w:r>
      <w:r w:rsidRPr="002D7F96">
        <w:rPr>
          <w:lang w:val="da-DK"/>
        </w:rPr>
        <w:t>bruge</w:t>
      </w:r>
      <w:r w:rsidRPr="002D7F96">
        <w:rPr>
          <w:spacing w:val="-5"/>
          <w:lang w:val="da-DK"/>
        </w:rPr>
        <w:t xml:space="preserve"> </w:t>
      </w:r>
      <w:r w:rsidR="00810C37">
        <w:rPr>
          <w:spacing w:val="-2"/>
          <w:lang w:val="da-DK"/>
        </w:rPr>
        <w:t>Dyrupeg</w:t>
      </w:r>
      <w:ins w:id="1" w:author="Siddharth Rao Jagadam" w:date="2025-08-01T12:00:00Z" w16du:dateUtc="2025-08-01T06:30:00Z">
        <w:r w:rsidR="00BE3186">
          <w:rPr>
            <w:spacing w:val="-2"/>
            <w:lang w:val="da-DK"/>
          </w:rPr>
          <w:t xml:space="preserve"> ?</w:t>
        </w:r>
      </w:ins>
    </w:p>
    <w:p w14:paraId="6BE2088B" w14:textId="35F83E99" w:rsidR="008145F6" w:rsidRPr="00810C37" w:rsidRDefault="00A519EF" w:rsidP="00810C37">
      <w:pPr>
        <w:pStyle w:val="ListParagraph"/>
        <w:numPr>
          <w:ilvl w:val="0"/>
          <w:numId w:val="10"/>
        </w:numPr>
        <w:tabs>
          <w:tab w:val="left" w:pos="567"/>
        </w:tabs>
        <w:ind w:left="567" w:hanging="567"/>
        <w:rPr>
          <w:lang w:val="fr-FR"/>
        </w:rPr>
      </w:pPr>
      <w:proofErr w:type="spellStart"/>
      <w:r w:rsidRPr="00810C37">
        <w:rPr>
          <w:lang w:val="fr-FR"/>
        </w:rPr>
        <w:t>Sådan</w:t>
      </w:r>
      <w:proofErr w:type="spellEnd"/>
      <w:r w:rsidRPr="00810C37">
        <w:rPr>
          <w:spacing w:val="-5"/>
          <w:lang w:val="fr-FR"/>
        </w:rPr>
        <w:t xml:space="preserve"> </w:t>
      </w:r>
      <w:proofErr w:type="spellStart"/>
      <w:r w:rsidRPr="00810C37">
        <w:rPr>
          <w:lang w:val="fr-FR"/>
        </w:rPr>
        <w:t>skal</w:t>
      </w:r>
      <w:proofErr w:type="spellEnd"/>
      <w:r w:rsidRPr="00810C37">
        <w:rPr>
          <w:spacing w:val="-3"/>
          <w:lang w:val="fr-FR"/>
        </w:rPr>
        <w:t xml:space="preserve"> </w:t>
      </w:r>
      <w:r w:rsidRPr="00810C37">
        <w:rPr>
          <w:lang w:val="fr-FR"/>
        </w:rPr>
        <w:t>du</w:t>
      </w:r>
      <w:r w:rsidRPr="00810C37">
        <w:rPr>
          <w:spacing w:val="-5"/>
          <w:lang w:val="fr-FR"/>
        </w:rPr>
        <w:t xml:space="preserve"> </w:t>
      </w:r>
      <w:proofErr w:type="spellStart"/>
      <w:r w:rsidRPr="00810C37">
        <w:rPr>
          <w:lang w:val="fr-FR"/>
        </w:rPr>
        <w:t>bruge</w:t>
      </w:r>
      <w:proofErr w:type="spellEnd"/>
      <w:r w:rsidRPr="00810C37">
        <w:rPr>
          <w:spacing w:val="-5"/>
          <w:lang w:val="fr-FR"/>
        </w:rPr>
        <w:t xml:space="preserve"> </w:t>
      </w:r>
      <w:r w:rsidR="00810C37">
        <w:rPr>
          <w:spacing w:val="-2"/>
          <w:lang w:val="da-DK"/>
        </w:rPr>
        <w:t>Dyrupeg</w:t>
      </w:r>
      <w:ins w:id="2" w:author="Siddharth Rao Jagadam" w:date="2025-08-01T12:00:00Z" w16du:dateUtc="2025-08-01T06:30:00Z">
        <w:r w:rsidR="00BE3186">
          <w:rPr>
            <w:spacing w:val="-2"/>
            <w:lang w:val="da-DK"/>
          </w:rPr>
          <w:t xml:space="preserve"> ?</w:t>
        </w:r>
      </w:ins>
    </w:p>
    <w:p w14:paraId="596EC038" w14:textId="582E9A5A" w:rsidR="008145F6" w:rsidRPr="00B62664" w:rsidRDefault="00A519EF" w:rsidP="00A321DD">
      <w:pPr>
        <w:pStyle w:val="ListParagraph"/>
        <w:numPr>
          <w:ilvl w:val="0"/>
          <w:numId w:val="10"/>
        </w:numPr>
        <w:tabs>
          <w:tab w:val="left" w:pos="567"/>
        </w:tabs>
        <w:ind w:left="567" w:hanging="567"/>
      </w:pPr>
      <w:proofErr w:type="spellStart"/>
      <w:r w:rsidRPr="00B62664">
        <w:rPr>
          <w:spacing w:val="-2"/>
        </w:rPr>
        <w:t>Bivirkninger</w:t>
      </w:r>
      <w:proofErr w:type="spellEnd"/>
    </w:p>
    <w:p w14:paraId="08D10AC6" w14:textId="70C418CD" w:rsidR="008145F6" w:rsidRPr="00B62664" w:rsidRDefault="00A519EF" w:rsidP="00A321DD">
      <w:pPr>
        <w:pStyle w:val="ListParagraph"/>
        <w:numPr>
          <w:ilvl w:val="0"/>
          <w:numId w:val="10"/>
        </w:numPr>
        <w:tabs>
          <w:tab w:val="left" w:pos="567"/>
        </w:tabs>
        <w:ind w:left="567" w:hanging="567"/>
      </w:pPr>
      <w:proofErr w:type="spellStart"/>
      <w:r w:rsidRPr="00B62664">
        <w:rPr>
          <w:spacing w:val="-2"/>
        </w:rPr>
        <w:t>Opbevaring</w:t>
      </w:r>
      <w:proofErr w:type="spellEnd"/>
      <w:ins w:id="3" w:author="Siddharth Rao Jagadam" w:date="2025-08-01T12:00:00Z" w16du:dateUtc="2025-08-01T06:30:00Z">
        <w:r w:rsidR="00BE3186">
          <w:rPr>
            <w:spacing w:val="-2"/>
          </w:rPr>
          <w:t xml:space="preserve"> ?</w:t>
        </w:r>
      </w:ins>
    </w:p>
    <w:p w14:paraId="56970D05" w14:textId="77777777" w:rsidR="008145F6" w:rsidRPr="00B62664" w:rsidRDefault="00A519EF" w:rsidP="00A321DD">
      <w:pPr>
        <w:pStyle w:val="ListParagraph"/>
        <w:numPr>
          <w:ilvl w:val="0"/>
          <w:numId w:val="10"/>
        </w:numPr>
        <w:tabs>
          <w:tab w:val="left" w:pos="567"/>
        </w:tabs>
        <w:ind w:left="567" w:hanging="567"/>
      </w:pPr>
      <w:proofErr w:type="spellStart"/>
      <w:r w:rsidRPr="00B62664">
        <w:t>Pakningsstørrelser</w:t>
      </w:r>
      <w:proofErr w:type="spellEnd"/>
      <w:r w:rsidRPr="00B62664">
        <w:rPr>
          <w:spacing w:val="-12"/>
        </w:rPr>
        <w:t xml:space="preserve"> </w:t>
      </w:r>
      <w:proofErr w:type="spellStart"/>
      <w:r w:rsidRPr="00B62664">
        <w:t>og</w:t>
      </w:r>
      <w:proofErr w:type="spellEnd"/>
      <w:r w:rsidRPr="00B62664">
        <w:rPr>
          <w:spacing w:val="-10"/>
        </w:rPr>
        <w:t xml:space="preserve"> </w:t>
      </w:r>
      <w:proofErr w:type="spellStart"/>
      <w:r w:rsidRPr="00B62664">
        <w:t>yderligere</w:t>
      </w:r>
      <w:proofErr w:type="spellEnd"/>
      <w:r w:rsidRPr="00B62664">
        <w:rPr>
          <w:spacing w:val="-11"/>
        </w:rPr>
        <w:t xml:space="preserve"> </w:t>
      </w:r>
      <w:proofErr w:type="spellStart"/>
      <w:r w:rsidRPr="00B62664">
        <w:rPr>
          <w:spacing w:val="-2"/>
        </w:rPr>
        <w:t>oplysninger</w:t>
      </w:r>
      <w:proofErr w:type="spellEnd"/>
    </w:p>
    <w:p w14:paraId="7BDB5067" w14:textId="77777777" w:rsidR="008145F6" w:rsidRPr="00B62664" w:rsidRDefault="008145F6" w:rsidP="00A321DD">
      <w:pPr>
        <w:pStyle w:val="BodyText"/>
      </w:pPr>
    </w:p>
    <w:p w14:paraId="378FB2CD" w14:textId="77777777" w:rsidR="008145F6" w:rsidRPr="002D7F96" w:rsidRDefault="008145F6" w:rsidP="00A321DD">
      <w:pPr>
        <w:pStyle w:val="BodyText"/>
        <w:rPr>
          <w:lang w:val="da-DK"/>
        </w:rPr>
      </w:pPr>
    </w:p>
    <w:p w14:paraId="1ECB24C9" w14:textId="0CE73D13" w:rsidR="008145F6" w:rsidRPr="00B62664" w:rsidRDefault="00A519EF" w:rsidP="00A321DD">
      <w:pPr>
        <w:pStyle w:val="Heading2"/>
        <w:numPr>
          <w:ilvl w:val="0"/>
          <w:numId w:val="9"/>
        </w:numPr>
        <w:tabs>
          <w:tab w:val="left" w:pos="567"/>
        </w:tabs>
        <w:ind w:left="567" w:hanging="567"/>
      </w:pPr>
      <w:proofErr w:type="spellStart"/>
      <w:r w:rsidRPr="00B62664">
        <w:t>Virkning</w:t>
      </w:r>
      <w:proofErr w:type="spellEnd"/>
      <w:r w:rsidRPr="00B62664">
        <w:rPr>
          <w:spacing w:val="-6"/>
        </w:rPr>
        <w:t xml:space="preserve"> </w:t>
      </w:r>
      <w:proofErr w:type="spellStart"/>
      <w:r w:rsidRPr="00B62664">
        <w:t>og</w:t>
      </w:r>
      <w:proofErr w:type="spellEnd"/>
      <w:r w:rsidRPr="00B62664">
        <w:rPr>
          <w:spacing w:val="-6"/>
        </w:rPr>
        <w:t xml:space="preserve"> </w:t>
      </w:r>
      <w:proofErr w:type="spellStart"/>
      <w:r w:rsidRPr="00B62664">
        <w:rPr>
          <w:spacing w:val="-2"/>
        </w:rPr>
        <w:t>anvendelse</w:t>
      </w:r>
      <w:proofErr w:type="spellEnd"/>
      <w:ins w:id="4" w:author="Siddharth Rao Jagadam" w:date="2025-08-01T12:01:00Z" w16du:dateUtc="2025-08-01T06:31:00Z">
        <w:r w:rsidR="00BE3186">
          <w:rPr>
            <w:spacing w:val="-2"/>
          </w:rPr>
          <w:t xml:space="preserve"> ?</w:t>
        </w:r>
      </w:ins>
    </w:p>
    <w:p w14:paraId="724F0357" w14:textId="77777777" w:rsidR="008145F6" w:rsidRPr="00B62664" w:rsidRDefault="008145F6" w:rsidP="00A321DD">
      <w:pPr>
        <w:pStyle w:val="BodyText"/>
        <w:rPr>
          <w:b/>
        </w:rPr>
      </w:pPr>
    </w:p>
    <w:p w14:paraId="5C401604" w14:textId="74F5D292" w:rsidR="008145F6" w:rsidRPr="002D7F96" w:rsidRDefault="00810C37" w:rsidP="00A321DD">
      <w:pPr>
        <w:pStyle w:val="BodyText"/>
        <w:rPr>
          <w:lang w:val="da-DK"/>
        </w:rPr>
      </w:pPr>
      <w:r>
        <w:rPr>
          <w:lang w:val="da-DK"/>
        </w:rPr>
        <w:t>Dyrupeg</w:t>
      </w:r>
      <w:r w:rsidR="00A519EF" w:rsidRPr="002D7F96">
        <w:rPr>
          <w:spacing w:val="-4"/>
          <w:lang w:val="da-DK"/>
        </w:rPr>
        <w:t xml:space="preserve"> </w:t>
      </w:r>
      <w:r w:rsidR="00A519EF" w:rsidRPr="002D7F96">
        <w:rPr>
          <w:lang w:val="da-DK"/>
        </w:rPr>
        <w:t>indeholder</w:t>
      </w:r>
      <w:r w:rsidR="00A519EF" w:rsidRPr="002D7F96">
        <w:rPr>
          <w:spacing w:val="-4"/>
          <w:lang w:val="da-DK"/>
        </w:rPr>
        <w:t xml:space="preserve"> </w:t>
      </w:r>
      <w:r w:rsidR="00A519EF" w:rsidRPr="002D7F96">
        <w:rPr>
          <w:lang w:val="da-DK"/>
        </w:rPr>
        <w:t>det</w:t>
      </w:r>
      <w:r w:rsidR="00A519EF" w:rsidRPr="002D7F96">
        <w:rPr>
          <w:spacing w:val="-4"/>
          <w:lang w:val="da-DK"/>
        </w:rPr>
        <w:t xml:space="preserve"> </w:t>
      </w:r>
      <w:r w:rsidR="00A519EF" w:rsidRPr="002D7F96">
        <w:rPr>
          <w:lang w:val="da-DK"/>
        </w:rPr>
        <w:t>aktive</w:t>
      </w:r>
      <w:r w:rsidR="00A519EF" w:rsidRPr="002D7F96">
        <w:rPr>
          <w:spacing w:val="-5"/>
          <w:lang w:val="da-DK"/>
        </w:rPr>
        <w:t xml:space="preserve"> </w:t>
      </w:r>
      <w:r w:rsidR="00A519EF" w:rsidRPr="002D7F96">
        <w:rPr>
          <w:lang w:val="da-DK"/>
        </w:rPr>
        <w:t>stof</w:t>
      </w:r>
      <w:r w:rsidR="00A519EF" w:rsidRPr="002D7F96">
        <w:rPr>
          <w:spacing w:val="-4"/>
          <w:lang w:val="da-DK"/>
        </w:rPr>
        <w:t xml:space="preserve"> </w:t>
      </w:r>
      <w:r w:rsidR="00A519EF" w:rsidRPr="002D7F96">
        <w:rPr>
          <w:lang w:val="da-DK"/>
        </w:rPr>
        <w:t>pegfilgrastim.</w:t>
      </w:r>
      <w:r w:rsidR="00A519EF" w:rsidRPr="002D7F96">
        <w:rPr>
          <w:spacing w:val="-5"/>
          <w:lang w:val="da-DK"/>
        </w:rPr>
        <w:t xml:space="preserve"> </w:t>
      </w:r>
      <w:r w:rsidR="00A519EF" w:rsidRPr="002D7F96">
        <w:rPr>
          <w:lang w:val="da-DK"/>
        </w:rPr>
        <w:t>Pegfilgrastim</w:t>
      </w:r>
      <w:r w:rsidR="00A519EF" w:rsidRPr="002D7F96">
        <w:rPr>
          <w:spacing w:val="-5"/>
          <w:lang w:val="da-DK"/>
        </w:rPr>
        <w:t xml:space="preserve"> </w:t>
      </w:r>
      <w:r w:rsidR="00A519EF" w:rsidRPr="002D7F96">
        <w:rPr>
          <w:lang w:val="da-DK"/>
        </w:rPr>
        <w:t>er</w:t>
      </w:r>
      <w:r w:rsidR="00A519EF" w:rsidRPr="002D7F96">
        <w:rPr>
          <w:spacing w:val="-5"/>
          <w:lang w:val="da-DK"/>
        </w:rPr>
        <w:t xml:space="preserve"> </w:t>
      </w:r>
      <w:r w:rsidR="00A519EF" w:rsidRPr="002D7F96">
        <w:rPr>
          <w:lang w:val="da-DK"/>
        </w:rPr>
        <w:t>et</w:t>
      </w:r>
      <w:r w:rsidR="00A519EF" w:rsidRPr="002D7F96">
        <w:rPr>
          <w:spacing w:val="-4"/>
          <w:lang w:val="da-DK"/>
        </w:rPr>
        <w:t xml:space="preserve"> </w:t>
      </w:r>
      <w:r w:rsidR="00A519EF" w:rsidRPr="002D7F96">
        <w:rPr>
          <w:lang w:val="da-DK"/>
        </w:rPr>
        <w:t>protein,</w:t>
      </w:r>
      <w:r w:rsidR="00A519EF" w:rsidRPr="002D7F96">
        <w:rPr>
          <w:spacing w:val="-5"/>
          <w:lang w:val="da-DK"/>
        </w:rPr>
        <w:t xml:space="preserve"> </w:t>
      </w:r>
      <w:r w:rsidR="00A519EF" w:rsidRPr="002D7F96">
        <w:rPr>
          <w:lang w:val="da-DK"/>
        </w:rPr>
        <w:t>der</w:t>
      </w:r>
      <w:r w:rsidR="00A519EF" w:rsidRPr="002D7F96">
        <w:rPr>
          <w:spacing w:val="-4"/>
          <w:lang w:val="da-DK"/>
        </w:rPr>
        <w:t xml:space="preserve"> </w:t>
      </w:r>
      <w:r w:rsidR="00A519EF" w:rsidRPr="002D7F96">
        <w:rPr>
          <w:lang w:val="da-DK"/>
        </w:rPr>
        <w:t>produceres</w:t>
      </w:r>
      <w:r w:rsidR="00A519EF" w:rsidRPr="002D7F96">
        <w:rPr>
          <w:spacing w:val="-5"/>
          <w:lang w:val="da-DK"/>
        </w:rPr>
        <w:t xml:space="preserve"> </w:t>
      </w:r>
      <w:r w:rsidR="00A519EF" w:rsidRPr="002D7F96">
        <w:rPr>
          <w:lang w:val="da-DK"/>
        </w:rPr>
        <w:t>ved</w:t>
      </w:r>
      <w:r w:rsidR="00A519EF" w:rsidRPr="002D7F96">
        <w:rPr>
          <w:spacing w:val="-4"/>
          <w:lang w:val="da-DK"/>
        </w:rPr>
        <w:t xml:space="preserve"> </w:t>
      </w:r>
      <w:r w:rsidR="00A519EF" w:rsidRPr="002D7F96">
        <w:rPr>
          <w:lang w:val="da-DK"/>
        </w:rPr>
        <w:t xml:space="preserve">hjælp af bioteknologi i bakterier, der kaldes for </w:t>
      </w:r>
      <w:r w:rsidR="00A519EF" w:rsidRPr="002D7F96">
        <w:rPr>
          <w:i/>
          <w:lang w:val="da-DK"/>
        </w:rPr>
        <w:t xml:space="preserve">E. coli. </w:t>
      </w:r>
      <w:r w:rsidR="00A519EF" w:rsidRPr="002D7F96">
        <w:rPr>
          <w:lang w:val="da-DK"/>
        </w:rPr>
        <w:t>Det tilhører en gruppe proteiner, der hedder cytokiner, og ligner meget et naturligt protein (granulocytkoloni-stimulerende faktor), som kroppen selv producerer.</w:t>
      </w:r>
    </w:p>
    <w:p w14:paraId="21998992" w14:textId="77777777" w:rsidR="008145F6" w:rsidRPr="002D7F96" w:rsidRDefault="008145F6" w:rsidP="00A321DD">
      <w:pPr>
        <w:pStyle w:val="BodyText"/>
        <w:rPr>
          <w:lang w:val="da-DK"/>
        </w:rPr>
      </w:pPr>
    </w:p>
    <w:p w14:paraId="1A3F7205" w14:textId="7A6AA449" w:rsidR="008145F6" w:rsidRPr="002D7F96" w:rsidRDefault="004723FC" w:rsidP="00810C37">
      <w:pPr>
        <w:pStyle w:val="BodyText"/>
        <w:rPr>
          <w:lang w:val="da-DK"/>
        </w:rPr>
      </w:pPr>
      <w:r w:rsidRPr="006137A4">
        <w:rPr>
          <w:lang w:val="da-DK"/>
        </w:rPr>
        <w:t xml:space="preserve">Dyrupeg </w:t>
      </w:r>
      <w:r w:rsidR="00B12AEA" w:rsidRPr="006137A4">
        <w:rPr>
          <w:lang w:val="da-DK"/>
        </w:rPr>
        <w:t xml:space="preserve">bruges til at reducere varigheden af neutropeni (lavt antal hvide blodlegemer) og forekomsten af febril neutropeni (lavt antal hvide blodlegemer med feber), som kan forårsages af brugen af cytotoksisk kemoterapi (medicin, der ødelægger hurtigt voksende celler), hos voksne i </w:t>
      </w:r>
      <w:r w:rsidR="00B12AEA" w:rsidRPr="009D4C0A">
        <w:rPr>
          <w:lang w:val="da-DK"/>
        </w:rPr>
        <w:t xml:space="preserve">alderen 18 år og derover. </w:t>
      </w:r>
      <w:r w:rsidR="00A519EF" w:rsidRPr="009D4C0A">
        <w:rPr>
          <w:lang w:val="da-DK"/>
        </w:rPr>
        <w:t>Hvide</w:t>
      </w:r>
      <w:r w:rsidR="00A519EF" w:rsidRPr="002D7F96">
        <w:rPr>
          <w:lang w:val="da-DK"/>
        </w:rPr>
        <w:t xml:space="preserve"> blodlegemer er vigtige, idet de hjælper din krop med at bekæmpe infektion. Disse celler er meget modtagelige for effekterne af kemoterapi, hvilket kan medføre, at antallet af disse celler i din krop mindskes. Hvis antallet af hvide blodlegemer falder til et lavt niveau, er der risiko for, at der ikke er nok celler tilbage i kroppen til at bekæmpe bakterier, og du kan have en øget risiko for infektion.</w:t>
      </w:r>
    </w:p>
    <w:p w14:paraId="0F05E457" w14:textId="77777777" w:rsidR="008145F6" w:rsidRPr="002D7F96" w:rsidRDefault="008145F6" w:rsidP="00A321DD">
      <w:pPr>
        <w:pStyle w:val="BodyText"/>
        <w:rPr>
          <w:lang w:val="da-DK"/>
        </w:rPr>
      </w:pPr>
    </w:p>
    <w:p w14:paraId="70158BC2" w14:textId="02BA7B90" w:rsidR="008145F6" w:rsidRPr="002D7F96" w:rsidRDefault="00A519EF" w:rsidP="00A321DD">
      <w:pPr>
        <w:pStyle w:val="BodyText"/>
        <w:rPr>
          <w:lang w:val="da-DK"/>
        </w:rPr>
      </w:pPr>
      <w:r w:rsidRPr="002D7F96">
        <w:rPr>
          <w:lang w:val="da-DK"/>
        </w:rPr>
        <w:t>Din</w:t>
      </w:r>
      <w:r w:rsidRPr="002D7F96">
        <w:rPr>
          <w:spacing w:val="-3"/>
          <w:lang w:val="da-DK"/>
        </w:rPr>
        <w:t xml:space="preserve"> </w:t>
      </w:r>
      <w:r w:rsidRPr="002D7F96">
        <w:rPr>
          <w:lang w:val="da-DK"/>
        </w:rPr>
        <w:t>læge</w:t>
      </w:r>
      <w:r w:rsidRPr="002D7F96">
        <w:rPr>
          <w:spacing w:val="-4"/>
          <w:lang w:val="da-DK"/>
        </w:rPr>
        <w:t xml:space="preserve"> </w:t>
      </w:r>
      <w:r w:rsidRPr="002D7F96">
        <w:rPr>
          <w:lang w:val="da-DK"/>
        </w:rPr>
        <w:t>har</w:t>
      </w:r>
      <w:r w:rsidRPr="002D7F96">
        <w:rPr>
          <w:spacing w:val="-3"/>
          <w:lang w:val="da-DK"/>
        </w:rPr>
        <w:t xml:space="preserve"> </w:t>
      </w:r>
      <w:r w:rsidRPr="002D7F96">
        <w:rPr>
          <w:lang w:val="da-DK"/>
        </w:rPr>
        <w:t>ordineret</w:t>
      </w:r>
      <w:r w:rsidRPr="002D7F96">
        <w:rPr>
          <w:spacing w:val="-4"/>
          <w:lang w:val="da-DK"/>
        </w:rPr>
        <w:t xml:space="preserve"> </w:t>
      </w:r>
      <w:r w:rsidR="00810C37">
        <w:rPr>
          <w:lang w:val="da-DK"/>
        </w:rPr>
        <w:t>Dyrupeg</w:t>
      </w:r>
      <w:r w:rsidRPr="002D7F96">
        <w:rPr>
          <w:spacing w:val="-3"/>
          <w:lang w:val="da-DK"/>
        </w:rPr>
        <w:t xml:space="preserve"> </w:t>
      </w:r>
      <w:r w:rsidRPr="002D7F96">
        <w:rPr>
          <w:lang w:val="da-DK"/>
        </w:rPr>
        <w:t>til</w:t>
      </w:r>
      <w:r w:rsidRPr="002D7F96">
        <w:rPr>
          <w:spacing w:val="-1"/>
          <w:lang w:val="da-DK"/>
        </w:rPr>
        <w:t xml:space="preserve"> </w:t>
      </w:r>
      <w:r w:rsidRPr="002D7F96">
        <w:rPr>
          <w:lang w:val="da-DK"/>
        </w:rPr>
        <w:t>dig</w:t>
      </w:r>
      <w:r w:rsidRPr="002D7F96">
        <w:rPr>
          <w:spacing w:val="-2"/>
          <w:lang w:val="da-DK"/>
        </w:rPr>
        <w:t xml:space="preserve"> </w:t>
      </w:r>
      <w:r w:rsidRPr="002D7F96">
        <w:rPr>
          <w:lang w:val="da-DK"/>
        </w:rPr>
        <w:t>for</w:t>
      </w:r>
      <w:r w:rsidRPr="002D7F96">
        <w:rPr>
          <w:spacing w:val="-4"/>
          <w:lang w:val="da-DK"/>
        </w:rPr>
        <w:t xml:space="preserve"> </w:t>
      </w:r>
      <w:r w:rsidRPr="002D7F96">
        <w:rPr>
          <w:lang w:val="da-DK"/>
        </w:rPr>
        <w:t>at</w:t>
      </w:r>
      <w:r w:rsidRPr="002D7F96">
        <w:rPr>
          <w:spacing w:val="-4"/>
          <w:lang w:val="da-DK"/>
        </w:rPr>
        <w:t xml:space="preserve"> </w:t>
      </w:r>
      <w:r w:rsidRPr="002D7F96">
        <w:rPr>
          <w:lang w:val="da-DK"/>
        </w:rPr>
        <w:t>støtte</w:t>
      </w:r>
      <w:r w:rsidRPr="002D7F96">
        <w:rPr>
          <w:spacing w:val="-3"/>
          <w:lang w:val="da-DK"/>
        </w:rPr>
        <w:t xml:space="preserve"> </w:t>
      </w:r>
      <w:r w:rsidRPr="002D7F96">
        <w:rPr>
          <w:lang w:val="da-DK"/>
        </w:rPr>
        <w:t>din</w:t>
      </w:r>
      <w:r w:rsidRPr="002D7F96">
        <w:rPr>
          <w:spacing w:val="-4"/>
          <w:lang w:val="da-DK"/>
        </w:rPr>
        <w:t xml:space="preserve"> </w:t>
      </w:r>
      <w:r w:rsidRPr="002D7F96">
        <w:rPr>
          <w:lang w:val="da-DK"/>
        </w:rPr>
        <w:t>knoglemarv</w:t>
      </w:r>
      <w:r w:rsidRPr="002D7F96">
        <w:rPr>
          <w:spacing w:val="-3"/>
          <w:lang w:val="da-DK"/>
        </w:rPr>
        <w:t xml:space="preserve"> </w:t>
      </w:r>
      <w:r w:rsidRPr="002D7F96">
        <w:rPr>
          <w:lang w:val="da-DK"/>
        </w:rPr>
        <w:t>(hvor</w:t>
      </w:r>
      <w:r w:rsidRPr="002D7F96">
        <w:rPr>
          <w:spacing w:val="-4"/>
          <w:lang w:val="da-DK"/>
        </w:rPr>
        <w:t xml:space="preserve"> </w:t>
      </w:r>
      <w:r w:rsidRPr="002D7F96">
        <w:rPr>
          <w:lang w:val="da-DK"/>
        </w:rPr>
        <w:t>blodceller</w:t>
      </w:r>
      <w:r w:rsidRPr="002D7F96">
        <w:rPr>
          <w:spacing w:val="-4"/>
          <w:lang w:val="da-DK"/>
        </w:rPr>
        <w:t xml:space="preserve"> </w:t>
      </w:r>
      <w:r w:rsidRPr="002D7F96">
        <w:rPr>
          <w:lang w:val="da-DK"/>
        </w:rPr>
        <w:t>dannes)</w:t>
      </w:r>
      <w:r w:rsidRPr="002D7F96">
        <w:rPr>
          <w:spacing w:val="-4"/>
          <w:lang w:val="da-DK"/>
        </w:rPr>
        <w:t xml:space="preserve"> </w:t>
      </w:r>
      <w:r w:rsidRPr="002D7F96">
        <w:rPr>
          <w:lang w:val="da-DK"/>
        </w:rPr>
        <w:t>til</w:t>
      </w:r>
      <w:r w:rsidRPr="002D7F96">
        <w:rPr>
          <w:spacing w:val="-4"/>
          <w:lang w:val="da-DK"/>
        </w:rPr>
        <w:t xml:space="preserve"> </w:t>
      </w:r>
      <w:r w:rsidRPr="002D7F96">
        <w:rPr>
          <w:lang w:val="da-DK"/>
        </w:rPr>
        <w:t>at producere flere hvide blodlegemer, der hjælper din krop med at bekæmpe infektion.</w:t>
      </w:r>
    </w:p>
    <w:p w14:paraId="059F8D7D" w14:textId="77777777" w:rsidR="008145F6" w:rsidRPr="002D7F96" w:rsidRDefault="008145F6" w:rsidP="00A321DD">
      <w:pPr>
        <w:pStyle w:val="BodyText"/>
        <w:rPr>
          <w:lang w:val="da-DK"/>
        </w:rPr>
      </w:pPr>
    </w:p>
    <w:p w14:paraId="55039933" w14:textId="77777777" w:rsidR="008145F6" w:rsidRPr="002D7F96" w:rsidRDefault="008145F6" w:rsidP="00A321DD">
      <w:pPr>
        <w:pStyle w:val="BodyText"/>
        <w:rPr>
          <w:lang w:val="da-DK"/>
        </w:rPr>
      </w:pPr>
    </w:p>
    <w:p w14:paraId="0C19E28A" w14:textId="4027DD2B" w:rsidR="00392D1A" w:rsidRPr="00810C37" w:rsidRDefault="00A519EF" w:rsidP="00810C37">
      <w:pPr>
        <w:pStyle w:val="Heading2"/>
        <w:numPr>
          <w:ilvl w:val="0"/>
          <w:numId w:val="9"/>
        </w:numPr>
        <w:tabs>
          <w:tab w:val="left" w:pos="567"/>
        </w:tabs>
        <w:ind w:left="567" w:hanging="567"/>
        <w:rPr>
          <w:lang w:val="da-DK"/>
        </w:rPr>
      </w:pPr>
      <w:r w:rsidRPr="00810C37">
        <w:rPr>
          <w:lang w:val="da-DK"/>
        </w:rPr>
        <w:t xml:space="preserve">Det skal </w:t>
      </w:r>
      <w:r w:rsidR="00383FA4">
        <w:rPr>
          <w:lang w:val="da-DK"/>
        </w:rPr>
        <w:t>du</w:t>
      </w:r>
      <w:r w:rsidRPr="00810C37">
        <w:rPr>
          <w:lang w:val="da-DK"/>
        </w:rPr>
        <w:t xml:space="preserve"> vide,</w:t>
      </w:r>
      <w:r w:rsidR="00810C37">
        <w:rPr>
          <w:lang w:val="da-DK"/>
        </w:rPr>
        <w:t xml:space="preserve"> før </w:t>
      </w:r>
      <w:r w:rsidR="00383FA4">
        <w:rPr>
          <w:lang w:val="da-DK"/>
        </w:rPr>
        <w:t>du</w:t>
      </w:r>
      <w:r w:rsidR="00810C37">
        <w:rPr>
          <w:lang w:val="da-DK"/>
        </w:rPr>
        <w:t xml:space="preserve"> begynder at bruge Dyrupeg</w:t>
      </w:r>
      <w:ins w:id="5" w:author="Siddharth Rao Jagadam" w:date="2025-08-01T12:01:00Z" w16du:dateUtc="2025-08-01T06:31:00Z">
        <w:r w:rsidR="00BE3186">
          <w:rPr>
            <w:lang w:val="da-DK"/>
          </w:rPr>
          <w:t xml:space="preserve"> ?</w:t>
        </w:r>
      </w:ins>
    </w:p>
    <w:p w14:paraId="34A85D09" w14:textId="77777777" w:rsidR="00810C37" w:rsidRDefault="00810C37" w:rsidP="00392D1A">
      <w:pPr>
        <w:pStyle w:val="Heading2"/>
        <w:tabs>
          <w:tab w:val="left" w:pos="567"/>
        </w:tabs>
        <w:ind w:left="567"/>
        <w:rPr>
          <w:lang w:val="da-DK"/>
        </w:rPr>
      </w:pPr>
    </w:p>
    <w:p w14:paraId="5814734A" w14:textId="1AA40377" w:rsidR="00392D1A" w:rsidRDefault="00A519EF" w:rsidP="00810C37">
      <w:pPr>
        <w:pStyle w:val="Heading2"/>
        <w:tabs>
          <w:tab w:val="left" w:pos="567"/>
        </w:tabs>
        <w:ind w:left="0"/>
        <w:rPr>
          <w:lang w:val="da-DK"/>
        </w:rPr>
      </w:pPr>
      <w:r w:rsidRPr="00B750AA">
        <w:rPr>
          <w:lang w:val="da-DK"/>
        </w:rPr>
        <w:t>B</w:t>
      </w:r>
      <w:r w:rsidR="00810C37">
        <w:rPr>
          <w:lang w:val="da-DK"/>
        </w:rPr>
        <w:t>rug ikke Dyrupeg</w:t>
      </w:r>
    </w:p>
    <w:p w14:paraId="2397CFB3" w14:textId="77777777" w:rsidR="00392D1A" w:rsidRPr="00B750AA" w:rsidRDefault="00392D1A" w:rsidP="00392D1A">
      <w:pPr>
        <w:rPr>
          <w:lang w:val="da-DK"/>
        </w:rPr>
      </w:pPr>
    </w:p>
    <w:p w14:paraId="1207DC7F" w14:textId="7A5C9DEC" w:rsidR="008145F6" w:rsidRPr="002D7F96" w:rsidRDefault="00A519EF" w:rsidP="00810C37">
      <w:pPr>
        <w:pStyle w:val="ListParagraph"/>
        <w:numPr>
          <w:ilvl w:val="1"/>
          <w:numId w:val="9"/>
        </w:numPr>
        <w:tabs>
          <w:tab w:val="left" w:pos="567"/>
        </w:tabs>
        <w:ind w:left="567" w:hanging="567"/>
        <w:rPr>
          <w:lang w:val="da-DK"/>
        </w:rPr>
      </w:pPr>
      <w:r w:rsidRPr="002D7F96">
        <w:rPr>
          <w:lang w:val="da-DK"/>
        </w:rPr>
        <w:lastRenderedPageBreak/>
        <w:t>hvis</w:t>
      </w:r>
      <w:r w:rsidRPr="002D7F96">
        <w:rPr>
          <w:spacing w:val="-3"/>
          <w:lang w:val="da-DK"/>
        </w:rPr>
        <w:t xml:space="preserve"> </w:t>
      </w:r>
      <w:r w:rsidRPr="002D7F96">
        <w:rPr>
          <w:lang w:val="da-DK"/>
        </w:rPr>
        <w:t>du</w:t>
      </w:r>
      <w:r w:rsidRPr="002D7F96">
        <w:rPr>
          <w:spacing w:val="-3"/>
          <w:lang w:val="da-DK"/>
        </w:rPr>
        <w:t xml:space="preserve"> </w:t>
      </w:r>
      <w:r w:rsidRPr="002D7F96">
        <w:rPr>
          <w:lang w:val="da-DK"/>
        </w:rPr>
        <w:t>er</w:t>
      </w:r>
      <w:r w:rsidRPr="002D7F96">
        <w:rPr>
          <w:spacing w:val="-4"/>
          <w:lang w:val="da-DK"/>
        </w:rPr>
        <w:t xml:space="preserve"> </w:t>
      </w:r>
      <w:r w:rsidRPr="002D7F96">
        <w:rPr>
          <w:lang w:val="da-DK"/>
        </w:rPr>
        <w:t>allergisk</w:t>
      </w:r>
      <w:r w:rsidRPr="002D7F96">
        <w:rPr>
          <w:spacing w:val="-3"/>
          <w:lang w:val="da-DK"/>
        </w:rPr>
        <w:t xml:space="preserve"> </w:t>
      </w:r>
      <w:r w:rsidRPr="002D7F96">
        <w:rPr>
          <w:lang w:val="da-DK"/>
        </w:rPr>
        <w:t>over</w:t>
      </w:r>
      <w:r w:rsidRPr="002D7F96">
        <w:rPr>
          <w:spacing w:val="-3"/>
          <w:lang w:val="da-DK"/>
        </w:rPr>
        <w:t xml:space="preserve"> </w:t>
      </w:r>
      <w:r w:rsidRPr="002D7F96">
        <w:rPr>
          <w:lang w:val="da-DK"/>
        </w:rPr>
        <w:t>for</w:t>
      </w:r>
      <w:r w:rsidRPr="002D7F96">
        <w:rPr>
          <w:spacing w:val="-4"/>
          <w:lang w:val="da-DK"/>
        </w:rPr>
        <w:t xml:space="preserve"> </w:t>
      </w:r>
      <w:r w:rsidRPr="002D7F96">
        <w:rPr>
          <w:lang w:val="da-DK"/>
        </w:rPr>
        <w:t>pegfilgrastim,</w:t>
      </w:r>
      <w:r w:rsidRPr="002D7F96">
        <w:rPr>
          <w:spacing w:val="-4"/>
          <w:lang w:val="da-DK"/>
        </w:rPr>
        <w:t xml:space="preserve"> </w:t>
      </w:r>
      <w:r w:rsidRPr="002D7F96">
        <w:rPr>
          <w:lang w:val="da-DK"/>
        </w:rPr>
        <w:t>filgrastim,</w:t>
      </w:r>
      <w:r w:rsidRPr="002D7F96">
        <w:rPr>
          <w:spacing w:val="-3"/>
          <w:lang w:val="da-DK"/>
        </w:rPr>
        <w:t xml:space="preserve"> </w:t>
      </w:r>
      <w:r w:rsidRPr="002D7F96">
        <w:rPr>
          <w:lang w:val="da-DK"/>
        </w:rPr>
        <w:t>eller</w:t>
      </w:r>
      <w:r w:rsidRPr="002D7F96">
        <w:rPr>
          <w:spacing w:val="-4"/>
          <w:lang w:val="da-DK"/>
        </w:rPr>
        <w:t xml:space="preserve"> </w:t>
      </w:r>
      <w:r w:rsidRPr="002D7F96">
        <w:rPr>
          <w:lang w:val="da-DK"/>
        </w:rPr>
        <w:t>et</w:t>
      </w:r>
      <w:r w:rsidRPr="002D7F96">
        <w:rPr>
          <w:spacing w:val="-4"/>
          <w:lang w:val="da-DK"/>
        </w:rPr>
        <w:t xml:space="preserve"> </w:t>
      </w:r>
      <w:r w:rsidRPr="002D7F96">
        <w:rPr>
          <w:lang w:val="da-DK"/>
        </w:rPr>
        <w:t xml:space="preserve">af de øvrige indholdsstoffer i </w:t>
      </w:r>
      <w:r w:rsidR="00652D97">
        <w:rPr>
          <w:lang w:val="da-DK"/>
        </w:rPr>
        <w:t>Dyrupeg</w:t>
      </w:r>
      <w:r w:rsidRPr="002D7F96">
        <w:rPr>
          <w:lang w:val="da-DK"/>
        </w:rPr>
        <w:t xml:space="preserve">, </w:t>
      </w:r>
      <w:r w:rsidR="00C60BC7">
        <w:rPr>
          <w:lang w:val="da-DK"/>
        </w:rPr>
        <w:t>(</w:t>
      </w:r>
      <w:r w:rsidRPr="002D7F96">
        <w:rPr>
          <w:lang w:val="da-DK"/>
        </w:rPr>
        <w:t>angivet i p</w:t>
      </w:r>
      <w:r w:rsidR="00383FA4">
        <w:rPr>
          <w:lang w:val="da-DK"/>
        </w:rPr>
        <w:t>kt.</w:t>
      </w:r>
      <w:r w:rsidRPr="002D7F96">
        <w:rPr>
          <w:lang w:val="da-DK"/>
        </w:rPr>
        <w:t xml:space="preserve"> 6</w:t>
      </w:r>
      <w:r w:rsidR="00C60BC7">
        <w:rPr>
          <w:lang w:val="da-DK"/>
        </w:rPr>
        <w:t>)</w:t>
      </w:r>
      <w:r w:rsidRPr="002D7F96">
        <w:rPr>
          <w:lang w:val="da-DK"/>
        </w:rPr>
        <w:t>.</w:t>
      </w:r>
    </w:p>
    <w:p w14:paraId="52A2BF24" w14:textId="77777777" w:rsidR="008145F6" w:rsidRPr="002D7F96" w:rsidRDefault="008145F6" w:rsidP="00A321DD">
      <w:pPr>
        <w:pStyle w:val="BodyText"/>
        <w:rPr>
          <w:lang w:val="da-DK"/>
        </w:rPr>
      </w:pPr>
    </w:p>
    <w:p w14:paraId="488B9B19" w14:textId="77777777" w:rsidR="008145F6" w:rsidRPr="002D7F96" w:rsidRDefault="00A519EF" w:rsidP="00A321DD">
      <w:pPr>
        <w:pStyle w:val="Heading2"/>
        <w:ind w:left="0"/>
        <w:rPr>
          <w:lang w:val="da-DK"/>
        </w:rPr>
      </w:pPr>
      <w:r w:rsidRPr="002D7F96">
        <w:rPr>
          <w:lang w:val="da-DK"/>
        </w:rPr>
        <w:t>Advarsler</w:t>
      </w:r>
      <w:r w:rsidRPr="002D7F96">
        <w:rPr>
          <w:spacing w:val="-7"/>
          <w:lang w:val="da-DK"/>
        </w:rPr>
        <w:t xml:space="preserve"> </w:t>
      </w:r>
      <w:r w:rsidRPr="002D7F96">
        <w:rPr>
          <w:lang w:val="da-DK"/>
        </w:rPr>
        <w:t>og</w:t>
      </w:r>
      <w:r w:rsidRPr="002D7F96">
        <w:rPr>
          <w:spacing w:val="-6"/>
          <w:lang w:val="da-DK"/>
        </w:rPr>
        <w:t xml:space="preserve"> </w:t>
      </w:r>
      <w:r w:rsidRPr="002D7F96">
        <w:rPr>
          <w:spacing w:val="-2"/>
          <w:lang w:val="da-DK"/>
        </w:rPr>
        <w:t>forsigtighedsregler</w:t>
      </w:r>
    </w:p>
    <w:p w14:paraId="2EC9F1D0" w14:textId="77777777" w:rsidR="008145F6" w:rsidRPr="002D7F96" w:rsidRDefault="008145F6" w:rsidP="00A321DD">
      <w:pPr>
        <w:pStyle w:val="BodyText"/>
        <w:rPr>
          <w:b/>
          <w:lang w:val="da-DK"/>
        </w:rPr>
      </w:pPr>
    </w:p>
    <w:p w14:paraId="144E8957" w14:textId="29B9D2C9" w:rsidR="008145F6" w:rsidRPr="002D7F96" w:rsidRDefault="00A519EF" w:rsidP="00A321DD">
      <w:pPr>
        <w:pStyle w:val="BodyText"/>
        <w:rPr>
          <w:lang w:val="da-DK"/>
        </w:rPr>
      </w:pPr>
      <w:r w:rsidRPr="002D7F96">
        <w:rPr>
          <w:lang w:val="da-DK"/>
        </w:rPr>
        <w:t>Kontakt</w:t>
      </w:r>
      <w:r w:rsidRPr="002D7F96">
        <w:rPr>
          <w:spacing w:val="-8"/>
          <w:lang w:val="da-DK"/>
        </w:rPr>
        <w:t xml:space="preserve"> </w:t>
      </w:r>
      <w:r w:rsidRPr="002D7F96">
        <w:rPr>
          <w:lang w:val="da-DK"/>
        </w:rPr>
        <w:t>lægen,</w:t>
      </w:r>
      <w:r w:rsidRPr="002D7F96">
        <w:rPr>
          <w:spacing w:val="-7"/>
          <w:lang w:val="da-DK"/>
        </w:rPr>
        <w:t xml:space="preserve"> </w:t>
      </w:r>
      <w:r w:rsidRPr="002D7F96">
        <w:rPr>
          <w:lang w:val="da-DK"/>
        </w:rPr>
        <w:t>apotekspersonalet</w:t>
      </w:r>
      <w:r w:rsidRPr="002D7F96">
        <w:rPr>
          <w:spacing w:val="-8"/>
          <w:lang w:val="da-DK"/>
        </w:rPr>
        <w:t xml:space="preserve"> </w:t>
      </w:r>
      <w:r w:rsidRPr="002D7F96">
        <w:rPr>
          <w:lang w:val="da-DK"/>
        </w:rPr>
        <w:t>eller</w:t>
      </w:r>
      <w:r w:rsidRPr="002D7F96">
        <w:rPr>
          <w:spacing w:val="-6"/>
          <w:lang w:val="da-DK"/>
        </w:rPr>
        <w:t xml:space="preserve"> </w:t>
      </w:r>
      <w:r w:rsidRPr="002D7F96">
        <w:rPr>
          <w:lang w:val="da-DK"/>
        </w:rPr>
        <w:t>sygeplejersken,</w:t>
      </w:r>
      <w:r w:rsidRPr="002D7F96">
        <w:rPr>
          <w:spacing w:val="-8"/>
          <w:lang w:val="da-DK"/>
        </w:rPr>
        <w:t xml:space="preserve"> </w:t>
      </w:r>
      <w:r w:rsidRPr="002D7F96">
        <w:rPr>
          <w:lang w:val="da-DK"/>
        </w:rPr>
        <w:t>før</w:t>
      </w:r>
      <w:r w:rsidRPr="002D7F96">
        <w:rPr>
          <w:spacing w:val="-7"/>
          <w:lang w:val="da-DK"/>
        </w:rPr>
        <w:t xml:space="preserve"> </w:t>
      </w:r>
      <w:r w:rsidRPr="002D7F96">
        <w:rPr>
          <w:lang w:val="da-DK"/>
        </w:rPr>
        <w:t>du</w:t>
      </w:r>
      <w:r w:rsidRPr="002D7F96">
        <w:rPr>
          <w:spacing w:val="-8"/>
          <w:lang w:val="da-DK"/>
        </w:rPr>
        <w:t xml:space="preserve"> </w:t>
      </w:r>
      <w:r w:rsidRPr="002D7F96">
        <w:rPr>
          <w:lang w:val="da-DK"/>
        </w:rPr>
        <w:t>bruger</w:t>
      </w:r>
      <w:r w:rsidRPr="002D7F96">
        <w:rPr>
          <w:spacing w:val="-7"/>
          <w:lang w:val="da-DK"/>
        </w:rPr>
        <w:t xml:space="preserve"> </w:t>
      </w:r>
      <w:r w:rsidR="00C60BC7">
        <w:rPr>
          <w:spacing w:val="-2"/>
          <w:lang w:val="da-DK"/>
        </w:rPr>
        <w:t>Dyrupeg</w:t>
      </w:r>
      <w:r w:rsidRPr="002D7F96">
        <w:rPr>
          <w:spacing w:val="-2"/>
          <w:lang w:val="da-DK"/>
        </w:rPr>
        <w:t>:</w:t>
      </w:r>
    </w:p>
    <w:p w14:paraId="23F77ABE" w14:textId="77777777" w:rsidR="008145F6" w:rsidRPr="002D7F96" w:rsidRDefault="008145F6" w:rsidP="00A321DD">
      <w:pPr>
        <w:pStyle w:val="BodyText"/>
        <w:rPr>
          <w:lang w:val="da-DK"/>
        </w:rPr>
      </w:pPr>
    </w:p>
    <w:p w14:paraId="0DE9A715" w14:textId="724D88B5" w:rsidR="008145F6" w:rsidRPr="00280FC0" w:rsidRDefault="00A519EF" w:rsidP="00280FC0">
      <w:pPr>
        <w:pStyle w:val="ListParagraph"/>
        <w:numPr>
          <w:ilvl w:val="1"/>
          <w:numId w:val="9"/>
        </w:numPr>
        <w:tabs>
          <w:tab w:val="left" w:pos="567"/>
        </w:tabs>
        <w:ind w:left="567" w:hanging="567"/>
        <w:rPr>
          <w:lang w:val="da-DK"/>
        </w:rPr>
      </w:pPr>
      <w:r w:rsidRPr="00BE2C9D">
        <w:rPr>
          <w:lang w:val="da-DK"/>
        </w:rPr>
        <w:t>hvis du får en allergisk reaktion, herunder svaghedsfølelse, blodtryksfald, åndedrætsbesvær, hævelse i ansigtet (anafylaksi), rødme, hududs</w:t>
      </w:r>
      <w:r w:rsidR="00280FC0">
        <w:rPr>
          <w:lang w:val="da-DK"/>
        </w:rPr>
        <w:t xml:space="preserve">læt og kløende områder på huden </w:t>
      </w:r>
      <w:r w:rsidRPr="00280FC0">
        <w:rPr>
          <w:lang w:val="da-DK"/>
        </w:rPr>
        <w:t xml:space="preserve">hvis du får hoste, feber og åndedrætsbesvær. Det kan være et tegn på </w:t>
      </w:r>
      <w:r w:rsidR="00E925E3" w:rsidRPr="00AB2775">
        <w:rPr>
          <w:i/>
          <w:lang w:val="da-DK"/>
        </w:rPr>
        <w:t>Acute</w:t>
      </w:r>
      <w:r w:rsidR="00E925E3" w:rsidRPr="00AB2775">
        <w:rPr>
          <w:i/>
          <w:spacing w:val="-5"/>
          <w:lang w:val="da-DK"/>
        </w:rPr>
        <w:t xml:space="preserve"> </w:t>
      </w:r>
      <w:r w:rsidR="00E925E3" w:rsidRPr="00AB2775">
        <w:rPr>
          <w:i/>
          <w:lang w:val="da-DK"/>
        </w:rPr>
        <w:t>Respiratory</w:t>
      </w:r>
      <w:r w:rsidR="00E925E3" w:rsidRPr="00AB2775">
        <w:rPr>
          <w:i/>
          <w:spacing w:val="-5"/>
          <w:lang w:val="da-DK"/>
        </w:rPr>
        <w:t xml:space="preserve"> </w:t>
      </w:r>
      <w:r w:rsidR="00E925E3" w:rsidRPr="00AB2775">
        <w:rPr>
          <w:i/>
          <w:lang w:val="da-DK"/>
        </w:rPr>
        <w:t>Distress</w:t>
      </w:r>
      <w:r w:rsidR="00E925E3" w:rsidRPr="00AB2775">
        <w:rPr>
          <w:i/>
          <w:spacing w:val="-5"/>
          <w:lang w:val="da-DK"/>
        </w:rPr>
        <w:t xml:space="preserve"> </w:t>
      </w:r>
      <w:r w:rsidR="00E925E3" w:rsidRPr="00AB2775">
        <w:rPr>
          <w:i/>
          <w:lang w:val="da-DK"/>
        </w:rPr>
        <w:t>Syndrome</w:t>
      </w:r>
      <w:r w:rsidR="00E925E3" w:rsidRPr="00AB2775">
        <w:rPr>
          <w:i/>
          <w:spacing w:val="-3"/>
          <w:lang w:val="da-DK"/>
        </w:rPr>
        <w:t xml:space="preserve"> </w:t>
      </w:r>
      <w:r w:rsidR="00E925E3" w:rsidRPr="00AB2775">
        <w:rPr>
          <w:lang w:val="da-DK"/>
        </w:rPr>
        <w:t>(ARDS,</w:t>
      </w:r>
      <w:r w:rsidR="00E925E3" w:rsidRPr="00AB2775">
        <w:rPr>
          <w:spacing w:val="-4"/>
          <w:lang w:val="da-DK"/>
        </w:rPr>
        <w:t xml:space="preserve"> </w:t>
      </w:r>
      <w:r w:rsidR="00E925E3" w:rsidRPr="00AB2775">
        <w:rPr>
          <w:lang w:val="da-DK"/>
        </w:rPr>
        <w:t>shocklunge)</w:t>
      </w:r>
      <w:r w:rsidR="00E925E3">
        <w:rPr>
          <w:lang w:val="da-DK"/>
        </w:rPr>
        <w:t>.</w:t>
      </w:r>
    </w:p>
    <w:p w14:paraId="57BB7A23" w14:textId="77777777" w:rsidR="008145F6" w:rsidRPr="002D7F96" w:rsidRDefault="00A519EF" w:rsidP="00BE2C9D">
      <w:pPr>
        <w:pStyle w:val="ListParagraph"/>
        <w:numPr>
          <w:ilvl w:val="1"/>
          <w:numId w:val="9"/>
        </w:numPr>
        <w:tabs>
          <w:tab w:val="left" w:pos="567"/>
        </w:tabs>
        <w:ind w:left="567" w:hanging="567"/>
        <w:rPr>
          <w:lang w:val="da-DK"/>
        </w:rPr>
      </w:pPr>
      <w:r w:rsidRPr="002D7F96">
        <w:rPr>
          <w:lang w:val="da-DK"/>
        </w:rPr>
        <w:t>hvis</w:t>
      </w:r>
      <w:r w:rsidRPr="00BE2C9D">
        <w:rPr>
          <w:lang w:val="da-DK"/>
        </w:rPr>
        <w:t xml:space="preserve"> </w:t>
      </w:r>
      <w:r w:rsidRPr="002D7F96">
        <w:rPr>
          <w:lang w:val="da-DK"/>
        </w:rPr>
        <w:t>du</w:t>
      </w:r>
      <w:r w:rsidRPr="00BE2C9D">
        <w:rPr>
          <w:lang w:val="da-DK"/>
        </w:rPr>
        <w:t xml:space="preserve"> </w:t>
      </w:r>
      <w:r w:rsidRPr="002D7F96">
        <w:rPr>
          <w:lang w:val="da-DK"/>
        </w:rPr>
        <w:t>får</w:t>
      </w:r>
      <w:r w:rsidRPr="00BE2C9D">
        <w:rPr>
          <w:lang w:val="da-DK"/>
        </w:rPr>
        <w:t xml:space="preserve"> </w:t>
      </w:r>
      <w:r w:rsidRPr="002D7F96">
        <w:rPr>
          <w:lang w:val="da-DK"/>
        </w:rPr>
        <w:t>en</w:t>
      </w:r>
      <w:r w:rsidRPr="00BE2C9D">
        <w:rPr>
          <w:lang w:val="da-DK"/>
        </w:rPr>
        <w:t xml:space="preserve"> </w:t>
      </w:r>
      <w:r w:rsidRPr="002D7F96">
        <w:rPr>
          <w:lang w:val="da-DK"/>
        </w:rPr>
        <w:t>eller</w:t>
      </w:r>
      <w:r w:rsidRPr="00BE2C9D">
        <w:rPr>
          <w:lang w:val="da-DK"/>
        </w:rPr>
        <w:t xml:space="preserve"> </w:t>
      </w:r>
      <w:r w:rsidRPr="002D7F96">
        <w:rPr>
          <w:lang w:val="da-DK"/>
        </w:rPr>
        <w:t>flere</w:t>
      </w:r>
      <w:r w:rsidRPr="00BE2C9D">
        <w:rPr>
          <w:lang w:val="da-DK"/>
        </w:rPr>
        <w:t xml:space="preserve"> </w:t>
      </w:r>
      <w:r w:rsidRPr="002D7F96">
        <w:rPr>
          <w:lang w:val="da-DK"/>
        </w:rPr>
        <w:t>af</w:t>
      </w:r>
      <w:r w:rsidRPr="00BE2C9D">
        <w:rPr>
          <w:lang w:val="da-DK"/>
        </w:rPr>
        <w:t xml:space="preserve"> </w:t>
      </w:r>
      <w:r w:rsidRPr="002D7F96">
        <w:rPr>
          <w:lang w:val="da-DK"/>
        </w:rPr>
        <w:t>følgende</w:t>
      </w:r>
      <w:r w:rsidRPr="00BE2C9D">
        <w:rPr>
          <w:lang w:val="da-DK"/>
        </w:rPr>
        <w:t xml:space="preserve"> </w:t>
      </w:r>
      <w:r w:rsidRPr="002D7F96">
        <w:rPr>
          <w:lang w:val="da-DK"/>
        </w:rPr>
        <w:t>bivirkninger</w:t>
      </w:r>
      <w:r w:rsidRPr="00BE2C9D">
        <w:rPr>
          <w:lang w:val="da-DK"/>
        </w:rPr>
        <w:t xml:space="preserve"> </w:t>
      </w:r>
      <w:r w:rsidRPr="002D7F96">
        <w:rPr>
          <w:lang w:val="da-DK"/>
        </w:rPr>
        <w:t>eller</w:t>
      </w:r>
      <w:r w:rsidRPr="00BE2C9D">
        <w:rPr>
          <w:lang w:val="da-DK"/>
        </w:rPr>
        <w:t xml:space="preserve"> </w:t>
      </w:r>
      <w:r w:rsidRPr="002D7F96">
        <w:rPr>
          <w:lang w:val="da-DK"/>
        </w:rPr>
        <w:t>en</w:t>
      </w:r>
      <w:r w:rsidRPr="00BE2C9D">
        <w:rPr>
          <w:lang w:val="da-DK"/>
        </w:rPr>
        <w:t xml:space="preserve"> </w:t>
      </w:r>
      <w:r w:rsidRPr="002D7F96">
        <w:rPr>
          <w:lang w:val="da-DK"/>
        </w:rPr>
        <w:t>kombination</w:t>
      </w:r>
      <w:r w:rsidRPr="00BE2C9D">
        <w:rPr>
          <w:lang w:val="da-DK"/>
        </w:rPr>
        <w:t xml:space="preserve"> </w:t>
      </w:r>
      <w:r w:rsidRPr="002D7F96">
        <w:rPr>
          <w:lang w:val="da-DK"/>
        </w:rPr>
        <w:t>af</w:t>
      </w:r>
      <w:r w:rsidRPr="00BE2C9D">
        <w:rPr>
          <w:lang w:val="da-DK"/>
        </w:rPr>
        <w:t xml:space="preserve"> </w:t>
      </w:r>
      <w:r w:rsidRPr="002D7F96">
        <w:rPr>
          <w:lang w:val="da-DK"/>
        </w:rPr>
        <w:t>disse</w:t>
      </w:r>
      <w:r w:rsidRPr="00BE2C9D">
        <w:rPr>
          <w:lang w:val="da-DK"/>
        </w:rPr>
        <w:t xml:space="preserve"> bivirkninger:</w:t>
      </w:r>
    </w:p>
    <w:p w14:paraId="4E4982AE" w14:textId="09C5F344" w:rsidR="008145F6" w:rsidRPr="002D7F96" w:rsidRDefault="00A519EF" w:rsidP="00486821">
      <w:pPr>
        <w:pStyle w:val="BodyText"/>
        <w:numPr>
          <w:ilvl w:val="1"/>
          <w:numId w:val="39"/>
        </w:numPr>
        <w:tabs>
          <w:tab w:val="left" w:pos="1134"/>
        </w:tabs>
        <w:ind w:left="1080" w:hanging="540"/>
        <w:rPr>
          <w:lang w:val="da-DK"/>
        </w:rPr>
      </w:pPr>
      <w:r w:rsidRPr="002D7F96">
        <w:rPr>
          <w:lang w:val="da-DK"/>
        </w:rPr>
        <w:t>hævelse eller oppustethed, som kan være forbundet med sjældnere vandladning, åndedrætsbesvær,</w:t>
      </w:r>
      <w:r w:rsidRPr="002D7F96">
        <w:rPr>
          <w:spacing w:val="-4"/>
          <w:lang w:val="da-DK"/>
        </w:rPr>
        <w:t xml:space="preserve"> </w:t>
      </w:r>
      <w:r w:rsidRPr="002D7F96">
        <w:rPr>
          <w:lang w:val="da-DK"/>
        </w:rPr>
        <w:t>oppustet</w:t>
      </w:r>
      <w:r w:rsidRPr="002D7F96">
        <w:rPr>
          <w:spacing w:val="-4"/>
          <w:lang w:val="da-DK"/>
        </w:rPr>
        <w:t xml:space="preserve"> </w:t>
      </w:r>
      <w:r w:rsidRPr="002D7F96">
        <w:rPr>
          <w:lang w:val="da-DK"/>
        </w:rPr>
        <w:t>mave</w:t>
      </w:r>
      <w:r w:rsidRPr="002D7F96">
        <w:rPr>
          <w:spacing w:val="-5"/>
          <w:lang w:val="da-DK"/>
        </w:rPr>
        <w:t xml:space="preserve"> </w:t>
      </w:r>
      <w:r w:rsidRPr="002D7F96">
        <w:rPr>
          <w:lang w:val="da-DK"/>
        </w:rPr>
        <w:t>og</w:t>
      </w:r>
      <w:r w:rsidRPr="002D7F96">
        <w:rPr>
          <w:spacing w:val="-4"/>
          <w:lang w:val="da-DK"/>
        </w:rPr>
        <w:t xml:space="preserve"> </w:t>
      </w:r>
      <w:r w:rsidRPr="002D7F96">
        <w:rPr>
          <w:lang w:val="da-DK"/>
        </w:rPr>
        <w:t>mæthedsfølelse</w:t>
      </w:r>
      <w:r w:rsidRPr="002D7F96">
        <w:rPr>
          <w:spacing w:val="-5"/>
          <w:lang w:val="da-DK"/>
        </w:rPr>
        <w:t xml:space="preserve"> </w:t>
      </w:r>
      <w:r w:rsidRPr="002D7F96">
        <w:rPr>
          <w:lang w:val="da-DK"/>
        </w:rPr>
        <w:t>samt</w:t>
      </w:r>
      <w:r w:rsidRPr="002D7F96">
        <w:rPr>
          <w:spacing w:val="-5"/>
          <w:lang w:val="da-DK"/>
        </w:rPr>
        <w:t xml:space="preserve"> </w:t>
      </w:r>
      <w:r w:rsidRPr="002D7F96">
        <w:rPr>
          <w:lang w:val="da-DK"/>
        </w:rPr>
        <w:t>en</w:t>
      </w:r>
      <w:r w:rsidRPr="002D7F96">
        <w:rPr>
          <w:spacing w:val="-4"/>
          <w:lang w:val="da-DK"/>
        </w:rPr>
        <w:t xml:space="preserve"> </w:t>
      </w:r>
      <w:r w:rsidRPr="002D7F96">
        <w:rPr>
          <w:lang w:val="da-DK"/>
        </w:rPr>
        <w:t>generel</w:t>
      </w:r>
      <w:r w:rsidRPr="002D7F96">
        <w:rPr>
          <w:spacing w:val="-5"/>
          <w:lang w:val="da-DK"/>
        </w:rPr>
        <w:t xml:space="preserve"> </w:t>
      </w:r>
      <w:r w:rsidRPr="002D7F96">
        <w:rPr>
          <w:lang w:val="da-DK"/>
        </w:rPr>
        <w:t>følelse</w:t>
      </w:r>
      <w:r w:rsidRPr="002D7F96">
        <w:rPr>
          <w:spacing w:val="-5"/>
          <w:lang w:val="da-DK"/>
        </w:rPr>
        <w:t xml:space="preserve"> </w:t>
      </w:r>
      <w:r w:rsidRPr="002D7F96">
        <w:rPr>
          <w:lang w:val="da-DK"/>
        </w:rPr>
        <w:t>af</w:t>
      </w:r>
      <w:r w:rsidRPr="002D7F96">
        <w:rPr>
          <w:spacing w:val="-5"/>
          <w:lang w:val="da-DK"/>
        </w:rPr>
        <w:t xml:space="preserve"> </w:t>
      </w:r>
      <w:r w:rsidRPr="002D7F96">
        <w:rPr>
          <w:lang w:val="da-DK"/>
        </w:rPr>
        <w:t>træthed.</w:t>
      </w:r>
    </w:p>
    <w:p w14:paraId="7527319D" w14:textId="3758CB72" w:rsidR="008145F6" w:rsidRPr="00B62664" w:rsidRDefault="00A519EF" w:rsidP="00BE2C9D">
      <w:pPr>
        <w:pStyle w:val="BodyText"/>
        <w:ind w:left="567"/>
      </w:pPr>
      <w:r w:rsidRPr="002D7F96">
        <w:rPr>
          <w:lang w:val="da-DK"/>
        </w:rPr>
        <w:t>Dette</w:t>
      </w:r>
      <w:r w:rsidRPr="002D7F96">
        <w:rPr>
          <w:spacing w:val="-5"/>
          <w:lang w:val="da-DK"/>
        </w:rPr>
        <w:t xml:space="preserve"> </w:t>
      </w:r>
      <w:r w:rsidRPr="002D7F96">
        <w:rPr>
          <w:lang w:val="da-DK"/>
        </w:rPr>
        <w:t>kan</w:t>
      </w:r>
      <w:r w:rsidRPr="002D7F96">
        <w:rPr>
          <w:spacing w:val="-4"/>
          <w:lang w:val="da-DK"/>
        </w:rPr>
        <w:t xml:space="preserve"> </w:t>
      </w:r>
      <w:r w:rsidRPr="002D7F96">
        <w:rPr>
          <w:lang w:val="da-DK"/>
        </w:rPr>
        <w:t>være</w:t>
      </w:r>
      <w:r w:rsidRPr="002D7F96">
        <w:rPr>
          <w:spacing w:val="-5"/>
          <w:lang w:val="da-DK"/>
        </w:rPr>
        <w:t xml:space="preserve"> </w:t>
      </w:r>
      <w:r w:rsidRPr="002D7F96">
        <w:rPr>
          <w:lang w:val="da-DK"/>
        </w:rPr>
        <w:t>symptomer</w:t>
      </w:r>
      <w:r w:rsidRPr="002D7F96">
        <w:rPr>
          <w:spacing w:val="-4"/>
          <w:lang w:val="da-DK"/>
        </w:rPr>
        <w:t xml:space="preserve"> </w:t>
      </w:r>
      <w:r w:rsidRPr="002D7F96">
        <w:rPr>
          <w:lang w:val="da-DK"/>
        </w:rPr>
        <w:t>på</w:t>
      </w:r>
      <w:r w:rsidRPr="002D7F96">
        <w:rPr>
          <w:spacing w:val="-5"/>
          <w:lang w:val="da-DK"/>
        </w:rPr>
        <w:t xml:space="preserve"> </w:t>
      </w:r>
      <w:r w:rsidRPr="002D7F96">
        <w:rPr>
          <w:lang w:val="da-DK"/>
        </w:rPr>
        <w:t>en</w:t>
      </w:r>
      <w:r w:rsidRPr="002D7F96">
        <w:rPr>
          <w:spacing w:val="-5"/>
          <w:lang w:val="da-DK"/>
        </w:rPr>
        <w:t xml:space="preserve"> </w:t>
      </w:r>
      <w:r w:rsidRPr="002D7F96">
        <w:rPr>
          <w:lang w:val="da-DK"/>
        </w:rPr>
        <w:t>tilstand,</w:t>
      </w:r>
      <w:r w:rsidRPr="002D7F96">
        <w:rPr>
          <w:spacing w:val="-5"/>
          <w:lang w:val="da-DK"/>
        </w:rPr>
        <w:t xml:space="preserve"> </w:t>
      </w:r>
      <w:r w:rsidRPr="002D7F96">
        <w:rPr>
          <w:lang w:val="da-DK"/>
        </w:rPr>
        <w:t>der</w:t>
      </w:r>
      <w:r w:rsidRPr="002D7F96">
        <w:rPr>
          <w:spacing w:val="-5"/>
          <w:lang w:val="da-DK"/>
        </w:rPr>
        <w:t xml:space="preserve"> </w:t>
      </w:r>
      <w:r w:rsidRPr="002D7F96">
        <w:rPr>
          <w:lang w:val="da-DK"/>
        </w:rPr>
        <w:t>kaldes</w:t>
      </w:r>
      <w:r w:rsidRPr="002D7F96">
        <w:rPr>
          <w:spacing w:val="-5"/>
          <w:lang w:val="da-DK"/>
        </w:rPr>
        <w:t xml:space="preserve"> </w:t>
      </w:r>
      <w:r w:rsidRPr="002D7F96">
        <w:rPr>
          <w:lang w:val="da-DK"/>
        </w:rPr>
        <w:t>for</w:t>
      </w:r>
      <w:r w:rsidRPr="002D7F96">
        <w:rPr>
          <w:spacing w:val="-1"/>
          <w:lang w:val="da-DK"/>
        </w:rPr>
        <w:t xml:space="preserve"> </w:t>
      </w:r>
      <w:r w:rsidRPr="002D7F96">
        <w:rPr>
          <w:lang w:val="da-DK"/>
        </w:rPr>
        <w:t>“kapillærlækage-syndrom“,</w:t>
      </w:r>
      <w:r w:rsidRPr="002D7F96">
        <w:rPr>
          <w:spacing w:val="-5"/>
          <w:lang w:val="da-DK"/>
        </w:rPr>
        <w:t xml:space="preserve"> </w:t>
      </w:r>
      <w:r w:rsidRPr="002D7F96">
        <w:rPr>
          <w:lang w:val="da-DK"/>
        </w:rPr>
        <w:t>som</w:t>
      </w:r>
      <w:r w:rsidRPr="002D7F96">
        <w:rPr>
          <w:spacing w:val="-5"/>
          <w:lang w:val="da-DK"/>
        </w:rPr>
        <w:t xml:space="preserve"> </w:t>
      </w:r>
      <w:r w:rsidRPr="002D7F96">
        <w:rPr>
          <w:lang w:val="da-DK"/>
        </w:rPr>
        <w:t xml:space="preserve">får blodet til at lække fra de små blodkar ud i kroppen. </w:t>
      </w:r>
      <w:r w:rsidRPr="00B62664">
        <w:t xml:space="preserve">Se </w:t>
      </w:r>
      <w:r w:rsidR="00383FA4">
        <w:t>pkt.</w:t>
      </w:r>
      <w:r w:rsidRPr="00B62664">
        <w:t xml:space="preserve"> 4.</w:t>
      </w:r>
    </w:p>
    <w:p w14:paraId="7BA73D28" w14:textId="77777777" w:rsidR="008145F6" w:rsidRPr="002D7F96" w:rsidRDefault="00A519EF" w:rsidP="00BE2C9D">
      <w:pPr>
        <w:pStyle w:val="ListParagraph"/>
        <w:numPr>
          <w:ilvl w:val="1"/>
          <w:numId w:val="9"/>
        </w:numPr>
        <w:tabs>
          <w:tab w:val="left" w:pos="567"/>
        </w:tabs>
        <w:ind w:left="567" w:hanging="567"/>
        <w:rPr>
          <w:lang w:val="da-DK"/>
        </w:rPr>
      </w:pPr>
      <w:r w:rsidRPr="002D7F96">
        <w:rPr>
          <w:lang w:val="da-DK"/>
        </w:rPr>
        <w:t>hvis</w:t>
      </w:r>
      <w:r w:rsidRPr="00BE2C9D">
        <w:rPr>
          <w:lang w:val="da-DK"/>
        </w:rPr>
        <w:t xml:space="preserve"> </w:t>
      </w:r>
      <w:r w:rsidRPr="002D7F96">
        <w:rPr>
          <w:lang w:val="da-DK"/>
        </w:rPr>
        <w:t>du</w:t>
      </w:r>
      <w:r w:rsidRPr="00BE2C9D">
        <w:rPr>
          <w:lang w:val="da-DK"/>
        </w:rPr>
        <w:t xml:space="preserve"> </w:t>
      </w:r>
      <w:r w:rsidRPr="002D7F96">
        <w:rPr>
          <w:lang w:val="da-DK"/>
        </w:rPr>
        <w:t>får</w:t>
      </w:r>
      <w:r w:rsidRPr="00BE2C9D">
        <w:rPr>
          <w:lang w:val="da-DK"/>
        </w:rPr>
        <w:t xml:space="preserve"> </w:t>
      </w:r>
      <w:r w:rsidRPr="002D7F96">
        <w:rPr>
          <w:lang w:val="da-DK"/>
        </w:rPr>
        <w:t>smerter</w:t>
      </w:r>
      <w:r w:rsidRPr="00BE2C9D">
        <w:rPr>
          <w:lang w:val="da-DK"/>
        </w:rPr>
        <w:t xml:space="preserve"> </w:t>
      </w:r>
      <w:r w:rsidRPr="002D7F96">
        <w:rPr>
          <w:lang w:val="da-DK"/>
        </w:rPr>
        <w:t>øverst</w:t>
      </w:r>
      <w:r w:rsidRPr="00BE2C9D">
        <w:rPr>
          <w:lang w:val="da-DK"/>
        </w:rPr>
        <w:t xml:space="preserve"> </w:t>
      </w:r>
      <w:r w:rsidRPr="002D7F96">
        <w:rPr>
          <w:lang w:val="da-DK"/>
        </w:rPr>
        <w:t>i</w:t>
      </w:r>
      <w:r w:rsidRPr="00BE2C9D">
        <w:rPr>
          <w:lang w:val="da-DK"/>
        </w:rPr>
        <w:t xml:space="preserve"> </w:t>
      </w:r>
      <w:r w:rsidRPr="002D7F96">
        <w:rPr>
          <w:lang w:val="da-DK"/>
        </w:rPr>
        <w:t>maveregionen</w:t>
      </w:r>
      <w:r w:rsidRPr="00BE2C9D">
        <w:rPr>
          <w:lang w:val="da-DK"/>
        </w:rPr>
        <w:t xml:space="preserve"> </w:t>
      </w:r>
      <w:r w:rsidRPr="002D7F96">
        <w:rPr>
          <w:lang w:val="da-DK"/>
        </w:rPr>
        <w:t>eller</w:t>
      </w:r>
      <w:r w:rsidRPr="00BE2C9D">
        <w:rPr>
          <w:lang w:val="da-DK"/>
        </w:rPr>
        <w:t xml:space="preserve"> </w:t>
      </w:r>
      <w:r w:rsidRPr="002D7F96">
        <w:rPr>
          <w:lang w:val="da-DK"/>
        </w:rPr>
        <w:t>smerter</w:t>
      </w:r>
      <w:r w:rsidRPr="00BE2C9D">
        <w:rPr>
          <w:lang w:val="da-DK"/>
        </w:rPr>
        <w:t xml:space="preserve"> </w:t>
      </w:r>
      <w:r w:rsidRPr="002D7F96">
        <w:rPr>
          <w:lang w:val="da-DK"/>
        </w:rPr>
        <w:t>ved</w:t>
      </w:r>
      <w:r w:rsidRPr="00BE2C9D">
        <w:rPr>
          <w:lang w:val="da-DK"/>
        </w:rPr>
        <w:t xml:space="preserve"> </w:t>
      </w:r>
      <w:r w:rsidRPr="002D7F96">
        <w:rPr>
          <w:lang w:val="da-DK"/>
        </w:rPr>
        <w:t>det</w:t>
      </w:r>
      <w:r w:rsidRPr="00BE2C9D">
        <w:rPr>
          <w:lang w:val="da-DK"/>
        </w:rPr>
        <w:t xml:space="preserve"> </w:t>
      </w:r>
      <w:r w:rsidRPr="002D7F96">
        <w:rPr>
          <w:lang w:val="da-DK"/>
        </w:rPr>
        <w:t>nederste</w:t>
      </w:r>
      <w:r w:rsidRPr="00BE2C9D">
        <w:rPr>
          <w:lang w:val="da-DK"/>
        </w:rPr>
        <w:t xml:space="preserve"> </w:t>
      </w:r>
      <w:r w:rsidRPr="002D7F96">
        <w:rPr>
          <w:lang w:val="da-DK"/>
        </w:rPr>
        <w:t>af</w:t>
      </w:r>
      <w:r w:rsidRPr="00BE2C9D">
        <w:rPr>
          <w:lang w:val="da-DK"/>
        </w:rPr>
        <w:t xml:space="preserve"> </w:t>
      </w:r>
      <w:r w:rsidRPr="002D7F96">
        <w:rPr>
          <w:lang w:val="da-DK"/>
        </w:rPr>
        <w:t>skulderen.</w:t>
      </w:r>
      <w:r w:rsidRPr="00BE2C9D">
        <w:rPr>
          <w:lang w:val="da-DK"/>
        </w:rPr>
        <w:t xml:space="preserve"> </w:t>
      </w:r>
      <w:r w:rsidRPr="002D7F96">
        <w:rPr>
          <w:lang w:val="da-DK"/>
        </w:rPr>
        <w:t>Det</w:t>
      </w:r>
      <w:r w:rsidRPr="00BE2C9D">
        <w:rPr>
          <w:lang w:val="da-DK"/>
        </w:rPr>
        <w:t xml:space="preserve"> </w:t>
      </w:r>
      <w:r w:rsidRPr="002D7F96">
        <w:rPr>
          <w:lang w:val="da-DK"/>
        </w:rPr>
        <w:t>kan være tegn på problemer med milten (forstørret milt).</w:t>
      </w:r>
    </w:p>
    <w:p w14:paraId="59E221BD" w14:textId="77777777" w:rsidR="008145F6" w:rsidRPr="002D7F96" w:rsidRDefault="00A519EF" w:rsidP="00BE2C9D">
      <w:pPr>
        <w:pStyle w:val="ListParagraph"/>
        <w:numPr>
          <w:ilvl w:val="1"/>
          <w:numId w:val="9"/>
        </w:numPr>
        <w:tabs>
          <w:tab w:val="left" w:pos="567"/>
        </w:tabs>
        <w:ind w:left="567" w:hanging="567"/>
        <w:rPr>
          <w:lang w:val="da-DK"/>
        </w:rPr>
      </w:pPr>
      <w:r w:rsidRPr="002D7F96">
        <w:rPr>
          <w:lang w:val="da-DK"/>
        </w:rPr>
        <w:t>hvis du for nylig har haft en alvorlig lungebetændelse (pneumoni), væske i lungerne (lungeødem),</w:t>
      </w:r>
      <w:r w:rsidRPr="00BE2C9D">
        <w:rPr>
          <w:lang w:val="da-DK"/>
        </w:rPr>
        <w:t xml:space="preserve"> </w:t>
      </w:r>
      <w:r w:rsidRPr="002D7F96">
        <w:rPr>
          <w:lang w:val="da-DK"/>
        </w:rPr>
        <w:t>inflammation</w:t>
      </w:r>
      <w:r w:rsidRPr="00BE2C9D">
        <w:rPr>
          <w:lang w:val="da-DK"/>
        </w:rPr>
        <w:t xml:space="preserve"> </w:t>
      </w:r>
      <w:r w:rsidRPr="002D7F96">
        <w:rPr>
          <w:lang w:val="da-DK"/>
        </w:rPr>
        <w:t>(betændelseslignende</w:t>
      </w:r>
      <w:r w:rsidRPr="00BE2C9D">
        <w:rPr>
          <w:lang w:val="da-DK"/>
        </w:rPr>
        <w:t xml:space="preserve"> </w:t>
      </w:r>
      <w:r w:rsidRPr="002D7F96">
        <w:rPr>
          <w:lang w:val="da-DK"/>
        </w:rPr>
        <w:t>reaktion)</w:t>
      </w:r>
      <w:r w:rsidRPr="00BE2C9D">
        <w:rPr>
          <w:lang w:val="da-DK"/>
        </w:rPr>
        <w:t xml:space="preserve"> </w:t>
      </w:r>
      <w:r w:rsidRPr="002D7F96">
        <w:rPr>
          <w:lang w:val="da-DK"/>
        </w:rPr>
        <w:t>i</w:t>
      </w:r>
      <w:r w:rsidRPr="00BE2C9D">
        <w:rPr>
          <w:lang w:val="da-DK"/>
        </w:rPr>
        <w:t xml:space="preserve"> </w:t>
      </w:r>
      <w:r w:rsidRPr="002D7F96">
        <w:rPr>
          <w:lang w:val="da-DK"/>
        </w:rPr>
        <w:t>lungerne</w:t>
      </w:r>
      <w:r w:rsidRPr="00BE2C9D">
        <w:rPr>
          <w:lang w:val="da-DK"/>
        </w:rPr>
        <w:t xml:space="preserve"> </w:t>
      </w:r>
      <w:r w:rsidRPr="002D7F96">
        <w:rPr>
          <w:lang w:val="da-DK"/>
        </w:rPr>
        <w:t>(interstitiel</w:t>
      </w:r>
      <w:r w:rsidRPr="00BE2C9D">
        <w:rPr>
          <w:lang w:val="da-DK"/>
        </w:rPr>
        <w:t xml:space="preserve"> </w:t>
      </w:r>
      <w:r w:rsidRPr="002D7F96">
        <w:rPr>
          <w:lang w:val="da-DK"/>
        </w:rPr>
        <w:t>lungesygdom) eller du har fået taget røntgenbilleder af brystet, der viste unormale forhold (lungeinfiltration).</w:t>
      </w:r>
    </w:p>
    <w:p w14:paraId="53353364" w14:textId="77777777" w:rsidR="008145F6" w:rsidRPr="00BE2C9D" w:rsidRDefault="00A519EF" w:rsidP="00BE2C9D">
      <w:pPr>
        <w:pStyle w:val="ListParagraph"/>
        <w:numPr>
          <w:ilvl w:val="1"/>
          <w:numId w:val="9"/>
        </w:numPr>
        <w:tabs>
          <w:tab w:val="left" w:pos="567"/>
        </w:tabs>
        <w:ind w:left="567" w:hanging="567"/>
        <w:rPr>
          <w:lang w:val="da-DK"/>
        </w:rPr>
      </w:pPr>
      <w:r w:rsidRPr="002D7F96">
        <w:rPr>
          <w:lang w:val="da-DK"/>
        </w:rPr>
        <w:t>hvis du er klar over, at du har ændrede blodtal (for eksempel en stigning i hvide blodlegemer eller</w:t>
      </w:r>
      <w:r w:rsidRPr="00BE2C9D">
        <w:rPr>
          <w:lang w:val="da-DK"/>
        </w:rPr>
        <w:t xml:space="preserve"> </w:t>
      </w:r>
      <w:r w:rsidRPr="002D7F96">
        <w:rPr>
          <w:lang w:val="da-DK"/>
        </w:rPr>
        <w:t>blodmangel</w:t>
      </w:r>
      <w:r w:rsidRPr="00BE2C9D">
        <w:rPr>
          <w:lang w:val="da-DK"/>
        </w:rPr>
        <w:t xml:space="preserve"> </w:t>
      </w:r>
      <w:r w:rsidRPr="002D7F96">
        <w:rPr>
          <w:lang w:val="da-DK"/>
        </w:rPr>
        <w:t>(anæmi))</w:t>
      </w:r>
      <w:r w:rsidRPr="00BE2C9D">
        <w:rPr>
          <w:lang w:val="da-DK"/>
        </w:rPr>
        <w:t xml:space="preserve"> </w:t>
      </w:r>
      <w:r w:rsidRPr="002D7F96">
        <w:rPr>
          <w:lang w:val="da-DK"/>
        </w:rPr>
        <w:t>eller</w:t>
      </w:r>
      <w:r w:rsidRPr="00BE2C9D">
        <w:rPr>
          <w:lang w:val="da-DK"/>
        </w:rPr>
        <w:t xml:space="preserve"> </w:t>
      </w:r>
      <w:r w:rsidRPr="002D7F96">
        <w:rPr>
          <w:lang w:val="da-DK"/>
        </w:rPr>
        <w:t>fald</w:t>
      </w:r>
      <w:r w:rsidRPr="00BE2C9D">
        <w:rPr>
          <w:lang w:val="da-DK"/>
        </w:rPr>
        <w:t xml:space="preserve"> </w:t>
      </w:r>
      <w:r w:rsidRPr="002D7F96">
        <w:rPr>
          <w:lang w:val="da-DK"/>
        </w:rPr>
        <w:t>i</w:t>
      </w:r>
      <w:r w:rsidRPr="00BE2C9D">
        <w:rPr>
          <w:lang w:val="da-DK"/>
        </w:rPr>
        <w:t xml:space="preserve"> </w:t>
      </w:r>
      <w:r w:rsidRPr="002D7F96">
        <w:rPr>
          <w:lang w:val="da-DK"/>
        </w:rPr>
        <w:t>antallet</w:t>
      </w:r>
      <w:r w:rsidRPr="00BE2C9D">
        <w:rPr>
          <w:lang w:val="da-DK"/>
        </w:rPr>
        <w:t xml:space="preserve"> </w:t>
      </w:r>
      <w:r w:rsidRPr="002D7F96">
        <w:rPr>
          <w:lang w:val="da-DK"/>
        </w:rPr>
        <w:t>af</w:t>
      </w:r>
      <w:r w:rsidRPr="00BE2C9D">
        <w:rPr>
          <w:lang w:val="da-DK"/>
        </w:rPr>
        <w:t xml:space="preserve"> </w:t>
      </w:r>
      <w:r w:rsidRPr="002D7F96">
        <w:rPr>
          <w:lang w:val="da-DK"/>
        </w:rPr>
        <w:t>blodplader,</w:t>
      </w:r>
      <w:r w:rsidRPr="00BE2C9D">
        <w:rPr>
          <w:lang w:val="da-DK"/>
        </w:rPr>
        <w:t xml:space="preserve"> </w:t>
      </w:r>
      <w:r w:rsidRPr="002D7F96">
        <w:rPr>
          <w:lang w:val="da-DK"/>
        </w:rPr>
        <w:t>hvilket</w:t>
      </w:r>
      <w:r w:rsidRPr="00BE2C9D">
        <w:rPr>
          <w:lang w:val="da-DK"/>
        </w:rPr>
        <w:t xml:space="preserve"> </w:t>
      </w:r>
      <w:r w:rsidRPr="002D7F96">
        <w:rPr>
          <w:lang w:val="da-DK"/>
        </w:rPr>
        <w:t>reducerer</w:t>
      </w:r>
      <w:r w:rsidRPr="00BE2C9D">
        <w:rPr>
          <w:lang w:val="da-DK"/>
        </w:rPr>
        <w:t xml:space="preserve"> </w:t>
      </w:r>
      <w:r w:rsidRPr="002D7F96">
        <w:rPr>
          <w:lang w:val="da-DK"/>
        </w:rPr>
        <w:t>blodets</w:t>
      </w:r>
      <w:r w:rsidRPr="00BE2C9D">
        <w:rPr>
          <w:lang w:val="da-DK"/>
        </w:rPr>
        <w:t xml:space="preserve"> </w:t>
      </w:r>
      <w:r w:rsidRPr="002D7F96">
        <w:rPr>
          <w:lang w:val="da-DK"/>
        </w:rPr>
        <w:t>evne</w:t>
      </w:r>
      <w:r w:rsidRPr="00BE2C9D">
        <w:rPr>
          <w:lang w:val="da-DK"/>
        </w:rPr>
        <w:t xml:space="preserve"> </w:t>
      </w:r>
      <w:r w:rsidRPr="002D7F96">
        <w:rPr>
          <w:lang w:val="da-DK"/>
        </w:rPr>
        <w:t>til</w:t>
      </w:r>
      <w:r w:rsidRPr="00BE2C9D">
        <w:rPr>
          <w:lang w:val="da-DK"/>
        </w:rPr>
        <w:t xml:space="preserve"> </w:t>
      </w:r>
      <w:r w:rsidRPr="002D7F96">
        <w:rPr>
          <w:lang w:val="da-DK"/>
        </w:rPr>
        <w:t xml:space="preserve">at størkne (trombocytopeni). </w:t>
      </w:r>
      <w:r w:rsidRPr="00BE2C9D">
        <w:rPr>
          <w:lang w:val="da-DK"/>
        </w:rPr>
        <w:t>Din læge vil muligvis overvåge dig nøjere.</w:t>
      </w:r>
    </w:p>
    <w:p w14:paraId="3B01541A" w14:textId="77777777" w:rsidR="008145F6" w:rsidRPr="002D7F96" w:rsidRDefault="00A519EF" w:rsidP="00BE2C9D">
      <w:pPr>
        <w:pStyle w:val="ListParagraph"/>
        <w:numPr>
          <w:ilvl w:val="1"/>
          <w:numId w:val="9"/>
        </w:numPr>
        <w:tabs>
          <w:tab w:val="left" w:pos="567"/>
        </w:tabs>
        <w:ind w:left="567" w:hanging="567"/>
        <w:rPr>
          <w:lang w:val="da-DK"/>
        </w:rPr>
      </w:pPr>
      <w:r w:rsidRPr="002D7F96">
        <w:rPr>
          <w:lang w:val="da-DK"/>
        </w:rPr>
        <w:t>hvis</w:t>
      </w:r>
      <w:r w:rsidRPr="00BE2C9D">
        <w:rPr>
          <w:lang w:val="da-DK"/>
        </w:rPr>
        <w:t xml:space="preserve"> </w:t>
      </w:r>
      <w:r w:rsidRPr="002D7F96">
        <w:rPr>
          <w:lang w:val="da-DK"/>
        </w:rPr>
        <w:t>du</w:t>
      </w:r>
      <w:r w:rsidRPr="00BE2C9D">
        <w:rPr>
          <w:lang w:val="da-DK"/>
        </w:rPr>
        <w:t xml:space="preserve"> </w:t>
      </w:r>
      <w:r w:rsidRPr="002D7F96">
        <w:rPr>
          <w:lang w:val="da-DK"/>
        </w:rPr>
        <w:t>har</w:t>
      </w:r>
      <w:r w:rsidRPr="00BE2C9D">
        <w:rPr>
          <w:lang w:val="da-DK"/>
        </w:rPr>
        <w:t xml:space="preserve"> </w:t>
      </w:r>
      <w:r w:rsidRPr="002D7F96">
        <w:rPr>
          <w:lang w:val="da-DK"/>
        </w:rPr>
        <w:t>seglcelleanæmi.</w:t>
      </w:r>
      <w:r w:rsidRPr="00BE2C9D">
        <w:rPr>
          <w:lang w:val="da-DK"/>
        </w:rPr>
        <w:t xml:space="preserve"> </w:t>
      </w:r>
      <w:r w:rsidRPr="002D7F96">
        <w:rPr>
          <w:lang w:val="da-DK"/>
        </w:rPr>
        <w:t>Din</w:t>
      </w:r>
      <w:r w:rsidRPr="00BE2C9D">
        <w:rPr>
          <w:lang w:val="da-DK"/>
        </w:rPr>
        <w:t xml:space="preserve"> </w:t>
      </w:r>
      <w:r w:rsidRPr="002D7F96">
        <w:rPr>
          <w:lang w:val="da-DK"/>
        </w:rPr>
        <w:t>læge</w:t>
      </w:r>
      <w:r w:rsidRPr="00BE2C9D">
        <w:rPr>
          <w:lang w:val="da-DK"/>
        </w:rPr>
        <w:t xml:space="preserve"> </w:t>
      </w:r>
      <w:r w:rsidRPr="002D7F96">
        <w:rPr>
          <w:lang w:val="da-DK"/>
        </w:rPr>
        <w:t>vil</w:t>
      </w:r>
      <w:r w:rsidRPr="00BE2C9D">
        <w:rPr>
          <w:lang w:val="da-DK"/>
        </w:rPr>
        <w:t xml:space="preserve"> </w:t>
      </w:r>
      <w:r w:rsidRPr="002D7F96">
        <w:rPr>
          <w:lang w:val="da-DK"/>
        </w:rPr>
        <w:t>muligvis</w:t>
      </w:r>
      <w:r w:rsidRPr="00BE2C9D">
        <w:rPr>
          <w:lang w:val="da-DK"/>
        </w:rPr>
        <w:t xml:space="preserve"> </w:t>
      </w:r>
      <w:r w:rsidRPr="002D7F96">
        <w:rPr>
          <w:lang w:val="da-DK"/>
        </w:rPr>
        <w:t>overvåge</w:t>
      </w:r>
      <w:r w:rsidRPr="00BE2C9D">
        <w:rPr>
          <w:lang w:val="da-DK"/>
        </w:rPr>
        <w:t xml:space="preserve"> </w:t>
      </w:r>
      <w:r w:rsidRPr="002D7F96">
        <w:rPr>
          <w:lang w:val="da-DK"/>
        </w:rPr>
        <w:t>din</w:t>
      </w:r>
      <w:r w:rsidRPr="00BE2C9D">
        <w:rPr>
          <w:lang w:val="da-DK"/>
        </w:rPr>
        <w:t xml:space="preserve"> </w:t>
      </w:r>
      <w:r w:rsidRPr="002D7F96">
        <w:rPr>
          <w:lang w:val="da-DK"/>
        </w:rPr>
        <w:t>tilstand</w:t>
      </w:r>
      <w:r w:rsidRPr="00BE2C9D">
        <w:rPr>
          <w:lang w:val="da-DK"/>
        </w:rPr>
        <w:t xml:space="preserve"> nøjere.</w:t>
      </w:r>
    </w:p>
    <w:p w14:paraId="3D043BF1" w14:textId="0870FEBB" w:rsidR="008145F6" w:rsidRPr="002D7F96" w:rsidRDefault="00A519EF" w:rsidP="00BE2C9D">
      <w:pPr>
        <w:pStyle w:val="ListParagraph"/>
        <w:numPr>
          <w:ilvl w:val="1"/>
          <w:numId w:val="9"/>
        </w:numPr>
        <w:tabs>
          <w:tab w:val="left" w:pos="567"/>
        </w:tabs>
        <w:ind w:left="567" w:hanging="567"/>
        <w:rPr>
          <w:lang w:val="da-DK"/>
        </w:rPr>
      </w:pPr>
      <w:r w:rsidRPr="002D7F96">
        <w:rPr>
          <w:lang w:val="da-DK"/>
        </w:rPr>
        <w:t>er patient med br</w:t>
      </w:r>
      <w:r w:rsidR="00AD4F1E">
        <w:rPr>
          <w:lang w:val="da-DK"/>
        </w:rPr>
        <w:t>yst- eller lungekræft, da Dyrupeg</w:t>
      </w:r>
      <w:r w:rsidRPr="002D7F96">
        <w:rPr>
          <w:lang w:val="da-DK"/>
        </w:rPr>
        <w:t xml:space="preserve"> i kombination med kemoterapi og/eller stråleterapi</w:t>
      </w:r>
      <w:r w:rsidRPr="00BE2C9D">
        <w:rPr>
          <w:lang w:val="da-DK"/>
        </w:rPr>
        <w:t xml:space="preserve"> </w:t>
      </w:r>
      <w:r w:rsidRPr="002D7F96">
        <w:rPr>
          <w:lang w:val="da-DK"/>
        </w:rPr>
        <w:t>kan</w:t>
      </w:r>
      <w:r w:rsidRPr="00BE2C9D">
        <w:rPr>
          <w:lang w:val="da-DK"/>
        </w:rPr>
        <w:t xml:space="preserve"> </w:t>
      </w:r>
      <w:r w:rsidRPr="002D7F96">
        <w:rPr>
          <w:lang w:val="da-DK"/>
        </w:rPr>
        <w:t>øge</w:t>
      </w:r>
      <w:r w:rsidRPr="00BE2C9D">
        <w:rPr>
          <w:lang w:val="da-DK"/>
        </w:rPr>
        <w:t xml:space="preserve"> </w:t>
      </w:r>
      <w:r w:rsidRPr="002D7F96">
        <w:rPr>
          <w:lang w:val="da-DK"/>
        </w:rPr>
        <w:t>Deres</w:t>
      </w:r>
      <w:r w:rsidRPr="00BE2C9D">
        <w:rPr>
          <w:lang w:val="da-DK"/>
        </w:rPr>
        <w:t xml:space="preserve"> </w:t>
      </w:r>
      <w:r w:rsidRPr="002D7F96">
        <w:rPr>
          <w:lang w:val="da-DK"/>
        </w:rPr>
        <w:t>risiko</w:t>
      </w:r>
      <w:r w:rsidRPr="00BE2C9D">
        <w:rPr>
          <w:lang w:val="da-DK"/>
        </w:rPr>
        <w:t xml:space="preserve"> </w:t>
      </w:r>
      <w:r w:rsidRPr="002D7F96">
        <w:rPr>
          <w:lang w:val="da-DK"/>
        </w:rPr>
        <w:t>for</w:t>
      </w:r>
      <w:r w:rsidRPr="00BE2C9D">
        <w:rPr>
          <w:lang w:val="da-DK"/>
        </w:rPr>
        <w:t xml:space="preserve"> </w:t>
      </w:r>
      <w:r w:rsidRPr="002D7F96">
        <w:rPr>
          <w:lang w:val="da-DK"/>
        </w:rPr>
        <w:t>en</w:t>
      </w:r>
      <w:r w:rsidRPr="00BE2C9D">
        <w:rPr>
          <w:lang w:val="da-DK"/>
        </w:rPr>
        <w:t xml:space="preserve"> </w:t>
      </w:r>
      <w:r w:rsidRPr="002D7F96">
        <w:rPr>
          <w:lang w:val="da-DK"/>
        </w:rPr>
        <w:t>blodsygdom,</w:t>
      </w:r>
      <w:r w:rsidRPr="00BE2C9D">
        <w:rPr>
          <w:lang w:val="da-DK"/>
        </w:rPr>
        <w:t xml:space="preserve"> </w:t>
      </w:r>
      <w:r w:rsidRPr="002D7F96">
        <w:rPr>
          <w:lang w:val="da-DK"/>
        </w:rPr>
        <w:t>som</w:t>
      </w:r>
      <w:r w:rsidRPr="00BE2C9D">
        <w:rPr>
          <w:lang w:val="da-DK"/>
        </w:rPr>
        <w:t xml:space="preserve"> </w:t>
      </w:r>
      <w:r w:rsidRPr="002D7F96">
        <w:rPr>
          <w:lang w:val="da-DK"/>
        </w:rPr>
        <w:t>er</w:t>
      </w:r>
      <w:r w:rsidRPr="00BE2C9D">
        <w:rPr>
          <w:lang w:val="da-DK"/>
        </w:rPr>
        <w:t xml:space="preserve"> </w:t>
      </w:r>
      <w:r w:rsidRPr="002D7F96">
        <w:rPr>
          <w:lang w:val="da-DK"/>
        </w:rPr>
        <w:t>et</w:t>
      </w:r>
      <w:r w:rsidRPr="00BE2C9D">
        <w:rPr>
          <w:lang w:val="da-DK"/>
        </w:rPr>
        <w:t xml:space="preserve"> </w:t>
      </w:r>
      <w:r w:rsidRPr="002D7F96">
        <w:rPr>
          <w:lang w:val="da-DK"/>
        </w:rPr>
        <w:t>forstadie</w:t>
      </w:r>
      <w:r w:rsidRPr="00BE2C9D">
        <w:rPr>
          <w:lang w:val="da-DK"/>
        </w:rPr>
        <w:t xml:space="preserve"> </w:t>
      </w:r>
      <w:r w:rsidRPr="002D7F96">
        <w:rPr>
          <w:lang w:val="da-DK"/>
        </w:rPr>
        <w:t>til</w:t>
      </w:r>
      <w:r w:rsidRPr="00BE2C9D">
        <w:rPr>
          <w:lang w:val="da-DK"/>
        </w:rPr>
        <w:t xml:space="preserve"> </w:t>
      </w:r>
      <w:r w:rsidRPr="002D7F96">
        <w:rPr>
          <w:lang w:val="da-DK"/>
        </w:rPr>
        <w:t>kræft,</w:t>
      </w:r>
      <w:r w:rsidRPr="00BE2C9D">
        <w:rPr>
          <w:lang w:val="da-DK"/>
        </w:rPr>
        <w:t xml:space="preserve"> </w:t>
      </w:r>
      <w:r w:rsidRPr="002D7F96">
        <w:rPr>
          <w:lang w:val="da-DK"/>
        </w:rPr>
        <w:t>og</w:t>
      </w:r>
      <w:r w:rsidRPr="00BE2C9D">
        <w:rPr>
          <w:lang w:val="da-DK"/>
        </w:rPr>
        <w:t xml:space="preserve"> </w:t>
      </w:r>
      <w:r w:rsidRPr="002D7F96">
        <w:rPr>
          <w:lang w:val="da-DK"/>
        </w:rPr>
        <w:t>som</w:t>
      </w:r>
      <w:r w:rsidRPr="00BE2C9D">
        <w:rPr>
          <w:lang w:val="da-DK"/>
        </w:rPr>
        <w:t xml:space="preserve"> </w:t>
      </w:r>
      <w:r w:rsidRPr="002D7F96">
        <w:rPr>
          <w:lang w:val="da-DK"/>
        </w:rPr>
        <w:t xml:space="preserve">kaldes myelodysplastisk syndrom (MDS), eller en form for blodkræft, som kaldes akut myeloid leukæmi (AML). Symptomerne kan omfatte træthed, feber og tendens til blå mærker eller </w:t>
      </w:r>
      <w:r w:rsidRPr="00BE2C9D">
        <w:rPr>
          <w:lang w:val="da-DK"/>
        </w:rPr>
        <w:t>blødning.</w:t>
      </w:r>
    </w:p>
    <w:p w14:paraId="667C65DD" w14:textId="77777777" w:rsidR="008145F6" w:rsidRPr="002D7F96" w:rsidRDefault="00A519EF" w:rsidP="00BE2C9D">
      <w:pPr>
        <w:pStyle w:val="ListParagraph"/>
        <w:numPr>
          <w:ilvl w:val="1"/>
          <w:numId w:val="9"/>
        </w:numPr>
        <w:tabs>
          <w:tab w:val="left" w:pos="567"/>
        </w:tabs>
        <w:ind w:left="567" w:hanging="567"/>
        <w:rPr>
          <w:lang w:val="da-DK"/>
        </w:rPr>
      </w:pPr>
      <w:r w:rsidRPr="002D7F96">
        <w:rPr>
          <w:lang w:val="da-DK"/>
        </w:rPr>
        <w:t>hvis</w:t>
      </w:r>
      <w:r w:rsidRPr="00BE2C9D">
        <w:rPr>
          <w:lang w:val="da-DK"/>
        </w:rPr>
        <w:t xml:space="preserve"> </w:t>
      </w:r>
      <w:r w:rsidRPr="002D7F96">
        <w:rPr>
          <w:lang w:val="da-DK"/>
        </w:rPr>
        <w:t>du</w:t>
      </w:r>
      <w:r w:rsidRPr="00BE2C9D">
        <w:rPr>
          <w:lang w:val="da-DK"/>
        </w:rPr>
        <w:t xml:space="preserve"> </w:t>
      </w:r>
      <w:r w:rsidRPr="002D7F96">
        <w:rPr>
          <w:lang w:val="da-DK"/>
        </w:rPr>
        <w:t>pludselig</w:t>
      </w:r>
      <w:r w:rsidRPr="00BE2C9D">
        <w:rPr>
          <w:lang w:val="da-DK"/>
        </w:rPr>
        <w:t xml:space="preserve"> </w:t>
      </w:r>
      <w:r w:rsidRPr="002D7F96">
        <w:rPr>
          <w:lang w:val="da-DK"/>
        </w:rPr>
        <w:t>får</w:t>
      </w:r>
      <w:r w:rsidRPr="00BE2C9D">
        <w:rPr>
          <w:lang w:val="da-DK"/>
        </w:rPr>
        <w:t xml:space="preserve"> </w:t>
      </w:r>
      <w:r w:rsidRPr="002D7F96">
        <w:rPr>
          <w:lang w:val="da-DK"/>
        </w:rPr>
        <w:t>symptomer</w:t>
      </w:r>
      <w:r w:rsidRPr="00BE2C9D">
        <w:rPr>
          <w:lang w:val="da-DK"/>
        </w:rPr>
        <w:t xml:space="preserve"> </w:t>
      </w:r>
      <w:r w:rsidRPr="002D7F96">
        <w:rPr>
          <w:lang w:val="da-DK"/>
        </w:rPr>
        <w:t>på</w:t>
      </w:r>
      <w:r w:rsidRPr="00BE2C9D">
        <w:rPr>
          <w:lang w:val="da-DK"/>
        </w:rPr>
        <w:t xml:space="preserve"> </w:t>
      </w:r>
      <w:r w:rsidRPr="002D7F96">
        <w:rPr>
          <w:lang w:val="da-DK"/>
        </w:rPr>
        <w:t>allergi,</w:t>
      </w:r>
      <w:r w:rsidRPr="00BE2C9D">
        <w:rPr>
          <w:lang w:val="da-DK"/>
        </w:rPr>
        <w:t xml:space="preserve"> </w:t>
      </w:r>
      <w:r w:rsidRPr="002D7F96">
        <w:rPr>
          <w:lang w:val="da-DK"/>
        </w:rPr>
        <w:t>for</w:t>
      </w:r>
      <w:r w:rsidRPr="00BE2C9D">
        <w:rPr>
          <w:lang w:val="da-DK"/>
        </w:rPr>
        <w:t xml:space="preserve"> </w:t>
      </w:r>
      <w:r w:rsidRPr="002D7F96">
        <w:rPr>
          <w:lang w:val="da-DK"/>
        </w:rPr>
        <w:t>eksempel</w:t>
      </w:r>
      <w:r w:rsidRPr="00BE2C9D">
        <w:rPr>
          <w:lang w:val="da-DK"/>
        </w:rPr>
        <w:t xml:space="preserve"> </w:t>
      </w:r>
      <w:r w:rsidRPr="002D7F96">
        <w:rPr>
          <w:lang w:val="da-DK"/>
        </w:rPr>
        <w:t>udslæt,</w:t>
      </w:r>
      <w:r w:rsidRPr="00BE2C9D">
        <w:rPr>
          <w:lang w:val="da-DK"/>
        </w:rPr>
        <w:t xml:space="preserve"> </w:t>
      </w:r>
      <w:r w:rsidRPr="002D7F96">
        <w:rPr>
          <w:lang w:val="da-DK"/>
        </w:rPr>
        <w:t>kløe</w:t>
      </w:r>
      <w:r w:rsidRPr="00BE2C9D">
        <w:rPr>
          <w:lang w:val="da-DK"/>
        </w:rPr>
        <w:t xml:space="preserve"> </w:t>
      </w:r>
      <w:r w:rsidRPr="002D7F96">
        <w:rPr>
          <w:lang w:val="da-DK"/>
        </w:rPr>
        <w:t>eller kløende</w:t>
      </w:r>
      <w:r w:rsidRPr="00BE2C9D">
        <w:rPr>
          <w:lang w:val="da-DK"/>
        </w:rPr>
        <w:t xml:space="preserve"> </w:t>
      </w:r>
      <w:r w:rsidRPr="002D7F96">
        <w:rPr>
          <w:lang w:val="da-DK"/>
        </w:rPr>
        <w:t>udslæt</w:t>
      </w:r>
      <w:r w:rsidRPr="00BE2C9D">
        <w:rPr>
          <w:lang w:val="da-DK"/>
        </w:rPr>
        <w:t xml:space="preserve"> </w:t>
      </w:r>
      <w:r w:rsidRPr="002D7F96">
        <w:rPr>
          <w:lang w:val="da-DK"/>
        </w:rPr>
        <w:t>på huden (nældefeber),</w:t>
      </w:r>
      <w:r w:rsidRPr="00BE2C9D">
        <w:rPr>
          <w:lang w:val="da-DK"/>
        </w:rPr>
        <w:t xml:space="preserve"> </w:t>
      </w:r>
      <w:r w:rsidRPr="002D7F96">
        <w:rPr>
          <w:lang w:val="da-DK"/>
        </w:rPr>
        <w:t>hævelse</w:t>
      </w:r>
      <w:r w:rsidRPr="00BE2C9D">
        <w:rPr>
          <w:lang w:val="da-DK"/>
        </w:rPr>
        <w:t xml:space="preserve"> </w:t>
      </w:r>
      <w:r w:rsidRPr="002D7F96">
        <w:rPr>
          <w:lang w:val="da-DK"/>
        </w:rPr>
        <w:t>i</w:t>
      </w:r>
      <w:r w:rsidRPr="00BE2C9D">
        <w:rPr>
          <w:lang w:val="da-DK"/>
        </w:rPr>
        <w:t xml:space="preserve"> </w:t>
      </w:r>
      <w:r w:rsidRPr="002D7F96">
        <w:rPr>
          <w:lang w:val="da-DK"/>
        </w:rPr>
        <w:t>ansigt,</w:t>
      </w:r>
      <w:r w:rsidRPr="00BE2C9D">
        <w:rPr>
          <w:lang w:val="da-DK"/>
        </w:rPr>
        <w:t xml:space="preserve"> </w:t>
      </w:r>
      <w:r w:rsidRPr="002D7F96">
        <w:rPr>
          <w:lang w:val="da-DK"/>
        </w:rPr>
        <w:t>læber,</w:t>
      </w:r>
      <w:r w:rsidRPr="00BE2C9D">
        <w:rPr>
          <w:lang w:val="da-DK"/>
        </w:rPr>
        <w:t xml:space="preserve"> </w:t>
      </w:r>
      <w:r w:rsidRPr="002D7F96">
        <w:rPr>
          <w:lang w:val="da-DK"/>
        </w:rPr>
        <w:t>tunge</w:t>
      </w:r>
      <w:r w:rsidRPr="00BE2C9D">
        <w:rPr>
          <w:lang w:val="da-DK"/>
        </w:rPr>
        <w:t xml:space="preserve"> </w:t>
      </w:r>
      <w:r w:rsidRPr="002D7F96">
        <w:rPr>
          <w:lang w:val="da-DK"/>
        </w:rPr>
        <w:t>eller</w:t>
      </w:r>
      <w:r w:rsidRPr="00BE2C9D">
        <w:rPr>
          <w:lang w:val="da-DK"/>
        </w:rPr>
        <w:t xml:space="preserve"> </w:t>
      </w:r>
      <w:r w:rsidRPr="002D7F96">
        <w:rPr>
          <w:lang w:val="da-DK"/>
        </w:rPr>
        <w:t>andre</w:t>
      </w:r>
      <w:r w:rsidRPr="00BE2C9D">
        <w:rPr>
          <w:lang w:val="da-DK"/>
        </w:rPr>
        <w:t xml:space="preserve"> </w:t>
      </w:r>
      <w:r w:rsidRPr="002D7F96">
        <w:rPr>
          <w:lang w:val="da-DK"/>
        </w:rPr>
        <w:t>dele</w:t>
      </w:r>
      <w:r w:rsidRPr="00BE2C9D">
        <w:rPr>
          <w:lang w:val="da-DK"/>
        </w:rPr>
        <w:t xml:space="preserve"> </w:t>
      </w:r>
      <w:r w:rsidRPr="002D7F96">
        <w:rPr>
          <w:lang w:val="da-DK"/>
        </w:rPr>
        <w:t>af</w:t>
      </w:r>
      <w:r w:rsidRPr="00BE2C9D">
        <w:rPr>
          <w:lang w:val="da-DK"/>
        </w:rPr>
        <w:t xml:space="preserve"> </w:t>
      </w:r>
      <w:r w:rsidRPr="002D7F96">
        <w:rPr>
          <w:lang w:val="da-DK"/>
        </w:rPr>
        <w:t>kroppen,</w:t>
      </w:r>
      <w:r w:rsidRPr="00BE2C9D">
        <w:rPr>
          <w:lang w:val="da-DK"/>
        </w:rPr>
        <w:t xml:space="preserve"> </w:t>
      </w:r>
      <w:r w:rsidRPr="002D7F96">
        <w:rPr>
          <w:lang w:val="da-DK"/>
        </w:rPr>
        <w:t xml:space="preserve">stakåndethed, hvæsende vejrtrækning eller vejrtrækningsbesvær, kan det være tegn på en alvorlig allergisk </w:t>
      </w:r>
      <w:r w:rsidRPr="00BE2C9D">
        <w:rPr>
          <w:lang w:val="da-DK"/>
        </w:rPr>
        <w:t>reaktion.</w:t>
      </w:r>
    </w:p>
    <w:p w14:paraId="4D5CBCE8" w14:textId="14804B30" w:rsidR="008145F6" w:rsidRPr="00BE2C9D" w:rsidRDefault="00E62198" w:rsidP="00622FCB">
      <w:pPr>
        <w:pStyle w:val="ListParagraph"/>
        <w:numPr>
          <w:ilvl w:val="1"/>
          <w:numId w:val="9"/>
        </w:numPr>
        <w:tabs>
          <w:tab w:val="left" w:pos="567"/>
        </w:tabs>
        <w:ind w:left="567" w:hanging="567"/>
        <w:rPr>
          <w:lang w:val="da-DK"/>
        </w:rPr>
      </w:pPr>
      <w:r>
        <w:rPr>
          <w:lang w:val="da-DK"/>
        </w:rPr>
        <w:t xml:space="preserve">hvis du </w:t>
      </w:r>
      <w:r w:rsidR="00A519EF" w:rsidRPr="00622FCB">
        <w:rPr>
          <w:lang w:val="da-DK"/>
        </w:rPr>
        <w:t>har betændelse i aorta</w:t>
      </w:r>
      <w:r w:rsidR="00A519EF" w:rsidRPr="00BE2C9D">
        <w:rPr>
          <w:lang w:val="da-DK"/>
        </w:rPr>
        <w:t xml:space="preserve"> </w:t>
      </w:r>
      <w:r w:rsidR="00A519EF" w:rsidRPr="002D7F96">
        <w:rPr>
          <w:lang w:val="da-DK"/>
        </w:rPr>
        <w:t>(den</w:t>
      </w:r>
      <w:r w:rsidR="00A519EF" w:rsidRPr="00BE2C9D">
        <w:rPr>
          <w:lang w:val="da-DK"/>
        </w:rPr>
        <w:t xml:space="preserve"> </w:t>
      </w:r>
      <w:r w:rsidR="00A519EF" w:rsidRPr="002D7F96">
        <w:rPr>
          <w:lang w:val="da-DK"/>
        </w:rPr>
        <w:t>store</w:t>
      </w:r>
      <w:r w:rsidR="00A519EF" w:rsidRPr="00BE2C9D">
        <w:rPr>
          <w:lang w:val="da-DK"/>
        </w:rPr>
        <w:t xml:space="preserve"> </w:t>
      </w:r>
      <w:r w:rsidR="00A519EF" w:rsidRPr="002D7F96">
        <w:rPr>
          <w:lang w:val="da-DK"/>
        </w:rPr>
        <w:t>pulsåre,</w:t>
      </w:r>
      <w:r w:rsidR="00A519EF" w:rsidRPr="00BE2C9D">
        <w:rPr>
          <w:lang w:val="da-DK"/>
        </w:rPr>
        <w:t xml:space="preserve"> </w:t>
      </w:r>
      <w:r w:rsidR="00A519EF" w:rsidRPr="002D7F96">
        <w:rPr>
          <w:lang w:val="da-DK"/>
        </w:rPr>
        <w:t>der</w:t>
      </w:r>
      <w:r w:rsidR="00A519EF" w:rsidRPr="00BE2C9D">
        <w:rPr>
          <w:lang w:val="da-DK"/>
        </w:rPr>
        <w:t xml:space="preserve"> </w:t>
      </w:r>
      <w:r w:rsidR="00A519EF" w:rsidRPr="002D7F96">
        <w:rPr>
          <w:lang w:val="da-DK"/>
        </w:rPr>
        <w:t>transporterer</w:t>
      </w:r>
      <w:r w:rsidR="00A519EF" w:rsidRPr="00BE2C9D">
        <w:rPr>
          <w:lang w:val="da-DK"/>
        </w:rPr>
        <w:t xml:space="preserve"> </w:t>
      </w:r>
      <w:r w:rsidR="00A519EF" w:rsidRPr="002D7F96">
        <w:rPr>
          <w:lang w:val="da-DK"/>
        </w:rPr>
        <w:t>blodet</w:t>
      </w:r>
      <w:r w:rsidR="00A519EF" w:rsidRPr="00BE2C9D">
        <w:rPr>
          <w:lang w:val="da-DK"/>
        </w:rPr>
        <w:t xml:space="preserve"> </w:t>
      </w:r>
      <w:r w:rsidR="00A519EF" w:rsidRPr="002D7F96">
        <w:rPr>
          <w:lang w:val="da-DK"/>
        </w:rPr>
        <w:t>fra</w:t>
      </w:r>
      <w:r w:rsidR="00A519EF" w:rsidRPr="00BE2C9D">
        <w:rPr>
          <w:lang w:val="da-DK"/>
        </w:rPr>
        <w:t xml:space="preserve"> </w:t>
      </w:r>
      <w:r w:rsidR="00A519EF" w:rsidRPr="002D7F96">
        <w:rPr>
          <w:lang w:val="da-DK"/>
        </w:rPr>
        <w:t>hjertet</w:t>
      </w:r>
      <w:r w:rsidR="00A519EF" w:rsidRPr="00BE2C9D">
        <w:rPr>
          <w:lang w:val="da-DK"/>
        </w:rPr>
        <w:t xml:space="preserve"> </w:t>
      </w:r>
      <w:r w:rsidR="00A519EF" w:rsidRPr="002D7F96">
        <w:rPr>
          <w:lang w:val="da-DK"/>
        </w:rPr>
        <w:t>ud</w:t>
      </w:r>
      <w:r w:rsidR="00A519EF" w:rsidRPr="00BE2C9D">
        <w:rPr>
          <w:lang w:val="da-DK"/>
        </w:rPr>
        <w:t xml:space="preserve"> </w:t>
      </w:r>
      <w:r w:rsidR="00A519EF" w:rsidRPr="002D7F96">
        <w:rPr>
          <w:lang w:val="da-DK"/>
        </w:rPr>
        <w:t xml:space="preserve">i kroppen). Der er indberettet sjældne tilfælde af dette hos kræftpatienter og raske donorer. Symptomerne kan omfatte feber, mavesmerter, utilpashed, rygsmerter og øgede betændelsesmarkører. </w:t>
      </w:r>
      <w:r w:rsidR="00A519EF" w:rsidRPr="00BE2C9D">
        <w:rPr>
          <w:lang w:val="da-DK"/>
        </w:rPr>
        <w:t>Fortæl det til lægen, hvis du oplever disse symptomer.</w:t>
      </w:r>
    </w:p>
    <w:p w14:paraId="79C7E027" w14:textId="77777777" w:rsidR="008145F6" w:rsidRPr="00B62664" w:rsidRDefault="008145F6" w:rsidP="00A321DD">
      <w:pPr>
        <w:pStyle w:val="BodyText"/>
      </w:pPr>
    </w:p>
    <w:p w14:paraId="03EF2A23" w14:textId="6F1CD8CA" w:rsidR="008145F6" w:rsidRPr="002D7F96" w:rsidRDefault="00A519EF" w:rsidP="00A321DD">
      <w:pPr>
        <w:pStyle w:val="BodyText"/>
        <w:rPr>
          <w:lang w:val="da-DK"/>
        </w:rPr>
      </w:pPr>
      <w:r w:rsidRPr="002D7F96">
        <w:rPr>
          <w:lang w:val="da-DK"/>
        </w:rPr>
        <w:t>Din</w:t>
      </w:r>
      <w:r w:rsidRPr="002D7F96">
        <w:rPr>
          <w:spacing w:val="-3"/>
          <w:lang w:val="da-DK"/>
        </w:rPr>
        <w:t xml:space="preserve"> </w:t>
      </w:r>
      <w:r w:rsidRPr="002D7F96">
        <w:rPr>
          <w:lang w:val="da-DK"/>
        </w:rPr>
        <w:t>læge</w:t>
      </w:r>
      <w:r w:rsidRPr="002D7F96">
        <w:rPr>
          <w:spacing w:val="-4"/>
          <w:lang w:val="da-DK"/>
        </w:rPr>
        <w:t xml:space="preserve"> </w:t>
      </w:r>
      <w:r w:rsidRPr="002D7F96">
        <w:rPr>
          <w:lang w:val="da-DK"/>
        </w:rPr>
        <w:t>vil</w:t>
      </w:r>
      <w:r w:rsidRPr="002D7F96">
        <w:rPr>
          <w:spacing w:val="-4"/>
          <w:lang w:val="da-DK"/>
        </w:rPr>
        <w:t xml:space="preserve"> </w:t>
      </w:r>
      <w:r w:rsidRPr="002D7F96">
        <w:rPr>
          <w:lang w:val="da-DK"/>
        </w:rPr>
        <w:t>regelmæssigt</w:t>
      </w:r>
      <w:r w:rsidRPr="002D7F96">
        <w:rPr>
          <w:spacing w:val="-3"/>
          <w:lang w:val="da-DK"/>
        </w:rPr>
        <w:t xml:space="preserve"> </w:t>
      </w:r>
      <w:r w:rsidRPr="002D7F96">
        <w:rPr>
          <w:lang w:val="da-DK"/>
        </w:rPr>
        <w:t>kontrollere</w:t>
      </w:r>
      <w:r w:rsidRPr="002D7F96">
        <w:rPr>
          <w:spacing w:val="-1"/>
          <w:lang w:val="da-DK"/>
        </w:rPr>
        <w:t xml:space="preserve"> </w:t>
      </w:r>
      <w:r w:rsidRPr="002D7F96">
        <w:rPr>
          <w:lang w:val="da-DK"/>
        </w:rPr>
        <w:t>dit</w:t>
      </w:r>
      <w:r w:rsidRPr="002D7F96">
        <w:rPr>
          <w:spacing w:val="-4"/>
          <w:lang w:val="da-DK"/>
        </w:rPr>
        <w:t xml:space="preserve"> </w:t>
      </w:r>
      <w:r w:rsidRPr="002D7F96">
        <w:rPr>
          <w:lang w:val="da-DK"/>
        </w:rPr>
        <w:t>blod</w:t>
      </w:r>
      <w:r w:rsidRPr="002D7F96">
        <w:rPr>
          <w:spacing w:val="-4"/>
          <w:lang w:val="da-DK"/>
        </w:rPr>
        <w:t xml:space="preserve"> </w:t>
      </w:r>
      <w:r w:rsidRPr="002D7F96">
        <w:rPr>
          <w:lang w:val="da-DK"/>
        </w:rPr>
        <w:t>og</w:t>
      </w:r>
      <w:r w:rsidRPr="002D7F96">
        <w:rPr>
          <w:spacing w:val="-4"/>
          <w:lang w:val="da-DK"/>
        </w:rPr>
        <w:t xml:space="preserve"> </w:t>
      </w:r>
      <w:r w:rsidRPr="002D7F96">
        <w:rPr>
          <w:lang w:val="da-DK"/>
        </w:rPr>
        <w:t>urin,</w:t>
      </w:r>
      <w:r w:rsidRPr="002D7F96">
        <w:rPr>
          <w:spacing w:val="-4"/>
          <w:lang w:val="da-DK"/>
        </w:rPr>
        <w:t xml:space="preserve"> </w:t>
      </w:r>
      <w:r w:rsidRPr="002D7F96">
        <w:rPr>
          <w:lang w:val="da-DK"/>
        </w:rPr>
        <w:t>da</w:t>
      </w:r>
      <w:r w:rsidRPr="002D7F96">
        <w:rPr>
          <w:spacing w:val="-4"/>
          <w:lang w:val="da-DK"/>
        </w:rPr>
        <w:t xml:space="preserve"> </w:t>
      </w:r>
      <w:r w:rsidR="00AD4F1E">
        <w:rPr>
          <w:lang w:val="da-DK"/>
        </w:rPr>
        <w:t>Dyrupeg</w:t>
      </w:r>
      <w:r w:rsidRPr="002D7F96">
        <w:rPr>
          <w:spacing w:val="-4"/>
          <w:lang w:val="da-DK"/>
        </w:rPr>
        <w:t xml:space="preserve"> </w:t>
      </w:r>
      <w:r w:rsidRPr="002D7F96">
        <w:rPr>
          <w:lang w:val="da-DK"/>
        </w:rPr>
        <w:t>kan</w:t>
      </w:r>
      <w:r w:rsidRPr="002D7F96">
        <w:rPr>
          <w:spacing w:val="-4"/>
          <w:lang w:val="da-DK"/>
        </w:rPr>
        <w:t xml:space="preserve"> </w:t>
      </w:r>
      <w:r w:rsidRPr="002D7F96">
        <w:rPr>
          <w:lang w:val="da-DK"/>
        </w:rPr>
        <w:t>beskadige</w:t>
      </w:r>
      <w:r w:rsidRPr="002D7F96">
        <w:rPr>
          <w:spacing w:val="-4"/>
          <w:lang w:val="da-DK"/>
        </w:rPr>
        <w:t xml:space="preserve"> </w:t>
      </w:r>
      <w:r w:rsidRPr="002D7F96">
        <w:rPr>
          <w:lang w:val="da-DK"/>
        </w:rPr>
        <w:t>de</w:t>
      </w:r>
      <w:r w:rsidRPr="002D7F96">
        <w:rPr>
          <w:spacing w:val="-4"/>
          <w:lang w:val="da-DK"/>
        </w:rPr>
        <w:t xml:space="preserve"> </w:t>
      </w:r>
      <w:r w:rsidRPr="002D7F96">
        <w:rPr>
          <w:lang w:val="da-DK"/>
        </w:rPr>
        <w:t>bittesmå</w:t>
      </w:r>
      <w:r w:rsidRPr="002D7F96">
        <w:rPr>
          <w:spacing w:val="-1"/>
          <w:lang w:val="da-DK"/>
        </w:rPr>
        <w:t xml:space="preserve"> </w:t>
      </w:r>
      <w:r w:rsidRPr="002D7F96">
        <w:rPr>
          <w:lang w:val="da-DK"/>
        </w:rPr>
        <w:t>filtre</w:t>
      </w:r>
      <w:r w:rsidRPr="002D7F96">
        <w:rPr>
          <w:spacing w:val="-4"/>
          <w:lang w:val="da-DK"/>
        </w:rPr>
        <w:t xml:space="preserve"> </w:t>
      </w:r>
      <w:r w:rsidRPr="002D7F96">
        <w:rPr>
          <w:lang w:val="da-DK"/>
        </w:rPr>
        <w:t>i nyrerne (glomerulonefritis).</w:t>
      </w:r>
    </w:p>
    <w:p w14:paraId="09303ED6" w14:textId="77777777" w:rsidR="008145F6" w:rsidRPr="002D7F96" w:rsidRDefault="008145F6" w:rsidP="00A321DD">
      <w:pPr>
        <w:pStyle w:val="BodyText"/>
        <w:rPr>
          <w:lang w:val="da-DK"/>
        </w:rPr>
      </w:pPr>
    </w:p>
    <w:p w14:paraId="1AE73B1C" w14:textId="67F42118" w:rsidR="008145F6" w:rsidRPr="002D7F96" w:rsidRDefault="00A519EF" w:rsidP="00A321DD">
      <w:pPr>
        <w:pStyle w:val="BodyText"/>
        <w:rPr>
          <w:lang w:val="da-DK"/>
        </w:rPr>
      </w:pPr>
      <w:r w:rsidRPr="002D7F96">
        <w:rPr>
          <w:lang w:val="da-DK"/>
        </w:rPr>
        <w:t>Der</w:t>
      </w:r>
      <w:r w:rsidRPr="002D7F96">
        <w:rPr>
          <w:spacing w:val="-4"/>
          <w:lang w:val="da-DK"/>
        </w:rPr>
        <w:t xml:space="preserve"> </w:t>
      </w:r>
      <w:r w:rsidRPr="002D7F96">
        <w:rPr>
          <w:lang w:val="da-DK"/>
        </w:rPr>
        <w:t>er</w:t>
      </w:r>
      <w:r w:rsidRPr="002D7F96">
        <w:rPr>
          <w:spacing w:val="-4"/>
          <w:lang w:val="da-DK"/>
        </w:rPr>
        <w:t xml:space="preserve"> </w:t>
      </w:r>
      <w:r w:rsidRPr="002D7F96">
        <w:rPr>
          <w:lang w:val="da-DK"/>
        </w:rPr>
        <w:t>rapporteret</w:t>
      </w:r>
      <w:r w:rsidRPr="002D7F96">
        <w:rPr>
          <w:spacing w:val="-4"/>
          <w:lang w:val="da-DK"/>
        </w:rPr>
        <w:t xml:space="preserve"> </w:t>
      </w:r>
      <w:r w:rsidRPr="002D7F96">
        <w:rPr>
          <w:lang w:val="da-DK"/>
        </w:rPr>
        <w:t>om</w:t>
      </w:r>
      <w:r w:rsidRPr="002D7F96">
        <w:rPr>
          <w:spacing w:val="-4"/>
          <w:lang w:val="da-DK"/>
        </w:rPr>
        <w:t xml:space="preserve"> </w:t>
      </w:r>
      <w:r w:rsidRPr="002D7F96">
        <w:rPr>
          <w:lang w:val="da-DK"/>
        </w:rPr>
        <w:t>alvorlige</w:t>
      </w:r>
      <w:r w:rsidRPr="002D7F96">
        <w:rPr>
          <w:spacing w:val="-4"/>
          <w:lang w:val="da-DK"/>
        </w:rPr>
        <w:t xml:space="preserve"> </w:t>
      </w:r>
      <w:r w:rsidRPr="002D7F96">
        <w:rPr>
          <w:lang w:val="da-DK"/>
        </w:rPr>
        <w:t>hudreaktioner</w:t>
      </w:r>
      <w:r w:rsidRPr="002D7F96">
        <w:rPr>
          <w:spacing w:val="-3"/>
          <w:lang w:val="da-DK"/>
        </w:rPr>
        <w:t xml:space="preserve"> </w:t>
      </w:r>
      <w:r w:rsidRPr="002D7F96">
        <w:rPr>
          <w:lang w:val="da-DK"/>
        </w:rPr>
        <w:t>(Stevens-Johnsons</w:t>
      </w:r>
      <w:r w:rsidRPr="002D7F96">
        <w:rPr>
          <w:spacing w:val="-3"/>
          <w:lang w:val="da-DK"/>
        </w:rPr>
        <w:t xml:space="preserve"> </w:t>
      </w:r>
      <w:r w:rsidRPr="002D7F96">
        <w:rPr>
          <w:lang w:val="da-DK"/>
        </w:rPr>
        <w:t>syndrom)</w:t>
      </w:r>
      <w:r w:rsidRPr="002D7F96">
        <w:rPr>
          <w:spacing w:val="-4"/>
          <w:lang w:val="da-DK"/>
        </w:rPr>
        <w:t xml:space="preserve"> </w:t>
      </w:r>
      <w:r w:rsidRPr="002D7F96">
        <w:rPr>
          <w:lang w:val="da-DK"/>
        </w:rPr>
        <w:t>ved</w:t>
      </w:r>
      <w:r w:rsidRPr="002D7F96">
        <w:rPr>
          <w:spacing w:val="-4"/>
          <w:lang w:val="da-DK"/>
        </w:rPr>
        <w:t xml:space="preserve"> </w:t>
      </w:r>
      <w:r w:rsidRPr="002D7F96">
        <w:rPr>
          <w:lang w:val="da-DK"/>
        </w:rPr>
        <w:t>brug</w:t>
      </w:r>
      <w:r w:rsidRPr="002D7F96">
        <w:rPr>
          <w:spacing w:val="-3"/>
          <w:lang w:val="da-DK"/>
        </w:rPr>
        <w:t xml:space="preserve"> </w:t>
      </w:r>
      <w:r w:rsidRPr="002D7F96">
        <w:rPr>
          <w:lang w:val="da-DK"/>
        </w:rPr>
        <w:t>af</w:t>
      </w:r>
      <w:r w:rsidRPr="002D7F96">
        <w:rPr>
          <w:spacing w:val="-2"/>
          <w:lang w:val="da-DK"/>
        </w:rPr>
        <w:t xml:space="preserve"> </w:t>
      </w:r>
      <w:r w:rsidR="00AD4F1E">
        <w:rPr>
          <w:lang w:val="da-DK"/>
        </w:rPr>
        <w:t>pegfilgrastim</w:t>
      </w:r>
      <w:r w:rsidRPr="002D7F96">
        <w:rPr>
          <w:lang w:val="da-DK"/>
        </w:rPr>
        <w:t>.</w:t>
      </w:r>
      <w:r w:rsidRPr="002D7F96">
        <w:rPr>
          <w:spacing w:val="-4"/>
          <w:lang w:val="da-DK"/>
        </w:rPr>
        <w:t xml:space="preserve"> </w:t>
      </w:r>
      <w:r w:rsidR="00383FA4">
        <w:rPr>
          <w:lang w:val="da-DK"/>
        </w:rPr>
        <w:t>Stop</w:t>
      </w:r>
      <w:r w:rsidR="00AD4F1E">
        <w:rPr>
          <w:lang w:val="da-DK"/>
        </w:rPr>
        <w:t xml:space="preserve"> med at bruge Dyrupeg</w:t>
      </w:r>
      <w:r w:rsidRPr="002D7F96">
        <w:rPr>
          <w:lang w:val="da-DK"/>
        </w:rPr>
        <w:t xml:space="preserve">, og søg øjeblikkeligt lægehjælp, hvis du bemærker et eller flere af de symptomer, der er beskrevet i </w:t>
      </w:r>
      <w:r w:rsidR="00383FA4">
        <w:rPr>
          <w:lang w:val="da-DK"/>
        </w:rPr>
        <w:t>pkt.</w:t>
      </w:r>
      <w:r w:rsidRPr="002D7F96">
        <w:rPr>
          <w:lang w:val="da-DK"/>
        </w:rPr>
        <w:t xml:space="preserve"> 4.</w:t>
      </w:r>
    </w:p>
    <w:p w14:paraId="33D370D2" w14:textId="77777777" w:rsidR="008145F6" w:rsidRPr="002D7F96" w:rsidRDefault="008145F6" w:rsidP="00A321DD">
      <w:pPr>
        <w:pStyle w:val="BodyText"/>
        <w:rPr>
          <w:lang w:val="da-DK"/>
        </w:rPr>
      </w:pPr>
    </w:p>
    <w:p w14:paraId="51DAAA35" w14:textId="756847E0" w:rsidR="00383FA4" w:rsidRPr="002D7F96" w:rsidRDefault="00383FA4" w:rsidP="00A321DD">
      <w:pPr>
        <w:pStyle w:val="BodyText"/>
        <w:rPr>
          <w:lang w:val="da-DK"/>
        </w:rPr>
      </w:pPr>
      <w:r w:rsidRPr="00383FA4">
        <w:rPr>
          <w:lang w:val="da-DK"/>
        </w:rPr>
        <w:t>Du bør tale med din læge om din risiko for at udvikle blodkræft. Hvis du har udviklet eller sandsynligvis vil udvikle blodkræft, bør du ikke bruge Dyrupeg, medmindre din læge har bedt dig om det.</w:t>
      </w:r>
    </w:p>
    <w:p w14:paraId="69861819" w14:textId="77777777" w:rsidR="008145F6" w:rsidRPr="002D7F96" w:rsidRDefault="008145F6" w:rsidP="00A321DD">
      <w:pPr>
        <w:pStyle w:val="BodyText"/>
        <w:rPr>
          <w:lang w:val="da-DK"/>
        </w:rPr>
      </w:pPr>
    </w:p>
    <w:p w14:paraId="2AE786F7" w14:textId="7D2AE7E1" w:rsidR="008145F6" w:rsidRPr="002D7F96" w:rsidRDefault="004F6FBC" w:rsidP="00A321DD">
      <w:pPr>
        <w:pStyle w:val="BodyText"/>
        <w:rPr>
          <w:b/>
          <w:lang w:val="da-DK"/>
        </w:rPr>
      </w:pPr>
      <w:r w:rsidRPr="00E60191">
        <w:rPr>
          <w:lang w:val="da-DK"/>
        </w:rPr>
        <w:t>Tab af respons på Pegfilgrastim</w:t>
      </w:r>
    </w:p>
    <w:p w14:paraId="0F317F82" w14:textId="7A265A18" w:rsidR="008145F6" w:rsidRDefault="00A519EF" w:rsidP="00A321DD">
      <w:pPr>
        <w:pStyle w:val="BodyText"/>
        <w:rPr>
          <w:lang w:val="da-DK"/>
        </w:rPr>
      </w:pPr>
      <w:r w:rsidRPr="002D7F96">
        <w:rPr>
          <w:lang w:val="da-DK"/>
        </w:rPr>
        <w:t>Hvis</w:t>
      </w:r>
      <w:r w:rsidRPr="002D7F96">
        <w:rPr>
          <w:spacing w:val="-3"/>
          <w:lang w:val="da-DK"/>
        </w:rPr>
        <w:t xml:space="preserve"> </w:t>
      </w:r>
      <w:r w:rsidRPr="002D7F96">
        <w:rPr>
          <w:lang w:val="da-DK"/>
        </w:rPr>
        <w:t>du</w:t>
      </w:r>
      <w:r w:rsidRPr="002D7F96">
        <w:rPr>
          <w:spacing w:val="-3"/>
          <w:lang w:val="da-DK"/>
        </w:rPr>
        <w:t xml:space="preserve"> </w:t>
      </w:r>
      <w:r w:rsidRPr="002D7F96">
        <w:rPr>
          <w:lang w:val="da-DK"/>
        </w:rPr>
        <w:t>oplever</w:t>
      </w:r>
      <w:r w:rsidRPr="002D7F96">
        <w:rPr>
          <w:spacing w:val="-3"/>
          <w:lang w:val="da-DK"/>
        </w:rPr>
        <w:t xml:space="preserve"> </w:t>
      </w:r>
      <w:r w:rsidRPr="002D7F96">
        <w:rPr>
          <w:lang w:val="da-DK"/>
        </w:rPr>
        <w:t>tab</w:t>
      </w:r>
      <w:r w:rsidRPr="002D7F96">
        <w:rPr>
          <w:spacing w:val="-3"/>
          <w:lang w:val="da-DK"/>
        </w:rPr>
        <w:t xml:space="preserve"> </w:t>
      </w:r>
      <w:r w:rsidRPr="002D7F96">
        <w:rPr>
          <w:lang w:val="da-DK"/>
        </w:rPr>
        <w:t>af</w:t>
      </w:r>
      <w:r w:rsidRPr="002D7F96">
        <w:rPr>
          <w:spacing w:val="-4"/>
          <w:lang w:val="da-DK"/>
        </w:rPr>
        <w:t xml:space="preserve"> </w:t>
      </w:r>
      <w:r w:rsidRPr="002D7F96">
        <w:rPr>
          <w:lang w:val="da-DK"/>
        </w:rPr>
        <w:t>virkningen</w:t>
      </w:r>
      <w:r w:rsidRPr="002D7F96">
        <w:rPr>
          <w:spacing w:val="-4"/>
          <w:lang w:val="da-DK"/>
        </w:rPr>
        <w:t xml:space="preserve"> </w:t>
      </w:r>
      <w:r w:rsidRPr="002D7F96">
        <w:rPr>
          <w:lang w:val="da-DK"/>
        </w:rPr>
        <w:t>af</w:t>
      </w:r>
      <w:r w:rsidRPr="002D7F96">
        <w:rPr>
          <w:spacing w:val="-4"/>
          <w:lang w:val="da-DK"/>
        </w:rPr>
        <w:t xml:space="preserve"> </w:t>
      </w:r>
      <w:r w:rsidRPr="002D7F96">
        <w:rPr>
          <w:lang w:val="da-DK"/>
        </w:rPr>
        <w:t>pegfilgrastim,</w:t>
      </w:r>
      <w:r w:rsidRPr="002D7F96">
        <w:rPr>
          <w:spacing w:val="-4"/>
          <w:lang w:val="da-DK"/>
        </w:rPr>
        <w:t xml:space="preserve"> </w:t>
      </w:r>
      <w:r w:rsidRPr="002D7F96">
        <w:rPr>
          <w:lang w:val="da-DK"/>
        </w:rPr>
        <w:t>eller</w:t>
      </w:r>
      <w:r w:rsidRPr="002D7F96">
        <w:rPr>
          <w:spacing w:val="-4"/>
          <w:lang w:val="da-DK"/>
        </w:rPr>
        <w:t xml:space="preserve"> </w:t>
      </w:r>
      <w:r w:rsidRPr="002D7F96">
        <w:rPr>
          <w:lang w:val="da-DK"/>
        </w:rPr>
        <w:t>hvis</w:t>
      </w:r>
      <w:r w:rsidRPr="002D7F96">
        <w:rPr>
          <w:spacing w:val="-4"/>
          <w:lang w:val="da-DK"/>
        </w:rPr>
        <w:t xml:space="preserve"> </w:t>
      </w:r>
      <w:r w:rsidRPr="002D7F96">
        <w:rPr>
          <w:lang w:val="da-DK"/>
        </w:rPr>
        <w:t>virkningen</w:t>
      </w:r>
      <w:r w:rsidRPr="002D7F96">
        <w:rPr>
          <w:spacing w:val="-3"/>
          <w:lang w:val="da-DK"/>
        </w:rPr>
        <w:t xml:space="preserve"> </w:t>
      </w:r>
      <w:r w:rsidRPr="002D7F96">
        <w:rPr>
          <w:lang w:val="da-DK"/>
        </w:rPr>
        <w:t>ikke</w:t>
      </w:r>
      <w:r w:rsidRPr="002D7F96">
        <w:rPr>
          <w:spacing w:val="-4"/>
          <w:lang w:val="da-DK"/>
        </w:rPr>
        <w:t xml:space="preserve"> </w:t>
      </w:r>
      <w:r w:rsidRPr="002D7F96">
        <w:rPr>
          <w:lang w:val="da-DK"/>
        </w:rPr>
        <w:t>opretholdes,</w:t>
      </w:r>
      <w:r w:rsidRPr="002D7F96">
        <w:rPr>
          <w:spacing w:val="-4"/>
          <w:lang w:val="da-DK"/>
        </w:rPr>
        <w:t xml:space="preserve"> </w:t>
      </w:r>
      <w:r w:rsidRPr="002D7F96">
        <w:rPr>
          <w:lang w:val="da-DK"/>
        </w:rPr>
        <w:t>vil din</w:t>
      </w:r>
      <w:r w:rsidRPr="002D7F96">
        <w:rPr>
          <w:spacing w:val="-2"/>
          <w:lang w:val="da-DK"/>
        </w:rPr>
        <w:t xml:space="preserve"> </w:t>
      </w:r>
      <w:r w:rsidRPr="002D7F96">
        <w:rPr>
          <w:lang w:val="da-DK"/>
        </w:rPr>
        <w:t xml:space="preserve">læge undersøge grunden til det, for eksempel om du har udviklet </w:t>
      </w:r>
      <w:r w:rsidRPr="00622FCB">
        <w:rPr>
          <w:lang w:val="da-DK"/>
        </w:rPr>
        <w:t>antistoffer, der kan neutralisere pegfilgrastims aktivitet.</w:t>
      </w:r>
    </w:p>
    <w:p w14:paraId="2C5B4381" w14:textId="4DCE19A4" w:rsidR="00AD4F1E" w:rsidRDefault="00AD4F1E" w:rsidP="00A321DD">
      <w:pPr>
        <w:pStyle w:val="BodyText"/>
        <w:rPr>
          <w:lang w:val="da-DK"/>
        </w:rPr>
      </w:pPr>
    </w:p>
    <w:p w14:paraId="41C8B615" w14:textId="7BF74FCD" w:rsidR="00AD4F1E" w:rsidRPr="006137A4" w:rsidRDefault="00B12AEA" w:rsidP="002A6E24">
      <w:pPr>
        <w:pStyle w:val="Heading2"/>
        <w:ind w:left="0"/>
        <w:jc w:val="both"/>
        <w:rPr>
          <w:highlight w:val="yellow"/>
          <w:lang w:val="da-DK"/>
        </w:rPr>
      </w:pPr>
      <w:r w:rsidRPr="006137A4">
        <w:rPr>
          <w:lang w:val="da-DK"/>
        </w:rPr>
        <w:t>Børn og unge</w:t>
      </w:r>
    </w:p>
    <w:p w14:paraId="4BFE081D" w14:textId="77777777" w:rsidR="00AD4F1E" w:rsidRPr="006137A4" w:rsidRDefault="00AD4F1E" w:rsidP="00AD4F1E">
      <w:pPr>
        <w:pStyle w:val="BodyText"/>
        <w:spacing w:before="6"/>
        <w:jc w:val="both"/>
        <w:rPr>
          <w:b/>
          <w:sz w:val="21"/>
          <w:highlight w:val="yellow"/>
          <w:lang w:val="da-DK"/>
        </w:rPr>
      </w:pPr>
    </w:p>
    <w:p w14:paraId="6B8A1B1F" w14:textId="6E41D657" w:rsidR="00AD4F1E" w:rsidRPr="006137A4" w:rsidRDefault="00AD4F1E" w:rsidP="002A6E24">
      <w:pPr>
        <w:pStyle w:val="BodyText"/>
        <w:ind w:right="114"/>
        <w:jc w:val="both"/>
        <w:rPr>
          <w:lang w:val="da-DK"/>
        </w:rPr>
      </w:pPr>
      <w:r w:rsidRPr="006137A4">
        <w:rPr>
          <w:lang w:val="da-DK"/>
        </w:rPr>
        <w:lastRenderedPageBreak/>
        <w:t>Dyrupeg</w:t>
      </w:r>
      <w:r w:rsidR="00B12AEA">
        <w:rPr>
          <w:lang w:val="da-DK"/>
        </w:rPr>
        <w:t xml:space="preserve"> </w:t>
      </w:r>
      <w:r w:rsidR="00B12AEA" w:rsidRPr="006137A4">
        <w:rPr>
          <w:lang w:val="da-DK"/>
        </w:rPr>
        <w:t>anbefales ikke til brug hos børn og unge på grund af utilstrækkelige oplysninger om sikkerhed og virkning.</w:t>
      </w:r>
    </w:p>
    <w:p w14:paraId="76BA92E6" w14:textId="77777777" w:rsidR="00AD4F1E" w:rsidRDefault="00AD4F1E" w:rsidP="00A321DD">
      <w:pPr>
        <w:pStyle w:val="BodyText"/>
        <w:rPr>
          <w:lang w:val="da-DK"/>
        </w:rPr>
      </w:pPr>
    </w:p>
    <w:p w14:paraId="3E644434" w14:textId="77777777" w:rsidR="009D4C0A" w:rsidRPr="006137A4" w:rsidRDefault="009D4C0A" w:rsidP="00A321DD">
      <w:pPr>
        <w:pStyle w:val="BodyText"/>
        <w:rPr>
          <w:lang w:val="da-DK"/>
        </w:rPr>
      </w:pPr>
    </w:p>
    <w:p w14:paraId="78F56687" w14:textId="77777777" w:rsidR="008145F6" w:rsidRPr="006137A4" w:rsidRDefault="008145F6" w:rsidP="00A321DD">
      <w:pPr>
        <w:pStyle w:val="BodyText"/>
        <w:rPr>
          <w:lang w:val="da-DK"/>
        </w:rPr>
      </w:pPr>
    </w:p>
    <w:p w14:paraId="796B541B" w14:textId="4B8A2E66" w:rsidR="008145F6" w:rsidRPr="002D7F96" w:rsidRDefault="00A519EF" w:rsidP="00A321DD">
      <w:pPr>
        <w:pStyle w:val="Heading2"/>
        <w:ind w:left="0"/>
        <w:rPr>
          <w:lang w:val="da-DK"/>
        </w:rPr>
      </w:pPr>
      <w:r w:rsidRPr="002D7F96">
        <w:rPr>
          <w:lang w:val="da-DK"/>
        </w:rPr>
        <w:t>Brug</w:t>
      </w:r>
      <w:r w:rsidRPr="002D7F96">
        <w:rPr>
          <w:spacing w:val="-6"/>
          <w:lang w:val="da-DK"/>
        </w:rPr>
        <w:t xml:space="preserve"> </w:t>
      </w:r>
      <w:r w:rsidRPr="002D7F96">
        <w:rPr>
          <w:lang w:val="da-DK"/>
        </w:rPr>
        <w:t>af</w:t>
      </w:r>
      <w:r w:rsidRPr="002D7F96">
        <w:rPr>
          <w:spacing w:val="-5"/>
          <w:lang w:val="da-DK"/>
        </w:rPr>
        <w:t xml:space="preserve"> </w:t>
      </w:r>
      <w:r w:rsidRPr="002D7F96">
        <w:rPr>
          <w:lang w:val="da-DK"/>
        </w:rPr>
        <w:t>anden</w:t>
      </w:r>
      <w:r w:rsidRPr="002D7F96">
        <w:rPr>
          <w:spacing w:val="-5"/>
          <w:lang w:val="da-DK"/>
        </w:rPr>
        <w:t xml:space="preserve"> </w:t>
      </w:r>
      <w:r w:rsidRPr="002D7F96">
        <w:rPr>
          <w:lang w:val="da-DK"/>
        </w:rPr>
        <w:t>medicin</w:t>
      </w:r>
      <w:r w:rsidRPr="002D7F96">
        <w:rPr>
          <w:spacing w:val="-6"/>
          <w:lang w:val="da-DK"/>
        </w:rPr>
        <w:t xml:space="preserve"> </w:t>
      </w:r>
      <w:r w:rsidRPr="002D7F96">
        <w:rPr>
          <w:lang w:val="da-DK"/>
        </w:rPr>
        <w:t>sammen</w:t>
      </w:r>
      <w:r w:rsidRPr="002D7F96">
        <w:rPr>
          <w:spacing w:val="-6"/>
          <w:lang w:val="da-DK"/>
        </w:rPr>
        <w:t xml:space="preserve"> </w:t>
      </w:r>
      <w:r w:rsidRPr="002D7F96">
        <w:rPr>
          <w:lang w:val="da-DK"/>
        </w:rPr>
        <w:t>med</w:t>
      </w:r>
      <w:r w:rsidRPr="002D7F96">
        <w:rPr>
          <w:spacing w:val="-6"/>
          <w:lang w:val="da-DK"/>
        </w:rPr>
        <w:t xml:space="preserve"> </w:t>
      </w:r>
      <w:r w:rsidR="00AD4F1E">
        <w:rPr>
          <w:spacing w:val="-2"/>
          <w:lang w:val="da-DK"/>
        </w:rPr>
        <w:t>Dyrupeg</w:t>
      </w:r>
    </w:p>
    <w:p w14:paraId="258694CF" w14:textId="77777777" w:rsidR="008145F6" w:rsidRPr="002D7F96" w:rsidRDefault="008145F6" w:rsidP="00A321DD">
      <w:pPr>
        <w:pStyle w:val="BodyText"/>
        <w:rPr>
          <w:b/>
          <w:lang w:val="da-DK"/>
        </w:rPr>
      </w:pPr>
    </w:p>
    <w:p w14:paraId="37078C90" w14:textId="77777777" w:rsidR="008145F6" w:rsidRPr="002D7F96" w:rsidRDefault="00A519EF" w:rsidP="00A321DD">
      <w:pPr>
        <w:pStyle w:val="BodyText"/>
        <w:rPr>
          <w:lang w:val="da-DK"/>
        </w:rPr>
      </w:pPr>
      <w:r w:rsidRPr="002D7F96">
        <w:rPr>
          <w:lang w:val="da-DK"/>
        </w:rPr>
        <w:t>Fortæl</w:t>
      </w:r>
      <w:r w:rsidRPr="002D7F96">
        <w:rPr>
          <w:spacing w:val="-4"/>
          <w:lang w:val="da-DK"/>
        </w:rPr>
        <w:t xml:space="preserve"> </w:t>
      </w:r>
      <w:r w:rsidRPr="002D7F96">
        <w:rPr>
          <w:lang w:val="da-DK"/>
        </w:rPr>
        <w:t>det</w:t>
      </w:r>
      <w:r w:rsidRPr="002D7F96">
        <w:rPr>
          <w:spacing w:val="-4"/>
          <w:lang w:val="da-DK"/>
        </w:rPr>
        <w:t xml:space="preserve"> </w:t>
      </w:r>
      <w:r w:rsidRPr="002D7F96">
        <w:rPr>
          <w:lang w:val="da-DK"/>
        </w:rPr>
        <w:t>altid</w:t>
      </w:r>
      <w:r w:rsidRPr="002D7F96">
        <w:rPr>
          <w:spacing w:val="-3"/>
          <w:lang w:val="da-DK"/>
        </w:rPr>
        <w:t xml:space="preserve"> </w:t>
      </w:r>
      <w:r w:rsidRPr="002D7F96">
        <w:rPr>
          <w:lang w:val="da-DK"/>
        </w:rPr>
        <w:t>til</w:t>
      </w:r>
      <w:r w:rsidRPr="002D7F96">
        <w:rPr>
          <w:spacing w:val="-3"/>
          <w:lang w:val="da-DK"/>
        </w:rPr>
        <w:t xml:space="preserve"> </w:t>
      </w:r>
      <w:r w:rsidRPr="002D7F96">
        <w:rPr>
          <w:lang w:val="da-DK"/>
        </w:rPr>
        <w:t>lægen</w:t>
      </w:r>
      <w:r w:rsidRPr="002D7F96">
        <w:rPr>
          <w:spacing w:val="-4"/>
          <w:lang w:val="da-DK"/>
        </w:rPr>
        <w:t xml:space="preserve"> </w:t>
      </w:r>
      <w:r w:rsidRPr="002D7F96">
        <w:rPr>
          <w:lang w:val="da-DK"/>
        </w:rPr>
        <w:t>eller</w:t>
      </w:r>
      <w:r w:rsidRPr="002D7F96">
        <w:rPr>
          <w:spacing w:val="-4"/>
          <w:lang w:val="da-DK"/>
        </w:rPr>
        <w:t xml:space="preserve"> </w:t>
      </w:r>
      <w:r w:rsidRPr="002D7F96">
        <w:rPr>
          <w:lang w:val="da-DK"/>
        </w:rPr>
        <w:t>apotekspersonalet,</w:t>
      </w:r>
      <w:r w:rsidRPr="002D7F96">
        <w:rPr>
          <w:spacing w:val="-4"/>
          <w:lang w:val="da-DK"/>
        </w:rPr>
        <w:t xml:space="preserve"> </w:t>
      </w:r>
      <w:r w:rsidRPr="002D7F96">
        <w:rPr>
          <w:lang w:val="da-DK"/>
        </w:rPr>
        <w:t>hvis</w:t>
      </w:r>
      <w:r w:rsidRPr="002D7F96">
        <w:rPr>
          <w:spacing w:val="-2"/>
          <w:lang w:val="da-DK"/>
        </w:rPr>
        <w:t xml:space="preserve"> </w:t>
      </w:r>
      <w:r w:rsidRPr="002D7F96">
        <w:rPr>
          <w:lang w:val="da-DK"/>
        </w:rPr>
        <w:t>du</w:t>
      </w:r>
      <w:r w:rsidRPr="002D7F96">
        <w:rPr>
          <w:spacing w:val="-3"/>
          <w:lang w:val="da-DK"/>
        </w:rPr>
        <w:t xml:space="preserve"> </w:t>
      </w:r>
      <w:r w:rsidRPr="002D7F96">
        <w:rPr>
          <w:lang w:val="da-DK"/>
        </w:rPr>
        <w:t>tager</w:t>
      </w:r>
      <w:r w:rsidRPr="002D7F96">
        <w:rPr>
          <w:spacing w:val="-3"/>
          <w:lang w:val="da-DK"/>
        </w:rPr>
        <w:t xml:space="preserve"> </w:t>
      </w:r>
      <w:r w:rsidRPr="002D7F96">
        <w:rPr>
          <w:lang w:val="da-DK"/>
        </w:rPr>
        <w:t>anden</w:t>
      </w:r>
      <w:r w:rsidRPr="002D7F96">
        <w:rPr>
          <w:spacing w:val="-3"/>
          <w:lang w:val="da-DK"/>
        </w:rPr>
        <w:t xml:space="preserve"> </w:t>
      </w:r>
      <w:r w:rsidRPr="002D7F96">
        <w:rPr>
          <w:lang w:val="da-DK"/>
        </w:rPr>
        <w:t>medicin,</w:t>
      </w:r>
      <w:r w:rsidRPr="002D7F96">
        <w:rPr>
          <w:spacing w:val="-3"/>
          <w:lang w:val="da-DK"/>
        </w:rPr>
        <w:t xml:space="preserve"> </w:t>
      </w:r>
      <w:r w:rsidRPr="002D7F96">
        <w:rPr>
          <w:lang w:val="da-DK"/>
        </w:rPr>
        <w:t>for</w:t>
      </w:r>
      <w:r w:rsidRPr="002D7F96">
        <w:rPr>
          <w:spacing w:val="-4"/>
          <w:lang w:val="da-DK"/>
        </w:rPr>
        <w:t xml:space="preserve"> </w:t>
      </w:r>
      <w:r w:rsidRPr="002D7F96">
        <w:rPr>
          <w:lang w:val="da-DK"/>
        </w:rPr>
        <w:t>nylig</w:t>
      </w:r>
      <w:r w:rsidRPr="002D7F96">
        <w:rPr>
          <w:spacing w:val="-3"/>
          <w:lang w:val="da-DK"/>
        </w:rPr>
        <w:t xml:space="preserve"> </w:t>
      </w:r>
      <w:r w:rsidRPr="002D7F96">
        <w:rPr>
          <w:lang w:val="da-DK"/>
        </w:rPr>
        <w:t>har</w:t>
      </w:r>
      <w:r w:rsidRPr="002D7F96">
        <w:rPr>
          <w:spacing w:val="-3"/>
          <w:lang w:val="da-DK"/>
        </w:rPr>
        <w:t xml:space="preserve"> </w:t>
      </w:r>
      <w:r w:rsidRPr="002D7F96">
        <w:rPr>
          <w:lang w:val="da-DK"/>
        </w:rPr>
        <w:t>taget anden medicin eller planlægger at tage anden medicin.</w:t>
      </w:r>
    </w:p>
    <w:p w14:paraId="32917582" w14:textId="77777777" w:rsidR="00AD4F1E" w:rsidRDefault="00AD4F1E" w:rsidP="00A321DD">
      <w:pPr>
        <w:pStyle w:val="Heading2"/>
        <w:ind w:left="0"/>
        <w:rPr>
          <w:lang w:val="da-DK"/>
        </w:rPr>
      </w:pPr>
    </w:p>
    <w:p w14:paraId="6181FE5E" w14:textId="296F6C10" w:rsidR="008145F6" w:rsidRPr="002D7F96" w:rsidRDefault="00A519EF" w:rsidP="00A321DD">
      <w:pPr>
        <w:pStyle w:val="Heading2"/>
        <w:ind w:left="0"/>
        <w:rPr>
          <w:lang w:val="da-DK"/>
        </w:rPr>
      </w:pPr>
      <w:r w:rsidRPr="002D7F96">
        <w:rPr>
          <w:lang w:val="da-DK"/>
        </w:rPr>
        <w:t>Graviditet</w:t>
      </w:r>
      <w:r w:rsidRPr="002D7F96">
        <w:rPr>
          <w:spacing w:val="-8"/>
          <w:lang w:val="da-DK"/>
        </w:rPr>
        <w:t xml:space="preserve"> </w:t>
      </w:r>
      <w:r w:rsidRPr="002D7F96">
        <w:rPr>
          <w:lang w:val="da-DK"/>
        </w:rPr>
        <w:t>og</w:t>
      </w:r>
      <w:r w:rsidRPr="002D7F96">
        <w:rPr>
          <w:spacing w:val="-6"/>
          <w:lang w:val="da-DK"/>
        </w:rPr>
        <w:t xml:space="preserve"> </w:t>
      </w:r>
      <w:r w:rsidRPr="002D7F96">
        <w:rPr>
          <w:spacing w:val="-2"/>
          <w:lang w:val="da-DK"/>
        </w:rPr>
        <w:t>amning</w:t>
      </w:r>
    </w:p>
    <w:p w14:paraId="5308523C" w14:textId="77777777" w:rsidR="008145F6" w:rsidRPr="002D7F96" w:rsidRDefault="008145F6" w:rsidP="00A321DD">
      <w:pPr>
        <w:pStyle w:val="BodyText"/>
        <w:rPr>
          <w:b/>
          <w:lang w:val="da-DK"/>
        </w:rPr>
      </w:pPr>
    </w:p>
    <w:p w14:paraId="5F44BE54" w14:textId="2E0EC431" w:rsidR="00383FA4" w:rsidRDefault="00383FA4" w:rsidP="00A321DD">
      <w:pPr>
        <w:pStyle w:val="BodyText"/>
        <w:rPr>
          <w:lang w:val="da-DK"/>
        </w:rPr>
      </w:pPr>
      <w:r w:rsidRPr="00383FA4">
        <w:rPr>
          <w:lang w:val="da-DK"/>
        </w:rPr>
        <w:t>Hvis du er gravid eller ammer, har mistanke om, at du er gravid, eller planlægger at få blive gravid, skal du spørge din læge eller apotekspersonalet til råds, før du bruger dette lægemiddel.</w:t>
      </w:r>
    </w:p>
    <w:p w14:paraId="06756C71" w14:textId="77777777" w:rsidR="002A6E24" w:rsidRDefault="002A6E24" w:rsidP="00A321DD">
      <w:pPr>
        <w:pStyle w:val="BodyText"/>
        <w:rPr>
          <w:lang w:val="da-DK"/>
        </w:rPr>
      </w:pPr>
    </w:p>
    <w:p w14:paraId="0147ABD5" w14:textId="6A6A1484" w:rsidR="008145F6" w:rsidRPr="002D7F96" w:rsidRDefault="00AD4F1E" w:rsidP="00A321DD">
      <w:pPr>
        <w:pStyle w:val="BodyText"/>
        <w:rPr>
          <w:lang w:val="da-DK"/>
        </w:rPr>
      </w:pPr>
      <w:r>
        <w:rPr>
          <w:lang w:val="da-DK"/>
        </w:rPr>
        <w:t>Dyrupeg</w:t>
      </w:r>
      <w:r w:rsidR="00A519EF" w:rsidRPr="002D7F96">
        <w:rPr>
          <w:spacing w:val="-3"/>
          <w:lang w:val="da-DK"/>
        </w:rPr>
        <w:t xml:space="preserve"> </w:t>
      </w:r>
      <w:r w:rsidR="00A519EF" w:rsidRPr="002D7F96">
        <w:rPr>
          <w:lang w:val="da-DK"/>
        </w:rPr>
        <w:t>er</w:t>
      </w:r>
      <w:r w:rsidR="00A519EF" w:rsidRPr="002D7F96">
        <w:rPr>
          <w:spacing w:val="-4"/>
          <w:lang w:val="da-DK"/>
        </w:rPr>
        <w:t xml:space="preserve"> </w:t>
      </w:r>
      <w:r w:rsidR="00A519EF" w:rsidRPr="002D7F96">
        <w:rPr>
          <w:lang w:val="da-DK"/>
        </w:rPr>
        <w:t>ikke</w:t>
      </w:r>
      <w:r w:rsidR="00A519EF" w:rsidRPr="002D7F96">
        <w:rPr>
          <w:spacing w:val="-4"/>
          <w:lang w:val="da-DK"/>
        </w:rPr>
        <w:t xml:space="preserve"> </w:t>
      </w:r>
      <w:r w:rsidR="00A519EF" w:rsidRPr="002D7F96">
        <w:rPr>
          <w:lang w:val="da-DK"/>
        </w:rPr>
        <w:t xml:space="preserve">blevet testet på gravide kvinder. </w:t>
      </w:r>
      <w:r w:rsidR="00B12AEA" w:rsidRPr="00B12AEA">
        <w:rPr>
          <w:lang w:val="da-DK"/>
        </w:rPr>
        <w:t>Derfor kan din læge beslutte, at du ikke bør bruge de</w:t>
      </w:r>
      <w:r w:rsidR="00383FA4">
        <w:rPr>
          <w:lang w:val="da-DK"/>
        </w:rPr>
        <w:t>tte lægemiddel</w:t>
      </w:r>
      <w:r w:rsidR="00B12AEA">
        <w:rPr>
          <w:lang w:val="da-DK"/>
        </w:rPr>
        <w:t xml:space="preserve">. </w:t>
      </w:r>
      <w:r w:rsidR="00A519EF" w:rsidRPr="002D7F96">
        <w:rPr>
          <w:lang w:val="da-DK"/>
        </w:rPr>
        <w:t>Det er vigtigt at fortælle din læge, hvis du:</w:t>
      </w:r>
    </w:p>
    <w:p w14:paraId="3597AA4D" w14:textId="77777777" w:rsidR="008145F6" w:rsidRPr="00B62664" w:rsidRDefault="00A519EF" w:rsidP="00BE2C9D">
      <w:pPr>
        <w:pStyle w:val="ListParagraph"/>
        <w:numPr>
          <w:ilvl w:val="1"/>
          <w:numId w:val="9"/>
        </w:numPr>
        <w:tabs>
          <w:tab w:val="left" w:pos="567"/>
        </w:tabs>
        <w:ind w:left="567" w:hanging="567"/>
      </w:pPr>
      <w:r w:rsidRPr="00B62664">
        <w:t>er</w:t>
      </w:r>
      <w:r w:rsidRPr="00B62664">
        <w:rPr>
          <w:spacing w:val="-3"/>
        </w:rPr>
        <w:t xml:space="preserve"> </w:t>
      </w:r>
      <w:r w:rsidRPr="00B62664">
        <w:rPr>
          <w:spacing w:val="-2"/>
        </w:rPr>
        <w:t>gravid,</w:t>
      </w:r>
    </w:p>
    <w:p w14:paraId="166D0DFD" w14:textId="77777777" w:rsidR="00BE2C9D" w:rsidRPr="00BE2C9D" w:rsidRDefault="00A519EF" w:rsidP="00BE2C9D">
      <w:pPr>
        <w:pStyle w:val="ListParagraph"/>
        <w:numPr>
          <w:ilvl w:val="1"/>
          <w:numId w:val="9"/>
        </w:numPr>
        <w:tabs>
          <w:tab w:val="left" w:pos="567"/>
        </w:tabs>
        <w:ind w:left="567" w:hanging="567"/>
        <w:rPr>
          <w:lang w:val="da-DK"/>
        </w:rPr>
      </w:pPr>
      <w:r w:rsidRPr="00BE2C9D">
        <w:rPr>
          <w:lang w:val="da-DK"/>
        </w:rPr>
        <w:t>har</w:t>
      </w:r>
      <w:r w:rsidRPr="00BE2C9D">
        <w:rPr>
          <w:spacing w:val="-4"/>
          <w:lang w:val="da-DK"/>
        </w:rPr>
        <w:t xml:space="preserve"> </w:t>
      </w:r>
      <w:r w:rsidRPr="00BE2C9D">
        <w:rPr>
          <w:lang w:val="da-DK"/>
        </w:rPr>
        <w:t>mistanke</w:t>
      </w:r>
      <w:r w:rsidRPr="00BE2C9D">
        <w:rPr>
          <w:spacing w:val="-4"/>
          <w:lang w:val="da-DK"/>
        </w:rPr>
        <w:t xml:space="preserve"> </w:t>
      </w:r>
      <w:r w:rsidRPr="00BE2C9D">
        <w:rPr>
          <w:lang w:val="da-DK"/>
        </w:rPr>
        <w:t>om,</w:t>
      </w:r>
      <w:r w:rsidRPr="00BE2C9D">
        <w:rPr>
          <w:spacing w:val="-4"/>
          <w:lang w:val="da-DK"/>
        </w:rPr>
        <w:t xml:space="preserve"> </w:t>
      </w:r>
      <w:r w:rsidRPr="00BE2C9D">
        <w:rPr>
          <w:lang w:val="da-DK"/>
        </w:rPr>
        <w:t>at</w:t>
      </w:r>
      <w:r w:rsidRPr="00BE2C9D">
        <w:rPr>
          <w:spacing w:val="-3"/>
          <w:lang w:val="da-DK"/>
        </w:rPr>
        <w:t xml:space="preserve"> </w:t>
      </w:r>
      <w:r w:rsidRPr="00BE2C9D">
        <w:rPr>
          <w:lang w:val="da-DK"/>
        </w:rPr>
        <w:t>du</w:t>
      </w:r>
      <w:r w:rsidRPr="00BE2C9D">
        <w:rPr>
          <w:spacing w:val="-4"/>
          <w:lang w:val="da-DK"/>
        </w:rPr>
        <w:t xml:space="preserve"> </w:t>
      </w:r>
      <w:r w:rsidRPr="00BE2C9D">
        <w:rPr>
          <w:lang w:val="da-DK"/>
        </w:rPr>
        <w:t>er</w:t>
      </w:r>
      <w:r w:rsidRPr="00BE2C9D">
        <w:rPr>
          <w:spacing w:val="-5"/>
          <w:lang w:val="da-DK"/>
        </w:rPr>
        <w:t xml:space="preserve"> </w:t>
      </w:r>
      <w:r w:rsidRPr="00BE2C9D">
        <w:rPr>
          <w:lang w:val="da-DK"/>
        </w:rPr>
        <w:t>gravid,</w:t>
      </w:r>
      <w:r w:rsidRPr="00BE2C9D">
        <w:rPr>
          <w:spacing w:val="-4"/>
          <w:lang w:val="da-DK"/>
        </w:rPr>
        <w:t xml:space="preserve"> </w:t>
      </w:r>
      <w:r w:rsidRPr="00BE2C9D">
        <w:rPr>
          <w:spacing w:val="-2"/>
          <w:lang w:val="da-DK"/>
        </w:rPr>
        <w:t>eller</w:t>
      </w:r>
    </w:p>
    <w:p w14:paraId="70BE62D2" w14:textId="77777777" w:rsidR="008145F6" w:rsidRPr="00B62664" w:rsidRDefault="00A519EF" w:rsidP="00BE2C9D">
      <w:pPr>
        <w:pStyle w:val="ListParagraph"/>
        <w:numPr>
          <w:ilvl w:val="1"/>
          <w:numId w:val="9"/>
        </w:numPr>
        <w:tabs>
          <w:tab w:val="left" w:pos="567"/>
        </w:tabs>
        <w:ind w:left="567" w:hanging="567"/>
      </w:pPr>
      <w:proofErr w:type="spellStart"/>
      <w:r w:rsidRPr="00B62664">
        <w:t>planlægger</w:t>
      </w:r>
      <w:proofErr w:type="spellEnd"/>
      <w:r w:rsidRPr="00BE2C9D">
        <w:rPr>
          <w:spacing w:val="-6"/>
        </w:rPr>
        <w:t xml:space="preserve"> </w:t>
      </w:r>
      <w:r w:rsidRPr="00B62664">
        <w:t>at</w:t>
      </w:r>
      <w:r w:rsidRPr="00BE2C9D">
        <w:rPr>
          <w:spacing w:val="-6"/>
        </w:rPr>
        <w:t xml:space="preserve"> </w:t>
      </w:r>
      <w:proofErr w:type="spellStart"/>
      <w:r w:rsidRPr="00B62664">
        <w:t>blive</w:t>
      </w:r>
      <w:proofErr w:type="spellEnd"/>
      <w:r w:rsidRPr="00BE2C9D">
        <w:rPr>
          <w:spacing w:val="-6"/>
        </w:rPr>
        <w:t xml:space="preserve"> </w:t>
      </w:r>
      <w:r w:rsidRPr="00BE2C9D">
        <w:rPr>
          <w:spacing w:val="-2"/>
        </w:rPr>
        <w:t>gravid.</w:t>
      </w:r>
    </w:p>
    <w:p w14:paraId="52E2102B" w14:textId="77777777" w:rsidR="008145F6" w:rsidRPr="00B62664" w:rsidRDefault="008145F6" w:rsidP="00A321DD">
      <w:pPr>
        <w:pStyle w:val="BodyText"/>
      </w:pPr>
    </w:p>
    <w:p w14:paraId="5BEB0954" w14:textId="0535F9A1" w:rsidR="00AD4F1E" w:rsidRDefault="00A519EF" w:rsidP="00A321DD">
      <w:pPr>
        <w:pStyle w:val="BodyText"/>
        <w:rPr>
          <w:lang w:val="da-DK"/>
        </w:rPr>
      </w:pPr>
      <w:r w:rsidRPr="002D7F96">
        <w:rPr>
          <w:lang w:val="da-DK"/>
        </w:rPr>
        <w:t>Du skal informere din læge, hvis du bliver gravid, me</w:t>
      </w:r>
      <w:r w:rsidR="00AD4F1E">
        <w:rPr>
          <w:lang w:val="da-DK"/>
        </w:rPr>
        <w:t>ns du er i behandling med Dyrupeg</w:t>
      </w:r>
      <w:r w:rsidRPr="002D7F96">
        <w:rPr>
          <w:lang w:val="da-DK"/>
        </w:rPr>
        <w:t>. Medmindre</w:t>
      </w:r>
      <w:r w:rsidRPr="002D7F96">
        <w:rPr>
          <w:spacing w:val="-3"/>
          <w:lang w:val="da-DK"/>
        </w:rPr>
        <w:t xml:space="preserve"> </w:t>
      </w:r>
      <w:r w:rsidRPr="002D7F96">
        <w:rPr>
          <w:lang w:val="da-DK"/>
        </w:rPr>
        <w:t>din</w:t>
      </w:r>
      <w:r w:rsidRPr="002D7F96">
        <w:rPr>
          <w:spacing w:val="-2"/>
          <w:lang w:val="da-DK"/>
        </w:rPr>
        <w:t xml:space="preserve"> </w:t>
      </w:r>
      <w:r w:rsidRPr="002D7F96">
        <w:rPr>
          <w:lang w:val="da-DK"/>
        </w:rPr>
        <w:t>læge</w:t>
      </w:r>
      <w:r w:rsidRPr="002D7F96">
        <w:rPr>
          <w:spacing w:val="-4"/>
          <w:lang w:val="da-DK"/>
        </w:rPr>
        <w:t xml:space="preserve"> </w:t>
      </w:r>
      <w:r w:rsidRPr="002D7F96">
        <w:rPr>
          <w:lang w:val="da-DK"/>
        </w:rPr>
        <w:t>har</w:t>
      </w:r>
      <w:r w:rsidRPr="002D7F96">
        <w:rPr>
          <w:spacing w:val="-3"/>
          <w:lang w:val="da-DK"/>
        </w:rPr>
        <w:t xml:space="preserve"> </w:t>
      </w:r>
      <w:r w:rsidRPr="002D7F96">
        <w:rPr>
          <w:lang w:val="da-DK"/>
        </w:rPr>
        <w:t>sagt</w:t>
      </w:r>
      <w:r w:rsidRPr="002D7F96">
        <w:rPr>
          <w:spacing w:val="-4"/>
          <w:lang w:val="da-DK"/>
        </w:rPr>
        <w:t xml:space="preserve"> </w:t>
      </w:r>
      <w:r w:rsidRPr="002D7F96">
        <w:rPr>
          <w:lang w:val="da-DK"/>
        </w:rPr>
        <w:t>andet,</w:t>
      </w:r>
      <w:r w:rsidRPr="002D7F96">
        <w:rPr>
          <w:spacing w:val="-3"/>
          <w:lang w:val="da-DK"/>
        </w:rPr>
        <w:t xml:space="preserve"> </w:t>
      </w:r>
      <w:r w:rsidRPr="002D7F96">
        <w:rPr>
          <w:lang w:val="da-DK"/>
        </w:rPr>
        <w:t>skal</w:t>
      </w:r>
      <w:r w:rsidRPr="002D7F96">
        <w:rPr>
          <w:spacing w:val="-3"/>
          <w:lang w:val="da-DK"/>
        </w:rPr>
        <w:t xml:space="preserve"> </w:t>
      </w:r>
      <w:r w:rsidRPr="002D7F96">
        <w:rPr>
          <w:lang w:val="da-DK"/>
        </w:rPr>
        <w:t>du</w:t>
      </w:r>
      <w:r w:rsidRPr="002D7F96">
        <w:rPr>
          <w:spacing w:val="-3"/>
          <w:lang w:val="da-DK"/>
        </w:rPr>
        <w:t xml:space="preserve"> </w:t>
      </w:r>
      <w:r w:rsidRPr="002D7F96">
        <w:rPr>
          <w:lang w:val="da-DK"/>
        </w:rPr>
        <w:t>holde</w:t>
      </w:r>
      <w:r w:rsidRPr="002D7F96">
        <w:rPr>
          <w:spacing w:val="-4"/>
          <w:lang w:val="da-DK"/>
        </w:rPr>
        <w:t xml:space="preserve"> </w:t>
      </w:r>
      <w:r w:rsidRPr="002D7F96">
        <w:rPr>
          <w:lang w:val="da-DK"/>
        </w:rPr>
        <w:t>op</w:t>
      </w:r>
      <w:r w:rsidRPr="002D7F96">
        <w:rPr>
          <w:spacing w:val="-5"/>
          <w:lang w:val="da-DK"/>
        </w:rPr>
        <w:t xml:space="preserve"> </w:t>
      </w:r>
      <w:r w:rsidRPr="002D7F96">
        <w:rPr>
          <w:lang w:val="da-DK"/>
        </w:rPr>
        <w:t>med</w:t>
      </w:r>
      <w:r w:rsidRPr="002D7F96">
        <w:rPr>
          <w:spacing w:val="-3"/>
          <w:lang w:val="da-DK"/>
        </w:rPr>
        <w:t xml:space="preserve"> </w:t>
      </w:r>
      <w:r w:rsidRPr="002D7F96">
        <w:rPr>
          <w:lang w:val="da-DK"/>
        </w:rPr>
        <w:t>at</w:t>
      </w:r>
      <w:r w:rsidRPr="002D7F96">
        <w:rPr>
          <w:spacing w:val="-4"/>
          <w:lang w:val="da-DK"/>
        </w:rPr>
        <w:t xml:space="preserve"> </w:t>
      </w:r>
      <w:r w:rsidRPr="002D7F96">
        <w:rPr>
          <w:lang w:val="da-DK"/>
        </w:rPr>
        <w:t>amme,</w:t>
      </w:r>
      <w:r w:rsidRPr="002D7F96">
        <w:rPr>
          <w:spacing w:val="-4"/>
          <w:lang w:val="da-DK"/>
        </w:rPr>
        <w:t xml:space="preserve"> </w:t>
      </w:r>
      <w:r w:rsidRPr="002D7F96">
        <w:rPr>
          <w:lang w:val="da-DK"/>
        </w:rPr>
        <w:t>hvis</w:t>
      </w:r>
      <w:r w:rsidRPr="002D7F96">
        <w:rPr>
          <w:spacing w:val="-1"/>
          <w:lang w:val="da-DK"/>
        </w:rPr>
        <w:t xml:space="preserve"> </w:t>
      </w:r>
      <w:r w:rsidRPr="002D7F96">
        <w:rPr>
          <w:lang w:val="da-DK"/>
        </w:rPr>
        <w:t>du</w:t>
      </w:r>
      <w:r w:rsidRPr="002D7F96">
        <w:rPr>
          <w:spacing w:val="-3"/>
          <w:lang w:val="da-DK"/>
        </w:rPr>
        <w:t xml:space="preserve"> </w:t>
      </w:r>
      <w:r w:rsidRPr="002D7F96">
        <w:rPr>
          <w:lang w:val="da-DK"/>
        </w:rPr>
        <w:t>bruger</w:t>
      </w:r>
      <w:r w:rsidRPr="002D7F96">
        <w:rPr>
          <w:spacing w:val="-4"/>
          <w:lang w:val="da-DK"/>
        </w:rPr>
        <w:t xml:space="preserve"> </w:t>
      </w:r>
      <w:r w:rsidR="00AD4F1E">
        <w:rPr>
          <w:lang w:val="da-DK"/>
        </w:rPr>
        <w:t>Dyrupeg</w:t>
      </w:r>
      <w:r w:rsidRPr="002D7F96">
        <w:rPr>
          <w:lang w:val="da-DK"/>
        </w:rPr>
        <w:t xml:space="preserve">. </w:t>
      </w:r>
    </w:p>
    <w:p w14:paraId="750E5573" w14:textId="77777777" w:rsidR="00AD4F1E" w:rsidRDefault="00AD4F1E" w:rsidP="00A321DD">
      <w:pPr>
        <w:pStyle w:val="BodyText"/>
        <w:rPr>
          <w:lang w:val="da-DK"/>
        </w:rPr>
      </w:pPr>
    </w:p>
    <w:p w14:paraId="45932174" w14:textId="598F99DB" w:rsidR="008145F6" w:rsidRPr="002D7F96" w:rsidRDefault="00A519EF" w:rsidP="00A321DD">
      <w:pPr>
        <w:pStyle w:val="BodyText"/>
        <w:rPr>
          <w:b/>
          <w:lang w:val="da-DK"/>
        </w:rPr>
      </w:pPr>
      <w:r w:rsidRPr="002D7F96">
        <w:rPr>
          <w:b/>
          <w:lang w:val="da-DK"/>
        </w:rPr>
        <w:t>Trafik- og arbejdssikkerhed</w:t>
      </w:r>
    </w:p>
    <w:p w14:paraId="38774532" w14:textId="2F4C446A" w:rsidR="008145F6" w:rsidRPr="002D7F96" w:rsidRDefault="00AD4F1E" w:rsidP="00A321DD">
      <w:pPr>
        <w:pStyle w:val="BodyText"/>
        <w:rPr>
          <w:lang w:val="da-DK"/>
        </w:rPr>
      </w:pPr>
      <w:r>
        <w:rPr>
          <w:lang w:val="da-DK"/>
        </w:rPr>
        <w:t>Dyrupeg</w:t>
      </w:r>
      <w:r w:rsidR="00A519EF" w:rsidRPr="002D7F96">
        <w:rPr>
          <w:spacing w:val="-3"/>
          <w:lang w:val="da-DK"/>
        </w:rPr>
        <w:t xml:space="preserve"> </w:t>
      </w:r>
      <w:r w:rsidR="00A519EF" w:rsidRPr="002D7F96">
        <w:rPr>
          <w:lang w:val="da-DK"/>
        </w:rPr>
        <w:t>har</w:t>
      </w:r>
      <w:r w:rsidR="00A519EF" w:rsidRPr="002D7F96">
        <w:rPr>
          <w:spacing w:val="-3"/>
          <w:lang w:val="da-DK"/>
        </w:rPr>
        <w:t xml:space="preserve"> </w:t>
      </w:r>
      <w:r w:rsidR="00A519EF" w:rsidRPr="002D7F96">
        <w:rPr>
          <w:lang w:val="da-DK"/>
        </w:rPr>
        <w:t>ingen</w:t>
      </w:r>
      <w:r w:rsidR="00A519EF" w:rsidRPr="002D7F96">
        <w:rPr>
          <w:spacing w:val="-3"/>
          <w:lang w:val="da-DK"/>
        </w:rPr>
        <w:t xml:space="preserve"> </w:t>
      </w:r>
      <w:r w:rsidR="00A519EF" w:rsidRPr="002D7F96">
        <w:rPr>
          <w:lang w:val="da-DK"/>
        </w:rPr>
        <w:t>eller</w:t>
      </w:r>
      <w:r w:rsidR="00A519EF" w:rsidRPr="002D7F96">
        <w:rPr>
          <w:spacing w:val="-4"/>
          <w:lang w:val="da-DK"/>
        </w:rPr>
        <w:t xml:space="preserve"> </w:t>
      </w:r>
      <w:r w:rsidR="00A519EF" w:rsidRPr="002D7F96">
        <w:rPr>
          <w:lang w:val="da-DK"/>
        </w:rPr>
        <w:t>kun</w:t>
      </w:r>
      <w:r w:rsidR="00A519EF" w:rsidRPr="002D7F96">
        <w:rPr>
          <w:spacing w:val="-4"/>
          <w:lang w:val="da-DK"/>
        </w:rPr>
        <w:t xml:space="preserve"> </w:t>
      </w:r>
      <w:r w:rsidR="00A519EF" w:rsidRPr="002D7F96">
        <w:rPr>
          <w:lang w:val="da-DK"/>
        </w:rPr>
        <w:t>ubetydelig</w:t>
      </w:r>
      <w:r w:rsidR="00A519EF" w:rsidRPr="002D7F96">
        <w:rPr>
          <w:spacing w:val="-4"/>
          <w:lang w:val="da-DK"/>
        </w:rPr>
        <w:t xml:space="preserve"> </w:t>
      </w:r>
      <w:r w:rsidR="00A519EF" w:rsidRPr="002D7F96">
        <w:rPr>
          <w:lang w:val="da-DK"/>
        </w:rPr>
        <w:t>virkning</w:t>
      </w:r>
      <w:r w:rsidR="00A519EF" w:rsidRPr="002D7F96">
        <w:rPr>
          <w:spacing w:val="-4"/>
          <w:lang w:val="da-DK"/>
        </w:rPr>
        <w:t xml:space="preserve"> </w:t>
      </w:r>
      <w:r w:rsidR="00A519EF" w:rsidRPr="002D7F96">
        <w:rPr>
          <w:lang w:val="da-DK"/>
        </w:rPr>
        <w:t>på</w:t>
      </w:r>
      <w:r w:rsidR="00A519EF" w:rsidRPr="002D7F96">
        <w:rPr>
          <w:spacing w:val="-4"/>
          <w:lang w:val="da-DK"/>
        </w:rPr>
        <w:t xml:space="preserve"> </w:t>
      </w:r>
      <w:r w:rsidR="00A519EF" w:rsidRPr="002D7F96">
        <w:rPr>
          <w:lang w:val="da-DK"/>
        </w:rPr>
        <w:t>evnen</w:t>
      </w:r>
      <w:r w:rsidR="00A519EF" w:rsidRPr="002D7F96">
        <w:rPr>
          <w:spacing w:val="-4"/>
          <w:lang w:val="da-DK"/>
        </w:rPr>
        <w:t xml:space="preserve"> </w:t>
      </w:r>
      <w:r w:rsidR="00A519EF" w:rsidRPr="002D7F96">
        <w:rPr>
          <w:lang w:val="da-DK"/>
        </w:rPr>
        <w:t>til</w:t>
      </w:r>
      <w:r w:rsidR="00A519EF" w:rsidRPr="002D7F96">
        <w:rPr>
          <w:spacing w:val="-4"/>
          <w:lang w:val="da-DK"/>
        </w:rPr>
        <w:t xml:space="preserve"> </w:t>
      </w:r>
      <w:r w:rsidR="00A519EF" w:rsidRPr="002D7F96">
        <w:rPr>
          <w:lang w:val="da-DK"/>
        </w:rPr>
        <w:t>at føre</w:t>
      </w:r>
      <w:r w:rsidR="00A519EF" w:rsidRPr="002D7F96">
        <w:rPr>
          <w:spacing w:val="-4"/>
          <w:lang w:val="da-DK"/>
        </w:rPr>
        <w:t xml:space="preserve"> </w:t>
      </w:r>
      <w:r w:rsidR="00A519EF" w:rsidRPr="002D7F96">
        <w:rPr>
          <w:lang w:val="da-DK"/>
        </w:rPr>
        <w:t>motorkøretøj</w:t>
      </w:r>
      <w:r w:rsidR="00A519EF" w:rsidRPr="002D7F96">
        <w:rPr>
          <w:spacing w:val="-2"/>
          <w:lang w:val="da-DK"/>
        </w:rPr>
        <w:t xml:space="preserve"> </w:t>
      </w:r>
      <w:r w:rsidR="00A519EF" w:rsidRPr="002D7F96">
        <w:rPr>
          <w:lang w:val="da-DK"/>
        </w:rPr>
        <w:t>eller</w:t>
      </w:r>
      <w:r w:rsidR="00A519EF" w:rsidRPr="002D7F96">
        <w:rPr>
          <w:spacing w:val="-3"/>
          <w:lang w:val="da-DK"/>
        </w:rPr>
        <w:t xml:space="preserve"> </w:t>
      </w:r>
      <w:r w:rsidR="00A519EF" w:rsidRPr="002D7F96">
        <w:rPr>
          <w:lang w:val="da-DK"/>
        </w:rPr>
        <w:t xml:space="preserve">betjene </w:t>
      </w:r>
      <w:r w:rsidR="00A519EF" w:rsidRPr="002D7F96">
        <w:rPr>
          <w:spacing w:val="-2"/>
          <w:lang w:val="da-DK"/>
        </w:rPr>
        <w:t>maskiner.</w:t>
      </w:r>
    </w:p>
    <w:p w14:paraId="52A651C6" w14:textId="77777777" w:rsidR="008145F6" w:rsidRPr="002D7F96" w:rsidRDefault="008145F6" w:rsidP="00A321DD">
      <w:pPr>
        <w:pStyle w:val="BodyText"/>
        <w:rPr>
          <w:lang w:val="da-DK"/>
        </w:rPr>
      </w:pPr>
    </w:p>
    <w:p w14:paraId="519C0520" w14:textId="309BD5DB" w:rsidR="008145F6" w:rsidRPr="002D7F96" w:rsidRDefault="00AD4F1E" w:rsidP="00A321DD">
      <w:pPr>
        <w:pStyle w:val="Heading2"/>
        <w:ind w:left="0"/>
        <w:rPr>
          <w:lang w:val="da-DK"/>
        </w:rPr>
      </w:pPr>
      <w:r>
        <w:rPr>
          <w:lang w:val="da-DK"/>
        </w:rPr>
        <w:t>Dyrupeg</w:t>
      </w:r>
      <w:r w:rsidR="00A519EF" w:rsidRPr="002D7F96">
        <w:rPr>
          <w:spacing w:val="-6"/>
          <w:lang w:val="da-DK"/>
        </w:rPr>
        <w:t xml:space="preserve"> </w:t>
      </w:r>
      <w:r w:rsidR="00A519EF" w:rsidRPr="002D7F96">
        <w:rPr>
          <w:lang w:val="da-DK"/>
        </w:rPr>
        <w:t>indeholder</w:t>
      </w:r>
      <w:r w:rsidR="00A519EF" w:rsidRPr="002D7F96">
        <w:rPr>
          <w:spacing w:val="-7"/>
          <w:lang w:val="da-DK"/>
        </w:rPr>
        <w:t xml:space="preserve"> </w:t>
      </w:r>
      <w:r w:rsidR="00A519EF" w:rsidRPr="002D7F96">
        <w:rPr>
          <w:lang w:val="da-DK"/>
        </w:rPr>
        <w:t>sorbitol</w:t>
      </w:r>
      <w:r w:rsidR="001C7C77">
        <w:rPr>
          <w:lang w:val="da-DK"/>
        </w:rPr>
        <w:t xml:space="preserve"> (E420)</w:t>
      </w:r>
      <w:r w:rsidR="00A519EF" w:rsidRPr="002D7F96">
        <w:rPr>
          <w:spacing w:val="-7"/>
          <w:lang w:val="da-DK"/>
        </w:rPr>
        <w:t xml:space="preserve"> </w:t>
      </w:r>
      <w:r w:rsidR="00A519EF" w:rsidRPr="002D7F96">
        <w:rPr>
          <w:lang w:val="da-DK"/>
        </w:rPr>
        <w:t>og</w:t>
      </w:r>
      <w:r w:rsidR="00A519EF" w:rsidRPr="002D7F96">
        <w:rPr>
          <w:spacing w:val="-6"/>
          <w:lang w:val="da-DK"/>
        </w:rPr>
        <w:t xml:space="preserve"> </w:t>
      </w:r>
      <w:r w:rsidR="00A519EF" w:rsidRPr="002D7F96">
        <w:rPr>
          <w:spacing w:val="-2"/>
          <w:lang w:val="da-DK"/>
        </w:rPr>
        <w:t>natriumacetat</w:t>
      </w:r>
    </w:p>
    <w:p w14:paraId="697D818D" w14:textId="77777777" w:rsidR="008145F6" w:rsidRPr="002D7F96" w:rsidRDefault="008145F6" w:rsidP="00A321DD">
      <w:pPr>
        <w:pStyle w:val="BodyText"/>
        <w:rPr>
          <w:b/>
          <w:lang w:val="da-DK"/>
        </w:rPr>
      </w:pPr>
    </w:p>
    <w:p w14:paraId="0EDFF1C4" w14:textId="38203731" w:rsidR="008145F6" w:rsidRPr="002D7F96" w:rsidRDefault="00A519EF" w:rsidP="00A321DD">
      <w:pPr>
        <w:pStyle w:val="BodyText"/>
        <w:rPr>
          <w:lang w:val="da-DK"/>
        </w:rPr>
      </w:pPr>
      <w:r w:rsidRPr="002D7F96">
        <w:rPr>
          <w:lang w:val="da-DK"/>
        </w:rPr>
        <w:t>Dette</w:t>
      </w:r>
      <w:r w:rsidRPr="002D7F96">
        <w:rPr>
          <w:spacing w:val="-7"/>
          <w:lang w:val="da-DK"/>
        </w:rPr>
        <w:t xml:space="preserve"> </w:t>
      </w:r>
      <w:r w:rsidRPr="002D7F96">
        <w:rPr>
          <w:lang w:val="da-DK"/>
        </w:rPr>
        <w:t>lægemiddel</w:t>
      </w:r>
      <w:r w:rsidRPr="002D7F96">
        <w:rPr>
          <w:spacing w:val="-7"/>
          <w:lang w:val="da-DK"/>
        </w:rPr>
        <w:t xml:space="preserve"> </w:t>
      </w:r>
      <w:r w:rsidRPr="002D7F96">
        <w:rPr>
          <w:lang w:val="da-DK"/>
        </w:rPr>
        <w:t>indeholder</w:t>
      </w:r>
      <w:r w:rsidRPr="002D7F96">
        <w:rPr>
          <w:spacing w:val="-7"/>
          <w:lang w:val="da-DK"/>
        </w:rPr>
        <w:t xml:space="preserve"> </w:t>
      </w:r>
      <w:r w:rsidRPr="002D7F96">
        <w:rPr>
          <w:lang w:val="da-DK"/>
        </w:rPr>
        <w:t>30</w:t>
      </w:r>
      <w:r w:rsidR="00B9526C">
        <w:rPr>
          <w:spacing w:val="-3"/>
          <w:lang w:val="da-DK"/>
        </w:rPr>
        <w:t> </w:t>
      </w:r>
      <w:r w:rsidRPr="002D7F96">
        <w:rPr>
          <w:lang w:val="da-DK"/>
        </w:rPr>
        <w:t>mg</w:t>
      </w:r>
      <w:r w:rsidRPr="002D7F96">
        <w:rPr>
          <w:spacing w:val="-7"/>
          <w:lang w:val="da-DK"/>
        </w:rPr>
        <w:t xml:space="preserve"> </w:t>
      </w:r>
      <w:r w:rsidRPr="002D7F96">
        <w:rPr>
          <w:lang w:val="da-DK"/>
        </w:rPr>
        <w:t>sorbitol</w:t>
      </w:r>
      <w:r w:rsidRPr="002D7F96">
        <w:rPr>
          <w:spacing w:val="-6"/>
          <w:lang w:val="da-DK"/>
        </w:rPr>
        <w:t xml:space="preserve"> </w:t>
      </w:r>
      <w:r w:rsidRPr="002D7F96">
        <w:rPr>
          <w:lang w:val="da-DK"/>
        </w:rPr>
        <w:t>i</w:t>
      </w:r>
      <w:r w:rsidRPr="002D7F96">
        <w:rPr>
          <w:spacing w:val="-7"/>
          <w:lang w:val="da-DK"/>
        </w:rPr>
        <w:t xml:space="preserve"> </w:t>
      </w:r>
      <w:r w:rsidRPr="002D7F96">
        <w:rPr>
          <w:lang w:val="da-DK"/>
        </w:rPr>
        <w:t>hver</w:t>
      </w:r>
      <w:r w:rsidRPr="002D7F96">
        <w:rPr>
          <w:spacing w:val="-7"/>
          <w:lang w:val="da-DK"/>
        </w:rPr>
        <w:t xml:space="preserve"> </w:t>
      </w:r>
      <w:r w:rsidR="00C867F0">
        <w:rPr>
          <w:spacing w:val="-7"/>
          <w:lang w:val="da-DK"/>
        </w:rPr>
        <w:t>for</w:t>
      </w:r>
      <w:r w:rsidRPr="002D7F96">
        <w:rPr>
          <w:lang w:val="da-DK"/>
        </w:rPr>
        <w:t>fyldt</w:t>
      </w:r>
      <w:r w:rsidRPr="002D7F96">
        <w:rPr>
          <w:spacing w:val="-7"/>
          <w:lang w:val="da-DK"/>
        </w:rPr>
        <w:t xml:space="preserve"> </w:t>
      </w:r>
      <w:r w:rsidRPr="002D7F96">
        <w:rPr>
          <w:lang w:val="da-DK"/>
        </w:rPr>
        <w:t>injektionssprøjte,</w:t>
      </w:r>
      <w:r w:rsidRPr="002D7F96">
        <w:rPr>
          <w:spacing w:val="-6"/>
          <w:lang w:val="da-DK"/>
        </w:rPr>
        <w:t xml:space="preserve"> </w:t>
      </w:r>
      <w:r w:rsidRPr="002D7F96">
        <w:rPr>
          <w:lang w:val="da-DK"/>
        </w:rPr>
        <w:t>svarende</w:t>
      </w:r>
      <w:r w:rsidRPr="002D7F96">
        <w:rPr>
          <w:spacing w:val="-7"/>
          <w:lang w:val="da-DK"/>
        </w:rPr>
        <w:t xml:space="preserve"> </w:t>
      </w:r>
      <w:r w:rsidRPr="002D7F96">
        <w:rPr>
          <w:lang w:val="da-DK"/>
        </w:rPr>
        <w:t>til</w:t>
      </w:r>
      <w:r w:rsidRPr="002D7F96">
        <w:rPr>
          <w:spacing w:val="-3"/>
          <w:lang w:val="da-DK"/>
        </w:rPr>
        <w:t xml:space="preserve"> </w:t>
      </w:r>
      <w:r w:rsidRPr="002D7F96">
        <w:rPr>
          <w:lang w:val="da-DK"/>
        </w:rPr>
        <w:t>50</w:t>
      </w:r>
      <w:r w:rsidR="00B9526C">
        <w:rPr>
          <w:spacing w:val="-6"/>
          <w:lang w:val="da-DK"/>
        </w:rPr>
        <w:t> </w:t>
      </w:r>
      <w:r w:rsidRPr="002D7F96">
        <w:rPr>
          <w:spacing w:val="-2"/>
          <w:lang w:val="da-DK"/>
        </w:rPr>
        <w:t>mg/ml.</w:t>
      </w:r>
    </w:p>
    <w:p w14:paraId="404AA320" w14:textId="77777777" w:rsidR="008145F6" w:rsidRPr="002D7F96" w:rsidRDefault="008145F6" w:rsidP="00A321DD">
      <w:pPr>
        <w:pStyle w:val="BodyText"/>
        <w:rPr>
          <w:lang w:val="da-DK"/>
        </w:rPr>
      </w:pPr>
    </w:p>
    <w:p w14:paraId="0A60E1F0" w14:textId="546AD874" w:rsidR="008145F6" w:rsidRDefault="00A519EF" w:rsidP="00A321DD">
      <w:pPr>
        <w:pStyle w:val="BodyText"/>
        <w:rPr>
          <w:lang w:val="da-DK"/>
        </w:rPr>
      </w:pPr>
      <w:r w:rsidRPr="002D7F96">
        <w:rPr>
          <w:lang w:val="da-DK"/>
        </w:rPr>
        <w:t>Dette</w:t>
      </w:r>
      <w:r w:rsidRPr="002D7F96">
        <w:rPr>
          <w:spacing w:val="-3"/>
          <w:lang w:val="da-DK"/>
        </w:rPr>
        <w:t xml:space="preserve"> </w:t>
      </w:r>
      <w:r w:rsidRPr="002D7F96">
        <w:rPr>
          <w:lang w:val="da-DK"/>
        </w:rPr>
        <w:t>lægemiddel</w:t>
      </w:r>
      <w:r w:rsidRPr="002D7F96">
        <w:rPr>
          <w:spacing w:val="-3"/>
          <w:lang w:val="da-DK"/>
        </w:rPr>
        <w:t xml:space="preserve"> </w:t>
      </w:r>
      <w:r w:rsidRPr="002D7F96">
        <w:rPr>
          <w:lang w:val="da-DK"/>
        </w:rPr>
        <w:t>indeholder</w:t>
      </w:r>
      <w:r w:rsidRPr="002D7F96">
        <w:rPr>
          <w:spacing w:val="-3"/>
          <w:lang w:val="da-DK"/>
        </w:rPr>
        <w:t xml:space="preserve"> </w:t>
      </w:r>
      <w:r w:rsidRPr="002D7F96">
        <w:rPr>
          <w:lang w:val="da-DK"/>
        </w:rPr>
        <w:t>mindre</w:t>
      </w:r>
      <w:r w:rsidRPr="002D7F96">
        <w:rPr>
          <w:spacing w:val="-3"/>
          <w:lang w:val="da-DK"/>
        </w:rPr>
        <w:t xml:space="preserve"> </w:t>
      </w:r>
      <w:r w:rsidRPr="002D7F96">
        <w:rPr>
          <w:lang w:val="da-DK"/>
        </w:rPr>
        <w:t>end</w:t>
      </w:r>
      <w:r w:rsidRPr="002D7F96">
        <w:rPr>
          <w:spacing w:val="-2"/>
          <w:lang w:val="da-DK"/>
        </w:rPr>
        <w:t xml:space="preserve"> </w:t>
      </w:r>
      <w:r w:rsidR="00E62198">
        <w:rPr>
          <w:spacing w:val="-2"/>
          <w:lang w:val="da-DK"/>
        </w:rPr>
        <w:t xml:space="preserve">en </w:t>
      </w:r>
      <w:r w:rsidRPr="002D7F96">
        <w:rPr>
          <w:lang w:val="da-DK"/>
        </w:rPr>
        <w:t>mmol</w:t>
      </w:r>
      <w:r w:rsidRPr="002D7F96">
        <w:rPr>
          <w:spacing w:val="-3"/>
          <w:lang w:val="da-DK"/>
        </w:rPr>
        <w:t xml:space="preserve"> </w:t>
      </w:r>
      <w:r w:rsidRPr="002D7F96">
        <w:rPr>
          <w:lang w:val="da-DK"/>
        </w:rPr>
        <w:t>(23</w:t>
      </w:r>
      <w:r w:rsidR="00B9526C">
        <w:rPr>
          <w:spacing w:val="-3"/>
          <w:lang w:val="da-DK"/>
        </w:rPr>
        <w:t> </w:t>
      </w:r>
      <w:r w:rsidRPr="002D7F96">
        <w:rPr>
          <w:lang w:val="da-DK"/>
        </w:rPr>
        <w:t>g)</w:t>
      </w:r>
      <w:r w:rsidRPr="002D7F96">
        <w:rPr>
          <w:spacing w:val="-2"/>
          <w:lang w:val="da-DK"/>
        </w:rPr>
        <w:t xml:space="preserve"> </w:t>
      </w:r>
      <w:r w:rsidRPr="002D7F96">
        <w:rPr>
          <w:lang w:val="da-DK"/>
        </w:rPr>
        <w:t>natrium</w:t>
      </w:r>
      <w:r w:rsidRPr="002D7F96">
        <w:rPr>
          <w:spacing w:val="-3"/>
          <w:lang w:val="da-DK"/>
        </w:rPr>
        <w:t xml:space="preserve"> </w:t>
      </w:r>
      <w:r w:rsidRPr="002D7F96">
        <w:rPr>
          <w:lang w:val="da-DK"/>
        </w:rPr>
        <w:t>pr.</w:t>
      </w:r>
      <w:r w:rsidRPr="002D7F96">
        <w:rPr>
          <w:spacing w:val="-4"/>
          <w:lang w:val="da-DK"/>
        </w:rPr>
        <w:t xml:space="preserve"> </w:t>
      </w:r>
      <w:r w:rsidRPr="002D7F96">
        <w:rPr>
          <w:lang w:val="da-DK"/>
        </w:rPr>
        <w:t>6</w:t>
      </w:r>
      <w:r w:rsidR="00B9526C">
        <w:rPr>
          <w:spacing w:val="-2"/>
          <w:lang w:val="da-DK"/>
        </w:rPr>
        <w:t> </w:t>
      </w:r>
      <w:r w:rsidRPr="002D7F96">
        <w:rPr>
          <w:lang w:val="da-DK"/>
        </w:rPr>
        <w:t>mg</w:t>
      </w:r>
      <w:r w:rsidRPr="002D7F96">
        <w:rPr>
          <w:spacing w:val="-2"/>
          <w:lang w:val="da-DK"/>
        </w:rPr>
        <w:t xml:space="preserve"> </w:t>
      </w:r>
      <w:r w:rsidRPr="002D7F96">
        <w:rPr>
          <w:lang w:val="da-DK"/>
        </w:rPr>
        <w:t>dosis,</w:t>
      </w:r>
      <w:r w:rsidRPr="002D7F96">
        <w:rPr>
          <w:spacing w:val="-4"/>
          <w:lang w:val="da-DK"/>
        </w:rPr>
        <w:t xml:space="preserve"> </w:t>
      </w:r>
      <w:r w:rsidRPr="002D7F96">
        <w:rPr>
          <w:lang w:val="da-DK"/>
        </w:rPr>
        <w:t>dvs.</w:t>
      </w:r>
      <w:r w:rsidRPr="002D7F96">
        <w:rPr>
          <w:spacing w:val="-3"/>
          <w:lang w:val="da-DK"/>
        </w:rPr>
        <w:t xml:space="preserve"> </w:t>
      </w:r>
      <w:r w:rsidRPr="002D7F96">
        <w:rPr>
          <w:lang w:val="da-DK"/>
        </w:rPr>
        <w:t>det</w:t>
      </w:r>
      <w:r w:rsidRPr="002D7F96">
        <w:rPr>
          <w:spacing w:val="-3"/>
          <w:lang w:val="da-DK"/>
        </w:rPr>
        <w:t xml:space="preserve"> </w:t>
      </w:r>
      <w:r w:rsidRPr="002D7F96">
        <w:rPr>
          <w:lang w:val="da-DK"/>
        </w:rPr>
        <w:t>er</w:t>
      </w:r>
      <w:r w:rsidRPr="002D7F96">
        <w:rPr>
          <w:spacing w:val="-3"/>
          <w:lang w:val="da-DK"/>
        </w:rPr>
        <w:t xml:space="preserve"> </w:t>
      </w:r>
      <w:r w:rsidRPr="002D7F96">
        <w:rPr>
          <w:lang w:val="da-DK"/>
        </w:rPr>
        <w:t>i</w:t>
      </w:r>
      <w:r w:rsidRPr="002D7F96">
        <w:rPr>
          <w:spacing w:val="-2"/>
          <w:lang w:val="da-DK"/>
        </w:rPr>
        <w:t xml:space="preserve"> </w:t>
      </w:r>
      <w:r w:rsidRPr="002D7F96">
        <w:rPr>
          <w:lang w:val="da-DK"/>
        </w:rPr>
        <w:t>det væsentlige natriumfrit.</w:t>
      </w:r>
    </w:p>
    <w:p w14:paraId="3381F958" w14:textId="77777777" w:rsidR="001C7C77" w:rsidRDefault="001C7C77" w:rsidP="00A321DD">
      <w:pPr>
        <w:pStyle w:val="BodyText"/>
        <w:rPr>
          <w:lang w:val="da-DK"/>
        </w:rPr>
      </w:pPr>
    </w:p>
    <w:p w14:paraId="321EE265" w14:textId="3418A19C" w:rsidR="001C7C77" w:rsidRPr="00E60191" w:rsidRDefault="001C7C77" w:rsidP="00A321DD">
      <w:pPr>
        <w:pStyle w:val="BodyText"/>
        <w:rPr>
          <w:b/>
          <w:bCs/>
          <w:lang w:val="da-DK"/>
        </w:rPr>
      </w:pPr>
      <w:r w:rsidRPr="00E60191">
        <w:rPr>
          <w:b/>
          <w:bCs/>
          <w:lang w:val="da-DK"/>
        </w:rPr>
        <w:t>Dyrupeg indeholder polysorbat 20 (E432)</w:t>
      </w:r>
    </w:p>
    <w:p w14:paraId="01207950" w14:textId="77777777" w:rsidR="001C7C77" w:rsidRPr="00E60191" w:rsidRDefault="001C7C77" w:rsidP="00A321DD">
      <w:pPr>
        <w:pStyle w:val="BodyText"/>
        <w:rPr>
          <w:b/>
          <w:bCs/>
          <w:lang w:val="da-DK"/>
        </w:rPr>
      </w:pPr>
    </w:p>
    <w:p w14:paraId="405C0348" w14:textId="3796CBBD" w:rsidR="001C7C77" w:rsidRPr="00E60191" w:rsidRDefault="001C7C77" w:rsidP="00A321DD">
      <w:pPr>
        <w:pStyle w:val="BodyText"/>
        <w:rPr>
          <w:rFonts w:ascii="Arial" w:hAnsi="Arial" w:cs="Arial"/>
          <w:color w:val="FFFFFF"/>
          <w:sz w:val="27"/>
          <w:szCs w:val="27"/>
          <w:shd w:val="clear" w:color="auto" w:fill="1A73E8"/>
          <w:lang w:val="da-DK"/>
        </w:rPr>
      </w:pPr>
      <w:r w:rsidRPr="00E60191">
        <w:rPr>
          <w:lang w:val="da-DK"/>
        </w:rPr>
        <w:t>enne medicin indeholder 0,02 mg polysorbat 20 i hver fyldt sprøjte.</w:t>
      </w:r>
    </w:p>
    <w:p w14:paraId="611D79E8" w14:textId="6B08817A" w:rsidR="001C7C77" w:rsidRPr="00F7759A" w:rsidRDefault="001C7C77" w:rsidP="00A321DD">
      <w:pPr>
        <w:pStyle w:val="BodyText"/>
        <w:rPr>
          <w:b/>
          <w:bCs/>
          <w:lang w:val="da-DK"/>
        </w:rPr>
      </w:pPr>
      <w:r w:rsidRPr="00E60191">
        <w:rPr>
          <w:lang w:val="da-DK"/>
        </w:rPr>
        <w:t>Polysorbater kan forårsage allergiske reaktioner. Fortæl det til din læge, hvis du har kendte allergier</w:t>
      </w:r>
      <w:r w:rsidRPr="00E60191">
        <w:rPr>
          <w:b/>
          <w:bCs/>
          <w:lang w:val="da-DK"/>
        </w:rPr>
        <w:t>.</w:t>
      </w:r>
    </w:p>
    <w:p w14:paraId="41C86976" w14:textId="77777777" w:rsidR="008145F6" w:rsidRPr="002D7F96" w:rsidRDefault="008145F6" w:rsidP="00A321DD">
      <w:pPr>
        <w:pStyle w:val="BodyText"/>
        <w:rPr>
          <w:lang w:val="da-DK"/>
        </w:rPr>
      </w:pPr>
    </w:p>
    <w:p w14:paraId="4082B353" w14:textId="77777777" w:rsidR="008145F6" w:rsidRPr="002D7F96" w:rsidRDefault="008145F6" w:rsidP="00A321DD">
      <w:pPr>
        <w:pStyle w:val="BodyText"/>
        <w:rPr>
          <w:lang w:val="da-DK"/>
        </w:rPr>
      </w:pPr>
    </w:p>
    <w:p w14:paraId="712660B9" w14:textId="3E16248A" w:rsidR="008145F6" w:rsidRPr="00AD4F1E" w:rsidRDefault="00A519EF" w:rsidP="00A321DD">
      <w:pPr>
        <w:pStyle w:val="Heading2"/>
        <w:numPr>
          <w:ilvl w:val="0"/>
          <w:numId w:val="9"/>
        </w:numPr>
        <w:tabs>
          <w:tab w:val="left" w:pos="567"/>
        </w:tabs>
        <w:ind w:left="567" w:hanging="567"/>
        <w:rPr>
          <w:lang w:val="fr-FR"/>
        </w:rPr>
      </w:pPr>
      <w:proofErr w:type="spellStart"/>
      <w:r w:rsidRPr="00AD4F1E">
        <w:rPr>
          <w:lang w:val="fr-FR"/>
        </w:rPr>
        <w:t>Sådan</w:t>
      </w:r>
      <w:proofErr w:type="spellEnd"/>
      <w:r w:rsidRPr="00AD4F1E">
        <w:rPr>
          <w:lang w:val="fr-FR"/>
        </w:rPr>
        <w:t xml:space="preserve"> </w:t>
      </w:r>
      <w:proofErr w:type="spellStart"/>
      <w:r w:rsidRPr="00AD4F1E">
        <w:rPr>
          <w:lang w:val="fr-FR"/>
        </w:rPr>
        <w:t>skal</w:t>
      </w:r>
      <w:proofErr w:type="spellEnd"/>
      <w:r w:rsidRPr="00AD4F1E">
        <w:rPr>
          <w:lang w:val="fr-FR"/>
        </w:rPr>
        <w:t xml:space="preserve"> du </w:t>
      </w:r>
      <w:proofErr w:type="spellStart"/>
      <w:r w:rsidRPr="00AD4F1E">
        <w:rPr>
          <w:lang w:val="fr-FR"/>
        </w:rPr>
        <w:t>bruge</w:t>
      </w:r>
      <w:proofErr w:type="spellEnd"/>
      <w:r w:rsidR="00AD4F1E" w:rsidRPr="00AD4F1E">
        <w:rPr>
          <w:lang w:val="fr-FR"/>
        </w:rPr>
        <w:t xml:space="preserve"> </w:t>
      </w:r>
      <w:proofErr w:type="spellStart"/>
      <w:r w:rsidR="00AD4F1E" w:rsidRPr="00AD4F1E">
        <w:rPr>
          <w:lang w:val="fr-FR"/>
        </w:rPr>
        <w:t>Dy</w:t>
      </w:r>
      <w:r w:rsidR="00AD4F1E">
        <w:rPr>
          <w:lang w:val="fr-FR"/>
        </w:rPr>
        <w:t>rupeg</w:t>
      </w:r>
      <w:proofErr w:type="spellEnd"/>
      <w:ins w:id="6" w:author="Siddharth Rao Jagadam" w:date="2025-08-01T12:01:00Z" w16du:dateUtc="2025-08-01T06:31:00Z">
        <w:r w:rsidR="00BE3186">
          <w:rPr>
            <w:lang w:val="fr-FR"/>
          </w:rPr>
          <w:t> ?</w:t>
        </w:r>
      </w:ins>
    </w:p>
    <w:p w14:paraId="685996C9" w14:textId="77777777" w:rsidR="008145F6" w:rsidRPr="00AD4F1E" w:rsidRDefault="008145F6" w:rsidP="00A321DD">
      <w:pPr>
        <w:pStyle w:val="BodyText"/>
        <w:rPr>
          <w:b/>
          <w:lang w:val="fr-FR"/>
        </w:rPr>
      </w:pPr>
    </w:p>
    <w:p w14:paraId="49E34B8E" w14:textId="47398897" w:rsidR="008145F6" w:rsidRPr="002D7F96" w:rsidRDefault="00AD4F1E" w:rsidP="00A321DD">
      <w:pPr>
        <w:pStyle w:val="BodyText"/>
        <w:rPr>
          <w:lang w:val="da-DK"/>
        </w:rPr>
      </w:pPr>
      <w:r>
        <w:rPr>
          <w:lang w:val="da-DK"/>
        </w:rPr>
        <w:t>Brug altid Dyrupeg</w:t>
      </w:r>
      <w:r w:rsidR="00A519EF" w:rsidRPr="002D7F96">
        <w:rPr>
          <w:lang w:val="da-DK"/>
        </w:rPr>
        <w:t xml:space="preserve"> nøjagtigt efter lægens anvisning. Er du i tvivl, bør du spørge lægen eller apotekspersonalet. </w:t>
      </w:r>
      <w:r w:rsidR="004F6FBC" w:rsidRPr="00E60191">
        <w:rPr>
          <w:lang w:val="da-DK"/>
        </w:rPr>
        <w:t>Den anbefalede</w:t>
      </w:r>
      <w:r w:rsidR="004F6FBC" w:rsidRPr="004F6FBC" w:rsidDel="004F6FBC">
        <w:rPr>
          <w:lang w:val="da-DK"/>
        </w:rPr>
        <w:t xml:space="preserve"> </w:t>
      </w:r>
      <w:r w:rsidR="00A519EF" w:rsidRPr="002D7F96">
        <w:rPr>
          <w:lang w:val="da-DK"/>
        </w:rPr>
        <w:t>dosis er én 6</w:t>
      </w:r>
      <w:r w:rsidR="007F0CAA">
        <w:rPr>
          <w:lang w:val="da-DK"/>
        </w:rPr>
        <w:t> </w:t>
      </w:r>
      <w:r w:rsidR="00A519EF" w:rsidRPr="002D7F96">
        <w:rPr>
          <w:lang w:val="da-DK"/>
        </w:rPr>
        <w:t>mg subkutan indsprøjtning (indsprøjtning under huden) ved</w:t>
      </w:r>
      <w:r w:rsidR="00A519EF" w:rsidRPr="002D7F96">
        <w:rPr>
          <w:spacing w:val="-3"/>
          <w:lang w:val="da-DK"/>
        </w:rPr>
        <w:t xml:space="preserve"> </w:t>
      </w:r>
      <w:r w:rsidR="00A519EF" w:rsidRPr="002D7F96">
        <w:rPr>
          <w:lang w:val="da-DK"/>
        </w:rPr>
        <w:t>anvendelse</w:t>
      </w:r>
      <w:r w:rsidR="00A519EF" w:rsidRPr="002D7F96">
        <w:rPr>
          <w:spacing w:val="-4"/>
          <w:lang w:val="da-DK"/>
        </w:rPr>
        <w:t xml:space="preserve"> </w:t>
      </w:r>
      <w:r w:rsidR="00A519EF" w:rsidRPr="002D7F96">
        <w:rPr>
          <w:lang w:val="da-DK"/>
        </w:rPr>
        <w:t>af</w:t>
      </w:r>
      <w:r w:rsidR="00A519EF" w:rsidRPr="002D7F96">
        <w:rPr>
          <w:spacing w:val="-4"/>
          <w:lang w:val="da-DK"/>
        </w:rPr>
        <w:t xml:space="preserve"> </w:t>
      </w:r>
      <w:r w:rsidR="00A519EF" w:rsidRPr="002D7F96">
        <w:rPr>
          <w:lang w:val="da-DK"/>
        </w:rPr>
        <w:t>en</w:t>
      </w:r>
      <w:r w:rsidR="00A519EF" w:rsidRPr="002D7F96">
        <w:rPr>
          <w:spacing w:val="-4"/>
          <w:lang w:val="da-DK"/>
        </w:rPr>
        <w:t xml:space="preserve"> </w:t>
      </w:r>
      <w:r w:rsidR="00C867F0">
        <w:rPr>
          <w:spacing w:val="-4"/>
          <w:lang w:val="da-DK"/>
        </w:rPr>
        <w:t>for</w:t>
      </w:r>
      <w:r w:rsidR="00A519EF" w:rsidRPr="002D7F96">
        <w:rPr>
          <w:lang w:val="da-DK"/>
        </w:rPr>
        <w:t>fyldt</w:t>
      </w:r>
      <w:r w:rsidR="00A519EF" w:rsidRPr="002D7F96">
        <w:rPr>
          <w:spacing w:val="-4"/>
          <w:lang w:val="da-DK"/>
        </w:rPr>
        <w:t xml:space="preserve"> </w:t>
      </w:r>
      <w:r w:rsidR="00A519EF" w:rsidRPr="002D7F96">
        <w:rPr>
          <w:lang w:val="da-DK"/>
        </w:rPr>
        <w:t>injektionssprøjte.</w:t>
      </w:r>
      <w:r w:rsidR="00A519EF" w:rsidRPr="002D7F96">
        <w:rPr>
          <w:spacing w:val="-1"/>
          <w:lang w:val="da-DK"/>
        </w:rPr>
        <w:t xml:space="preserve"> </w:t>
      </w:r>
      <w:r w:rsidR="00A519EF" w:rsidRPr="002D7F96">
        <w:rPr>
          <w:lang w:val="da-DK"/>
        </w:rPr>
        <w:t>Indsprøjtningen</w:t>
      </w:r>
      <w:r w:rsidR="00A519EF" w:rsidRPr="002D7F96">
        <w:rPr>
          <w:spacing w:val="-4"/>
          <w:lang w:val="da-DK"/>
        </w:rPr>
        <w:t xml:space="preserve"> </w:t>
      </w:r>
      <w:r w:rsidR="00A519EF" w:rsidRPr="002D7F96">
        <w:rPr>
          <w:lang w:val="da-DK"/>
        </w:rPr>
        <w:t>bør</w:t>
      </w:r>
      <w:r w:rsidR="00A519EF" w:rsidRPr="002D7F96">
        <w:rPr>
          <w:spacing w:val="-4"/>
          <w:lang w:val="da-DK"/>
        </w:rPr>
        <w:t xml:space="preserve"> </w:t>
      </w:r>
      <w:r w:rsidR="00A519EF" w:rsidRPr="002D7F96">
        <w:rPr>
          <w:lang w:val="da-DK"/>
        </w:rPr>
        <w:t>gives</w:t>
      </w:r>
      <w:r w:rsidR="00A519EF" w:rsidRPr="002D7F96">
        <w:rPr>
          <w:spacing w:val="-4"/>
          <w:lang w:val="da-DK"/>
        </w:rPr>
        <w:t xml:space="preserve"> </w:t>
      </w:r>
      <w:r w:rsidR="00A519EF" w:rsidRPr="002D7F96">
        <w:rPr>
          <w:lang w:val="da-DK"/>
        </w:rPr>
        <w:t>mindst</w:t>
      </w:r>
      <w:r w:rsidR="00A519EF" w:rsidRPr="002D7F96">
        <w:rPr>
          <w:spacing w:val="-4"/>
          <w:lang w:val="da-DK"/>
        </w:rPr>
        <w:t xml:space="preserve"> </w:t>
      </w:r>
      <w:r w:rsidR="00A519EF" w:rsidRPr="002D7F96">
        <w:rPr>
          <w:lang w:val="da-DK"/>
        </w:rPr>
        <w:t>24</w:t>
      </w:r>
      <w:r w:rsidR="00A519EF" w:rsidRPr="002D7F96">
        <w:rPr>
          <w:spacing w:val="-3"/>
          <w:lang w:val="da-DK"/>
        </w:rPr>
        <w:t xml:space="preserve"> </w:t>
      </w:r>
      <w:r w:rsidR="00A519EF" w:rsidRPr="002D7F96">
        <w:rPr>
          <w:lang w:val="da-DK"/>
        </w:rPr>
        <w:t>timer</w:t>
      </w:r>
      <w:r w:rsidR="00A519EF" w:rsidRPr="002D7F96">
        <w:rPr>
          <w:spacing w:val="-4"/>
          <w:lang w:val="da-DK"/>
        </w:rPr>
        <w:t xml:space="preserve"> </w:t>
      </w:r>
      <w:r w:rsidR="00A519EF" w:rsidRPr="002D7F96">
        <w:rPr>
          <w:lang w:val="da-DK"/>
        </w:rPr>
        <w:t>efter din</w:t>
      </w:r>
      <w:r w:rsidR="00A519EF" w:rsidRPr="002D7F96">
        <w:rPr>
          <w:spacing w:val="-2"/>
          <w:lang w:val="da-DK"/>
        </w:rPr>
        <w:t xml:space="preserve"> </w:t>
      </w:r>
      <w:r w:rsidR="00A519EF" w:rsidRPr="002D7F96">
        <w:rPr>
          <w:lang w:val="da-DK"/>
        </w:rPr>
        <w:t>sidste dosis kemoterapi ved afslutningen af hver kemoterapi-cyklus.</w:t>
      </w:r>
    </w:p>
    <w:p w14:paraId="2FD65A82" w14:textId="77777777" w:rsidR="008145F6" w:rsidRPr="002D7F96" w:rsidRDefault="008145F6" w:rsidP="00A321DD">
      <w:pPr>
        <w:pStyle w:val="BodyText"/>
        <w:rPr>
          <w:lang w:val="da-DK"/>
        </w:rPr>
      </w:pPr>
    </w:p>
    <w:p w14:paraId="51FC85B6" w14:textId="14624AB6" w:rsidR="008145F6" w:rsidRPr="002D7F96" w:rsidRDefault="00A519EF" w:rsidP="00A321DD">
      <w:pPr>
        <w:pStyle w:val="Heading2"/>
        <w:ind w:left="0"/>
        <w:rPr>
          <w:lang w:val="da-DK"/>
        </w:rPr>
      </w:pPr>
      <w:r w:rsidRPr="002D7F96">
        <w:rPr>
          <w:lang w:val="da-DK"/>
        </w:rPr>
        <w:t>Hvis</w:t>
      </w:r>
      <w:r w:rsidRPr="002D7F96">
        <w:rPr>
          <w:spacing w:val="-6"/>
          <w:lang w:val="da-DK"/>
        </w:rPr>
        <w:t xml:space="preserve"> </w:t>
      </w:r>
      <w:r w:rsidRPr="002D7F96">
        <w:rPr>
          <w:lang w:val="da-DK"/>
        </w:rPr>
        <w:t>du</w:t>
      </w:r>
      <w:r w:rsidRPr="002D7F96">
        <w:rPr>
          <w:spacing w:val="-6"/>
          <w:lang w:val="da-DK"/>
        </w:rPr>
        <w:t xml:space="preserve"> </w:t>
      </w:r>
      <w:r w:rsidRPr="002D7F96">
        <w:rPr>
          <w:lang w:val="da-DK"/>
        </w:rPr>
        <w:t>selv</w:t>
      </w:r>
      <w:r w:rsidRPr="002D7F96">
        <w:rPr>
          <w:spacing w:val="-6"/>
          <w:lang w:val="da-DK"/>
        </w:rPr>
        <w:t xml:space="preserve"> </w:t>
      </w:r>
      <w:r w:rsidRPr="002D7F96">
        <w:rPr>
          <w:lang w:val="da-DK"/>
        </w:rPr>
        <w:t>skal</w:t>
      </w:r>
      <w:r w:rsidRPr="002D7F96">
        <w:rPr>
          <w:spacing w:val="-7"/>
          <w:lang w:val="da-DK"/>
        </w:rPr>
        <w:t xml:space="preserve"> </w:t>
      </w:r>
      <w:r w:rsidRPr="002D7F96">
        <w:rPr>
          <w:lang w:val="da-DK"/>
        </w:rPr>
        <w:t>foretage</w:t>
      </w:r>
      <w:r w:rsidRPr="002D7F96">
        <w:rPr>
          <w:spacing w:val="-6"/>
          <w:lang w:val="da-DK"/>
        </w:rPr>
        <w:t xml:space="preserve"> </w:t>
      </w:r>
      <w:r w:rsidRPr="002D7F96">
        <w:rPr>
          <w:lang w:val="da-DK"/>
        </w:rPr>
        <w:t>indsprøjtning</w:t>
      </w:r>
      <w:r w:rsidRPr="002D7F96">
        <w:rPr>
          <w:spacing w:val="-6"/>
          <w:lang w:val="da-DK"/>
        </w:rPr>
        <w:t xml:space="preserve"> </w:t>
      </w:r>
      <w:r w:rsidRPr="002D7F96">
        <w:rPr>
          <w:lang w:val="da-DK"/>
        </w:rPr>
        <w:t>med</w:t>
      </w:r>
      <w:r w:rsidRPr="002D7F96">
        <w:rPr>
          <w:spacing w:val="-6"/>
          <w:lang w:val="da-DK"/>
        </w:rPr>
        <w:t xml:space="preserve"> </w:t>
      </w:r>
      <w:r w:rsidR="00AD4F1E">
        <w:rPr>
          <w:spacing w:val="-2"/>
          <w:lang w:val="da-DK"/>
        </w:rPr>
        <w:t>Dyrupeg</w:t>
      </w:r>
    </w:p>
    <w:p w14:paraId="5FA26C89" w14:textId="77777777" w:rsidR="008145F6" w:rsidRPr="002D7F96" w:rsidRDefault="008145F6" w:rsidP="00A321DD">
      <w:pPr>
        <w:pStyle w:val="BodyText"/>
        <w:rPr>
          <w:b/>
          <w:lang w:val="da-DK"/>
        </w:rPr>
      </w:pPr>
    </w:p>
    <w:p w14:paraId="752AA04E" w14:textId="6F9336DA" w:rsidR="008145F6" w:rsidRPr="002D7F96" w:rsidRDefault="00A519EF" w:rsidP="00A321DD">
      <w:pPr>
        <w:pStyle w:val="BodyText"/>
        <w:rPr>
          <w:lang w:val="da-DK"/>
        </w:rPr>
      </w:pPr>
      <w:r w:rsidRPr="002D7F96">
        <w:rPr>
          <w:lang w:val="da-DK"/>
        </w:rPr>
        <w:t>Din læge kan beslutte, at det vil være praktisk for dig, hvis du se</w:t>
      </w:r>
      <w:r w:rsidR="00AD4F1E">
        <w:rPr>
          <w:lang w:val="da-DK"/>
        </w:rPr>
        <w:t>lv indsprøjter Dyrupeg</w:t>
      </w:r>
      <w:r w:rsidRPr="002D7F96">
        <w:rPr>
          <w:lang w:val="da-DK"/>
        </w:rPr>
        <w:t>. Din læge eller sygeplejerske</w:t>
      </w:r>
      <w:r w:rsidRPr="002D7F96">
        <w:rPr>
          <w:spacing w:val="-3"/>
          <w:lang w:val="da-DK"/>
        </w:rPr>
        <w:t xml:space="preserve"> </w:t>
      </w:r>
      <w:r w:rsidRPr="002D7F96">
        <w:rPr>
          <w:lang w:val="da-DK"/>
        </w:rPr>
        <w:t>vil</w:t>
      </w:r>
      <w:r w:rsidRPr="002D7F96">
        <w:rPr>
          <w:spacing w:val="-4"/>
          <w:lang w:val="da-DK"/>
        </w:rPr>
        <w:t xml:space="preserve"> </w:t>
      </w:r>
      <w:r w:rsidRPr="002D7F96">
        <w:rPr>
          <w:lang w:val="da-DK"/>
        </w:rPr>
        <w:t>vise</w:t>
      </w:r>
      <w:r w:rsidRPr="002D7F96">
        <w:rPr>
          <w:spacing w:val="-2"/>
          <w:lang w:val="da-DK"/>
        </w:rPr>
        <w:t xml:space="preserve"> </w:t>
      </w:r>
      <w:r w:rsidRPr="002D7F96">
        <w:rPr>
          <w:lang w:val="da-DK"/>
        </w:rPr>
        <w:t>dig,</w:t>
      </w:r>
      <w:r w:rsidRPr="002D7F96">
        <w:rPr>
          <w:spacing w:val="-4"/>
          <w:lang w:val="da-DK"/>
        </w:rPr>
        <w:t xml:space="preserve"> </w:t>
      </w:r>
      <w:r w:rsidRPr="002D7F96">
        <w:rPr>
          <w:lang w:val="da-DK"/>
        </w:rPr>
        <w:t>hvordan</w:t>
      </w:r>
      <w:r w:rsidRPr="002D7F96">
        <w:rPr>
          <w:spacing w:val="-4"/>
          <w:lang w:val="da-DK"/>
        </w:rPr>
        <w:t xml:space="preserve"> </w:t>
      </w:r>
      <w:r w:rsidRPr="002D7F96">
        <w:rPr>
          <w:lang w:val="da-DK"/>
        </w:rPr>
        <w:t>du</w:t>
      </w:r>
      <w:r w:rsidRPr="002D7F96">
        <w:rPr>
          <w:spacing w:val="-3"/>
          <w:lang w:val="da-DK"/>
        </w:rPr>
        <w:t xml:space="preserve"> </w:t>
      </w:r>
      <w:r w:rsidRPr="002D7F96">
        <w:rPr>
          <w:lang w:val="da-DK"/>
        </w:rPr>
        <w:t>tager</w:t>
      </w:r>
      <w:r w:rsidRPr="002D7F96">
        <w:rPr>
          <w:spacing w:val="-3"/>
          <w:lang w:val="da-DK"/>
        </w:rPr>
        <w:t xml:space="preserve"> </w:t>
      </w:r>
      <w:r w:rsidRPr="002D7F96">
        <w:rPr>
          <w:lang w:val="da-DK"/>
        </w:rPr>
        <w:t>en</w:t>
      </w:r>
      <w:r w:rsidRPr="002D7F96">
        <w:rPr>
          <w:spacing w:val="-4"/>
          <w:lang w:val="da-DK"/>
        </w:rPr>
        <w:t xml:space="preserve"> </w:t>
      </w:r>
      <w:r w:rsidRPr="002D7F96">
        <w:rPr>
          <w:lang w:val="da-DK"/>
        </w:rPr>
        <w:t>indsprøjtning.</w:t>
      </w:r>
      <w:r w:rsidRPr="002D7F96">
        <w:rPr>
          <w:spacing w:val="-3"/>
          <w:lang w:val="da-DK"/>
        </w:rPr>
        <w:t xml:space="preserve"> </w:t>
      </w:r>
      <w:r w:rsidRPr="002D7F96">
        <w:rPr>
          <w:lang w:val="da-DK"/>
        </w:rPr>
        <w:t>Prøv</w:t>
      </w:r>
      <w:r w:rsidRPr="002D7F96">
        <w:rPr>
          <w:spacing w:val="-4"/>
          <w:lang w:val="da-DK"/>
        </w:rPr>
        <w:t xml:space="preserve"> </w:t>
      </w:r>
      <w:r w:rsidRPr="002D7F96">
        <w:rPr>
          <w:lang w:val="da-DK"/>
        </w:rPr>
        <w:t>ikke</w:t>
      </w:r>
      <w:r w:rsidRPr="002D7F96">
        <w:rPr>
          <w:spacing w:val="-4"/>
          <w:lang w:val="da-DK"/>
        </w:rPr>
        <w:t xml:space="preserve"> </w:t>
      </w:r>
      <w:r w:rsidRPr="002D7F96">
        <w:rPr>
          <w:lang w:val="da-DK"/>
        </w:rPr>
        <w:t>selv</w:t>
      </w:r>
      <w:r w:rsidRPr="002D7F96">
        <w:rPr>
          <w:spacing w:val="-4"/>
          <w:lang w:val="da-DK"/>
        </w:rPr>
        <w:t xml:space="preserve"> </w:t>
      </w:r>
      <w:r w:rsidRPr="002D7F96">
        <w:rPr>
          <w:lang w:val="da-DK"/>
        </w:rPr>
        <w:t>at</w:t>
      </w:r>
      <w:r w:rsidRPr="002D7F96">
        <w:rPr>
          <w:spacing w:val="-3"/>
          <w:lang w:val="da-DK"/>
        </w:rPr>
        <w:t xml:space="preserve"> </w:t>
      </w:r>
      <w:r w:rsidRPr="002D7F96">
        <w:rPr>
          <w:lang w:val="da-DK"/>
        </w:rPr>
        <w:t>indsprøjte, hvis</w:t>
      </w:r>
      <w:r w:rsidRPr="002D7F96">
        <w:rPr>
          <w:spacing w:val="-4"/>
          <w:lang w:val="da-DK"/>
        </w:rPr>
        <w:t xml:space="preserve"> </w:t>
      </w:r>
      <w:r w:rsidRPr="002D7F96">
        <w:rPr>
          <w:lang w:val="da-DK"/>
        </w:rPr>
        <w:t>du</w:t>
      </w:r>
      <w:r w:rsidRPr="002D7F96">
        <w:rPr>
          <w:spacing w:val="-3"/>
          <w:lang w:val="da-DK"/>
        </w:rPr>
        <w:t xml:space="preserve"> </w:t>
      </w:r>
      <w:r w:rsidRPr="002D7F96">
        <w:rPr>
          <w:lang w:val="da-DK"/>
        </w:rPr>
        <w:t>ikke er blevet undervist heri.</w:t>
      </w:r>
    </w:p>
    <w:p w14:paraId="7F54B6AF" w14:textId="77777777" w:rsidR="008145F6" w:rsidRPr="002D7F96" w:rsidRDefault="008145F6" w:rsidP="00A321DD">
      <w:pPr>
        <w:pStyle w:val="BodyText"/>
        <w:rPr>
          <w:lang w:val="da-DK"/>
        </w:rPr>
      </w:pPr>
    </w:p>
    <w:p w14:paraId="6FF15C92" w14:textId="195706F4" w:rsidR="008145F6" w:rsidRDefault="00A519EF" w:rsidP="00A321DD">
      <w:pPr>
        <w:pStyle w:val="BodyText"/>
        <w:rPr>
          <w:spacing w:val="-2"/>
          <w:lang w:val="da-DK"/>
        </w:rPr>
      </w:pPr>
      <w:r w:rsidRPr="002D7F96">
        <w:rPr>
          <w:lang w:val="da-DK"/>
        </w:rPr>
        <w:t>Læs</w:t>
      </w:r>
      <w:r w:rsidRPr="002D7F96">
        <w:rPr>
          <w:spacing w:val="-4"/>
          <w:lang w:val="da-DK"/>
        </w:rPr>
        <w:t xml:space="preserve"> </w:t>
      </w:r>
      <w:r w:rsidRPr="002D7F96">
        <w:rPr>
          <w:lang w:val="da-DK"/>
        </w:rPr>
        <w:t>sidste</w:t>
      </w:r>
      <w:r w:rsidRPr="002D7F96">
        <w:rPr>
          <w:spacing w:val="-3"/>
          <w:lang w:val="da-DK"/>
        </w:rPr>
        <w:t xml:space="preserve"> </w:t>
      </w:r>
      <w:r w:rsidRPr="002D7F96">
        <w:rPr>
          <w:lang w:val="da-DK"/>
        </w:rPr>
        <w:t>afsnit</w:t>
      </w:r>
      <w:r w:rsidRPr="002D7F96">
        <w:rPr>
          <w:spacing w:val="-2"/>
          <w:lang w:val="da-DK"/>
        </w:rPr>
        <w:t xml:space="preserve"> </w:t>
      </w:r>
      <w:r w:rsidRPr="002D7F96">
        <w:rPr>
          <w:lang w:val="da-DK"/>
        </w:rPr>
        <w:t>i</w:t>
      </w:r>
      <w:r w:rsidRPr="002D7F96">
        <w:rPr>
          <w:spacing w:val="-4"/>
          <w:lang w:val="da-DK"/>
        </w:rPr>
        <w:t xml:space="preserve"> </w:t>
      </w:r>
      <w:r w:rsidRPr="002D7F96">
        <w:rPr>
          <w:lang w:val="da-DK"/>
        </w:rPr>
        <w:t>denne</w:t>
      </w:r>
      <w:r w:rsidRPr="002D7F96">
        <w:rPr>
          <w:spacing w:val="-4"/>
          <w:lang w:val="da-DK"/>
        </w:rPr>
        <w:t xml:space="preserve"> </w:t>
      </w:r>
      <w:r w:rsidRPr="002D7F96">
        <w:rPr>
          <w:lang w:val="da-DK"/>
        </w:rPr>
        <w:t>indlægsseddel</w:t>
      </w:r>
      <w:r w:rsidRPr="002D7F96">
        <w:rPr>
          <w:spacing w:val="-4"/>
          <w:lang w:val="da-DK"/>
        </w:rPr>
        <w:t xml:space="preserve"> </w:t>
      </w:r>
      <w:r w:rsidRPr="002D7F96">
        <w:rPr>
          <w:lang w:val="da-DK"/>
        </w:rPr>
        <w:t>for</w:t>
      </w:r>
      <w:r w:rsidRPr="002D7F96">
        <w:rPr>
          <w:spacing w:val="-4"/>
          <w:lang w:val="da-DK"/>
        </w:rPr>
        <w:t xml:space="preserve"> </w:t>
      </w:r>
      <w:r w:rsidRPr="002D7F96">
        <w:rPr>
          <w:lang w:val="da-DK"/>
        </w:rPr>
        <w:t>at</w:t>
      </w:r>
      <w:r w:rsidRPr="002D7F96">
        <w:rPr>
          <w:spacing w:val="-4"/>
          <w:lang w:val="da-DK"/>
        </w:rPr>
        <w:t xml:space="preserve"> </w:t>
      </w:r>
      <w:r w:rsidRPr="002D7F96">
        <w:rPr>
          <w:lang w:val="da-DK"/>
        </w:rPr>
        <w:t>få</w:t>
      </w:r>
      <w:r w:rsidRPr="002D7F96">
        <w:rPr>
          <w:spacing w:val="-4"/>
          <w:lang w:val="da-DK"/>
        </w:rPr>
        <w:t xml:space="preserve"> </w:t>
      </w:r>
      <w:r w:rsidRPr="002D7F96">
        <w:rPr>
          <w:lang w:val="da-DK"/>
        </w:rPr>
        <w:t>yderligere</w:t>
      </w:r>
      <w:r w:rsidRPr="002D7F96">
        <w:rPr>
          <w:spacing w:val="-4"/>
          <w:lang w:val="da-DK"/>
        </w:rPr>
        <w:t xml:space="preserve"> </w:t>
      </w:r>
      <w:r w:rsidRPr="002D7F96">
        <w:rPr>
          <w:lang w:val="da-DK"/>
        </w:rPr>
        <w:t>vejledning</w:t>
      </w:r>
      <w:r w:rsidRPr="002D7F96">
        <w:rPr>
          <w:spacing w:val="-3"/>
          <w:lang w:val="da-DK"/>
        </w:rPr>
        <w:t xml:space="preserve"> </w:t>
      </w:r>
      <w:r w:rsidRPr="002D7F96">
        <w:rPr>
          <w:lang w:val="da-DK"/>
        </w:rPr>
        <w:t>i,</w:t>
      </w:r>
      <w:r w:rsidRPr="002D7F96">
        <w:rPr>
          <w:spacing w:val="-4"/>
          <w:lang w:val="da-DK"/>
        </w:rPr>
        <w:t xml:space="preserve"> </w:t>
      </w:r>
      <w:r w:rsidRPr="002D7F96">
        <w:rPr>
          <w:lang w:val="da-DK"/>
        </w:rPr>
        <w:t>hvordan du</w:t>
      </w:r>
      <w:r w:rsidRPr="002D7F96">
        <w:rPr>
          <w:spacing w:val="-3"/>
          <w:lang w:val="da-DK"/>
        </w:rPr>
        <w:t xml:space="preserve"> </w:t>
      </w:r>
      <w:r w:rsidRPr="002D7F96">
        <w:rPr>
          <w:lang w:val="da-DK"/>
        </w:rPr>
        <w:t>selv</w:t>
      </w:r>
      <w:r w:rsidRPr="002D7F96">
        <w:rPr>
          <w:spacing w:val="-4"/>
          <w:lang w:val="da-DK"/>
        </w:rPr>
        <w:t xml:space="preserve"> </w:t>
      </w:r>
      <w:r w:rsidRPr="002D7F96">
        <w:rPr>
          <w:lang w:val="da-DK"/>
        </w:rPr>
        <w:t xml:space="preserve">indsprøjter </w:t>
      </w:r>
      <w:r w:rsidR="00AD4F1E">
        <w:rPr>
          <w:spacing w:val="-2"/>
          <w:lang w:val="da-DK"/>
        </w:rPr>
        <w:t>Dyrupeg</w:t>
      </w:r>
      <w:r w:rsidRPr="002D7F96">
        <w:rPr>
          <w:spacing w:val="-2"/>
          <w:lang w:val="da-DK"/>
        </w:rPr>
        <w:t>.</w:t>
      </w:r>
    </w:p>
    <w:p w14:paraId="3AB2794F" w14:textId="1A76E478" w:rsidR="00AD4F1E" w:rsidRDefault="00AD4F1E" w:rsidP="00A321DD">
      <w:pPr>
        <w:pStyle w:val="BodyText"/>
        <w:rPr>
          <w:spacing w:val="-2"/>
          <w:lang w:val="da-DK"/>
        </w:rPr>
      </w:pPr>
    </w:p>
    <w:p w14:paraId="197936C4" w14:textId="2DDAA22E" w:rsidR="008145F6" w:rsidRPr="006137A4" w:rsidRDefault="00B12AEA" w:rsidP="00A321DD">
      <w:pPr>
        <w:pStyle w:val="BodyText"/>
        <w:rPr>
          <w:spacing w:val="-2"/>
          <w:lang w:val="da-DK"/>
        </w:rPr>
      </w:pPr>
      <w:r w:rsidRPr="006137A4">
        <w:rPr>
          <w:spacing w:val="-2"/>
          <w:lang w:val="da-DK"/>
        </w:rPr>
        <w:lastRenderedPageBreak/>
        <w:t>Ryst ikke</w:t>
      </w:r>
      <w:r w:rsidR="004757FE" w:rsidRPr="006137A4">
        <w:rPr>
          <w:spacing w:val="-2"/>
          <w:lang w:val="da-DK"/>
        </w:rPr>
        <w:t xml:space="preserve"> Dyrupeg</w:t>
      </w:r>
      <w:r w:rsidRPr="006137A4">
        <w:rPr>
          <w:spacing w:val="-2"/>
          <w:lang w:val="da-DK"/>
        </w:rPr>
        <w:t xml:space="preserve"> kraftigt, da det kan påvirke dets aktivitet.</w:t>
      </w:r>
    </w:p>
    <w:p w14:paraId="0F6348B6" w14:textId="77777777" w:rsidR="004757FE" w:rsidRPr="006137A4" w:rsidRDefault="004757FE" w:rsidP="00A321DD">
      <w:pPr>
        <w:pStyle w:val="BodyText"/>
        <w:rPr>
          <w:lang w:val="da-DK"/>
        </w:rPr>
      </w:pPr>
    </w:p>
    <w:p w14:paraId="5A36BC11" w14:textId="58593885" w:rsidR="008145F6" w:rsidRPr="002D7F96" w:rsidRDefault="00A519EF" w:rsidP="00A321DD">
      <w:pPr>
        <w:pStyle w:val="Heading2"/>
        <w:ind w:left="0"/>
        <w:rPr>
          <w:lang w:val="da-DK"/>
        </w:rPr>
      </w:pPr>
      <w:r w:rsidRPr="002D7F96">
        <w:rPr>
          <w:lang w:val="da-DK"/>
        </w:rPr>
        <w:t>Hvis</w:t>
      </w:r>
      <w:r w:rsidRPr="002D7F96">
        <w:rPr>
          <w:spacing w:val="-4"/>
          <w:lang w:val="da-DK"/>
        </w:rPr>
        <w:t xml:space="preserve"> </w:t>
      </w:r>
      <w:r w:rsidRPr="002D7F96">
        <w:rPr>
          <w:lang w:val="da-DK"/>
        </w:rPr>
        <w:t>du</w:t>
      </w:r>
      <w:r w:rsidRPr="002D7F96">
        <w:rPr>
          <w:spacing w:val="-4"/>
          <w:lang w:val="da-DK"/>
        </w:rPr>
        <w:t xml:space="preserve"> </w:t>
      </w:r>
      <w:r w:rsidRPr="002D7F96">
        <w:rPr>
          <w:lang w:val="da-DK"/>
        </w:rPr>
        <w:t>har</w:t>
      </w:r>
      <w:r w:rsidRPr="002D7F96">
        <w:rPr>
          <w:spacing w:val="-5"/>
          <w:lang w:val="da-DK"/>
        </w:rPr>
        <w:t xml:space="preserve"> </w:t>
      </w:r>
      <w:r w:rsidRPr="002D7F96">
        <w:rPr>
          <w:lang w:val="da-DK"/>
        </w:rPr>
        <w:t>brugt</w:t>
      </w:r>
      <w:r w:rsidRPr="002D7F96">
        <w:rPr>
          <w:spacing w:val="-5"/>
          <w:lang w:val="da-DK"/>
        </w:rPr>
        <w:t xml:space="preserve"> </w:t>
      </w:r>
      <w:r w:rsidRPr="002D7F96">
        <w:rPr>
          <w:lang w:val="da-DK"/>
        </w:rPr>
        <w:t>for</w:t>
      </w:r>
      <w:r w:rsidRPr="002D7F96">
        <w:rPr>
          <w:spacing w:val="-5"/>
          <w:lang w:val="da-DK"/>
        </w:rPr>
        <w:t xml:space="preserve"> </w:t>
      </w:r>
      <w:r w:rsidRPr="002D7F96">
        <w:rPr>
          <w:lang w:val="da-DK"/>
        </w:rPr>
        <w:t>meget</w:t>
      </w:r>
      <w:r w:rsidRPr="002D7F96">
        <w:rPr>
          <w:spacing w:val="-5"/>
          <w:lang w:val="da-DK"/>
        </w:rPr>
        <w:t xml:space="preserve"> </w:t>
      </w:r>
      <w:r w:rsidR="00AD4F1E">
        <w:rPr>
          <w:spacing w:val="-2"/>
          <w:lang w:val="da-DK"/>
        </w:rPr>
        <w:t>Dyrupeg</w:t>
      </w:r>
    </w:p>
    <w:p w14:paraId="00D9C13B" w14:textId="77777777" w:rsidR="008145F6" w:rsidRPr="002D7F96" w:rsidRDefault="008145F6" w:rsidP="00A321DD">
      <w:pPr>
        <w:pStyle w:val="BodyText"/>
        <w:rPr>
          <w:b/>
          <w:lang w:val="da-DK"/>
        </w:rPr>
      </w:pPr>
    </w:p>
    <w:p w14:paraId="3CD69ADF" w14:textId="26133C5D" w:rsidR="008145F6" w:rsidRPr="002D7F96" w:rsidRDefault="00A519EF" w:rsidP="00A321DD">
      <w:pPr>
        <w:pStyle w:val="BodyText"/>
        <w:rPr>
          <w:lang w:val="da-DK"/>
        </w:rPr>
      </w:pPr>
      <w:r w:rsidRPr="002D7F96">
        <w:rPr>
          <w:lang w:val="da-DK"/>
        </w:rPr>
        <w:t>Kontakt</w:t>
      </w:r>
      <w:r w:rsidRPr="002D7F96">
        <w:rPr>
          <w:spacing w:val="-7"/>
          <w:lang w:val="da-DK"/>
        </w:rPr>
        <w:t xml:space="preserve"> </w:t>
      </w:r>
      <w:r w:rsidRPr="002D7F96">
        <w:rPr>
          <w:lang w:val="da-DK"/>
        </w:rPr>
        <w:t>din</w:t>
      </w:r>
      <w:r w:rsidRPr="002D7F96">
        <w:rPr>
          <w:spacing w:val="-6"/>
          <w:lang w:val="da-DK"/>
        </w:rPr>
        <w:t xml:space="preserve"> </w:t>
      </w:r>
      <w:r w:rsidRPr="002D7F96">
        <w:rPr>
          <w:lang w:val="da-DK"/>
        </w:rPr>
        <w:t>læge,</w:t>
      </w:r>
      <w:r w:rsidRPr="002D7F96">
        <w:rPr>
          <w:spacing w:val="-6"/>
          <w:lang w:val="da-DK"/>
        </w:rPr>
        <w:t xml:space="preserve"> </w:t>
      </w:r>
      <w:r w:rsidRPr="002D7F96">
        <w:rPr>
          <w:lang w:val="da-DK"/>
        </w:rPr>
        <w:t>apotekspersonalet</w:t>
      </w:r>
      <w:r w:rsidRPr="002D7F96">
        <w:rPr>
          <w:spacing w:val="-7"/>
          <w:lang w:val="da-DK"/>
        </w:rPr>
        <w:t xml:space="preserve"> </w:t>
      </w:r>
      <w:r w:rsidRPr="002D7F96">
        <w:rPr>
          <w:lang w:val="da-DK"/>
        </w:rPr>
        <w:t>eller</w:t>
      </w:r>
      <w:r w:rsidRPr="002D7F96">
        <w:rPr>
          <w:spacing w:val="-6"/>
          <w:lang w:val="da-DK"/>
        </w:rPr>
        <w:t xml:space="preserve"> </w:t>
      </w:r>
      <w:r w:rsidRPr="002D7F96">
        <w:rPr>
          <w:lang w:val="da-DK"/>
        </w:rPr>
        <w:t>sygeplejersken,</w:t>
      </w:r>
      <w:r w:rsidRPr="002D7F96">
        <w:rPr>
          <w:spacing w:val="-6"/>
          <w:lang w:val="da-DK"/>
        </w:rPr>
        <w:t xml:space="preserve"> </w:t>
      </w:r>
      <w:r w:rsidRPr="002D7F96">
        <w:rPr>
          <w:lang w:val="da-DK"/>
        </w:rPr>
        <w:t>hvis</w:t>
      </w:r>
      <w:r w:rsidRPr="002D7F96">
        <w:rPr>
          <w:spacing w:val="-7"/>
          <w:lang w:val="da-DK"/>
        </w:rPr>
        <w:t xml:space="preserve"> </w:t>
      </w:r>
      <w:r w:rsidRPr="002D7F96">
        <w:rPr>
          <w:lang w:val="da-DK"/>
        </w:rPr>
        <w:t>du</w:t>
      </w:r>
      <w:r w:rsidRPr="002D7F96">
        <w:rPr>
          <w:spacing w:val="-7"/>
          <w:lang w:val="da-DK"/>
        </w:rPr>
        <w:t xml:space="preserve"> </w:t>
      </w:r>
      <w:r w:rsidRPr="002D7F96">
        <w:rPr>
          <w:lang w:val="da-DK"/>
        </w:rPr>
        <w:t>har</w:t>
      </w:r>
      <w:r w:rsidRPr="002D7F96">
        <w:rPr>
          <w:spacing w:val="-6"/>
          <w:lang w:val="da-DK"/>
        </w:rPr>
        <w:t xml:space="preserve"> </w:t>
      </w:r>
      <w:r w:rsidRPr="002D7F96">
        <w:rPr>
          <w:lang w:val="da-DK"/>
        </w:rPr>
        <w:t>brugt</w:t>
      </w:r>
      <w:r w:rsidRPr="002D7F96">
        <w:rPr>
          <w:spacing w:val="-7"/>
          <w:lang w:val="da-DK"/>
        </w:rPr>
        <w:t xml:space="preserve"> </w:t>
      </w:r>
      <w:r w:rsidRPr="002D7F96">
        <w:rPr>
          <w:lang w:val="da-DK"/>
        </w:rPr>
        <w:t>for</w:t>
      </w:r>
      <w:r w:rsidRPr="002D7F96">
        <w:rPr>
          <w:spacing w:val="-6"/>
          <w:lang w:val="da-DK"/>
        </w:rPr>
        <w:t xml:space="preserve"> </w:t>
      </w:r>
      <w:r w:rsidRPr="002D7F96">
        <w:rPr>
          <w:lang w:val="da-DK"/>
        </w:rPr>
        <w:t>meget</w:t>
      </w:r>
      <w:r w:rsidRPr="002D7F96">
        <w:rPr>
          <w:spacing w:val="-6"/>
          <w:lang w:val="da-DK"/>
        </w:rPr>
        <w:t xml:space="preserve"> </w:t>
      </w:r>
      <w:r w:rsidR="00AD4F1E">
        <w:rPr>
          <w:spacing w:val="-2"/>
          <w:lang w:val="da-DK"/>
        </w:rPr>
        <w:t>Dyrupeg</w:t>
      </w:r>
      <w:r w:rsidRPr="002D7F96">
        <w:rPr>
          <w:spacing w:val="-2"/>
          <w:lang w:val="da-DK"/>
        </w:rPr>
        <w:t>.</w:t>
      </w:r>
    </w:p>
    <w:p w14:paraId="74507A4D" w14:textId="59AF4CC7" w:rsidR="008145F6" w:rsidRPr="002D7F96" w:rsidRDefault="00A519EF" w:rsidP="00A321DD">
      <w:pPr>
        <w:pStyle w:val="Heading2"/>
        <w:ind w:left="0"/>
        <w:rPr>
          <w:lang w:val="da-DK"/>
        </w:rPr>
      </w:pPr>
      <w:r w:rsidRPr="002D7F96">
        <w:rPr>
          <w:lang w:val="da-DK"/>
        </w:rPr>
        <w:t>Hvis</w:t>
      </w:r>
      <w:r w:rsidRPr="002D7F96">
        <w:rPr>
          <w:spacing w:val="-6"/>
          <w:lang w:val="da-DK"/>
        </w:rPr>
        <w:t xml:space="preserve"> </w:t>
      </w:r>
      <w:r w:rsidRPr="002D7F96">
        <w:rPr>
          <w:lang w:val="da-DK"/>
        </w:rPr>
        <w:t>De</w:t>
      </w:r>
      <w:r w:rsidRPr="002D7F96">
        <w:rPr>
          <w:spacing w:val="-6"/>
          <w:lang w:val="da-DK"/>
        </w:rPr>
        <w:t xml:space="preserve"> </w:t>
      </w:r>
      <w:r w:rsidRPr="002D7F96">
        <w:rPr>
          <w:lang w:val="da-DK"/>
        </w:rPr>
        <w:t>har</w:t>
      </w:r>
      <w:r w:rsidRPr="002D7F96">
        <w:rPr>
          <w:spacing w:val="-4"/>
          <w:lang w:val="da-DK"/>
        </w:rPr>
        <w:t xml:space="preserve"> </w:t>
      </w:r>
      <w:r w:rsidRPr="002D7F96">
        <w:rPr>
          <w:lang w:val="da-DK"/>
        </w:rPr>
        <w:t>glemt</w:t>
      </w:r>
      <w:r w:rsidRPr="002D7F96">
        <w:rPr>
          <w:spacing w:val="-6"/>
          <w:lang w:val="da-DK"/>
        </w:rPr>
        <w:t xml:space="preserve"> </w:t>
      </w:r>
      <w:r w:rsidRPr="002D7F96">
        <w:rPr>
          <w:lang w:val="da-DK"/>
        </w:rPr>
        <w:t>at</w:t>
      </w:r>
      <w:r w:rsidRPr="002D7F96">
        <w:rPr>
          <w:spacing w:val="-4"/>
          <w:lang w:val="da-DK"/>
        </w:rPr>
        <w:t xml:space="preserve"> </w:t>
      </w:r>
      <w:r w:rsidRPr="002D7F96">
        <w:rPr>
          <w:lang w:val="da-DK"/>
        </w:rPr>
        <w:t>indsprøjte</w:t>
      </w:r>
      <w:r w:rsidRPr="002D7F96">
        <w:rPr>
          <w:spacing w:val="-4"/>
          <w:lang w:val="da-DK"/>
        </w:rPr>
        <w:t xml:space="preserve"> </w:t>
      </w:r>
      <w:r w:rsidR="00AD4F1E">
        <w:rPr>
          <w:spacing w:val="-2"/>
          <w:lang w:val="da-DK"/>
        </w:rPr>
        <w:t>Dyrupeg</w:t>
      </w:r>
    </w:p>
    <w:p w14:paraId="4E70D415" w14:textId="77777777" w:rsidR="008145F6" w:rsidRPr="002D7F96" w:rsidRDefault="008145F6" w:rsidP="00A321DD">
      <w:pPr>
        <w:pStyle w:val="BodyText"/>
        <w:rPr>
          <w:b/>
          <w:lang w:val="da-DK"/>
        </w:rPr>
      </w:pPr>
    </w:p>
    <w:p w14:paraId="29904479" w14:textId="22096D94" w:rsidR="008145F6" w:rsidRPr="00C514EF" w:rsidRDefault="00E62198" w:rsidP="00C514EF">
      <w:pPr>
        <w:pStyle w:val="BodyText"/>
        <w:rPr>
          <w:highlight w:val="green"/>
          <w:lang w:val="da-DK"/>
        </w:rPr>
      </w:pPr>
      <w:r w:rsidRPr="00E62198">
        <w:rPr>
          <w:lang w:val="da-DK"/>
        </w:rPr>
        <w:t>Hvis du injicerer dig selv og har glemt en dosis Dyrupeg, skal du kontakte din læge for at aftale, hvornår du skal injicere den næste dosis. Hvis du har yderligere spørgsmål om brugen af de</w:t>
      </w:r>
      <w:r w:rsidR="00C867F0">
        <w:rPr>
          <w:lang w:val="da-DK"/>
        </w:rPr>
        <w:t>tte lægemiddel</w:t>
      </w:r>
      <w:r w:rsidRPr="00E62198">
        <w:rPr>
          <w:lang w:val="da-DK"/>
        </w:rPr>
        <w:t>, kan du spørge din læge, apotekspersonalet eller sygeplejersken.</w:t>
      </w:r>
    </w:p>
    <w:p w14:paraId="1E9F9ECA" w14:textId="77777777" w:rsidR="008145F6" w:rsidRPr="002D7F96" w:rsidRDefault="008145F6" w:rsidP="00A321DD">
      <w:pPr>
        <w:pStyle w:val="BodyText"/>
        <w:rPr>
          <w:lang w:val="da-DK"/>
        </w:rPr>
      </w:pPr>
    </w:p>
    <w:p w14:paraId="6C9B7423" w14:textId="77777777" w:rsidR="008145F6" w:rsidRPr="002D7F96" w:rsidRDefault="008145F6" w:rsidP="00A321DD">
      <w:pPr>
        <w:pStyle w:val="BodyText"/>
        <w:rPr>
          <w:lang w:val="da-DK"/>
        </w:rPr>
      </w:pPr>
    </w:p>
    <w:p w14:paraId="22C34ADE" w14:textId="201D6044" w:rsidR="008145F6" w:rsidRPr="00B62664" w:rsidRDefault="00A519EF" w:rsidP="00A321DD">
      <w:pPr>
        <w:pStyle w:val="Heading2"/>
        <w:numPr>
          <w:ilvl w:val="0"/>
          <w:numId w:val="9"/>
        </w:numPr>
        <w:tabs>
          <w:tab w:val="left" w:pos="567"/>
        </w:tabs>
        <w:ind w:left="567" w:hanging="567"/>
      </w:pPr>
      <w:proofErr w:type="spellStart"/>
      <w:r w:rsidRPr="00A321DD">
        <w:t>Bivirkninger</w:t>
      </w:r>
      <w:proofErr w:type="spellEnd"/>
    </w:p>
    <w:p w14:paraId="391BECB5" w14:textId="77777777" w:rsidR="008145F6" w:rsidRPr="00B62664" w:rsidRDefault="008145F6" w:rsidP="00A321DD">
      <w:pPr>
        <w:pStyle w:val="BodyText"/>
        <w:rPr>
          <w:b/>
        </w:rPr>
      </w:pPr>
    </w:p>
    <w:p w14:paraId="7F54AF38" w14:textId="77777777" w:rsidR="00EA183A" w:rsidRDefault="00A519EF" w:rsidP="00EA183A">
      <w:pPr>
        <w:pStyle w:val="BodyText"/>
        <w:rPr>
          <w:lang w:val="da-DK"/>
        </w:rPr>
      </w:pPr>
      <w:r w:rsidRPr="002D7F96">
        <w:rPr>
          <w:lang w:val="da-DK"/>
        </w:rPr>
        <w:t>Dette</w:t>
      </w:r>
      <w:r w:rsidRPr="002D7F96">
        <w:rPr>
          <w:spacing w:val="-4"/>
          <w:lang w:val="da-DK"/>
        </w:rPr>
        <w:t xml:space="preserve"> </w:t>
      </w:r>
      <w:r w:rsidRPr="002D7F96">
        <w:rPr>
          <w:lang w:val="da-DK"/>
        </w:rPr>
        <w:t>lægemiddel</w:t>
      </w:r>
      <w:r w:rsidRPr="002D7F96">
        <w:rPr>
          <w:spacing w:val="-4"/>
          <w:lang w:val="da-DK"/>
        </w:rPr>
        <w:t xml:space="preserve"> </w:t>
      </w:r>
      <w:r w:rsidRPr="002D7F96">
        <w:rPr>
          <w:lang w:val="da-DK"/>
        </w:rPr>
        <w:t>kan</w:t>
      </w:r>
      <w:r w:rsidRPr="002D7F96">
        <w:rPr>
          <w:spacing w:val="-4"/>
          <w:lang w:val="da-DK"/>
        </w:rPr>
        <w:t xml:space="preserve"> </w:t>
      </w:r>
      <w:r w:rsidRPr="002D7F96">
        <w:rPr>
          <w:lang w:val="da-DK"/>
        </w:rPr>
        <w:t>som</w:t>
      </w:r>
      <w:r w:rsidRPr="002D7F96">
        <w:rPr>
          <w:spacing w:val="-5"/>
          <w:lang w:val="da-DK"/>
        </w:rPr>
        <w:t xml:space="preserve"> </w:t>
      </w:r>
      <w:r w:rsidRPr="002D7F96">
        <w:rPr>
          <w:lang w:val="da-DK"/>
        </w:rPr>
        <w:t>alle</w:t>
      </w:r>
      <w:r w:rsidRPr="002D7F96">
        <w:rPr>
          <w:spacing w:val="-4"/>
          <w:lang w:val="da-DK"/>
        </w:rPr>
        <w:t xml:space="preserve"> </w:t>
      </w:r>
      <w:r w:rsidRPr="002D7F96">
        <w:rPr>
          <w:lang w:val="da-DK"/>
        </w:rPr>
        <w:t>andre</w:t>
      </w:r>
      <w:r w:rsidRPr="002D7F96">
        <w:rPr>
          <w:spacing w:val="-4"/>
          <w:lang w:val="da-DK"/>
        </w:rPr>
        <w:t xml:space="preserve"> </w:t>
      </w:r>
      <w:r w:rsidRPr="002D7F96">
        <w:rPr>
          <w:lang w:val="da-DK"/>
        </w:rPr>
        <w:t>lægemidler</w:t>
      </w:r>
      <w:r w:rsidRPr="002D7F96">
        <w:rPr>
          <w:spacing w:val="-3"/>
          <w:lang w:val="da-DK"/>
        </w:rPr>
        <w:t xml:space="preserve"> </w:t>
      </w:r>
      <w:r w:rsidRPr="002D7F96">
        <w:rPr>
          <w:lang w:val="da-DK"/>
        </w:rPr>
        <w:t>give</w:t>
      </w:r>
      <w:r w:rsidRPr="002D7F96">
        <w:rPr>
          <w:spacing w:val="-4"/>
          <w:lang w:val="da-DK"/>
        </w:rPr>
        <w:t xml:space="preserve"> </w:t>
      </w:r>
      <w:r w:rsidRPr="002D7F96">
        <w:rPr>
          <w:lang w:val="da-DK"/>
        </w:rPr>
        <w:t>bivirkninger,</w:t>
      </w:r>
      <w:r w:rsidRPr="002D7F96">
        <w:rPr>
          <w:spacing w:val="-4"/>
          <w:lang w:val="da-DK"/>
        </w:rPr>
        <w:t xml:space="preserve"> </w:t>
      </w:r>
      <w:r w:rsidRPr="002D7F96">
        <w:rPr>
          <w:lang w:val="da-DK"/>
        </w:rPr>
        <w:t>men</w:t>
      </w:r>
      <w:r w:rsidRPr="002D7F96">
        <w:rPr>
          <w:spacing w:val="-4"/>
          <w:lang w:val="da-DK"/>
        </w:rPr>
        <w:t xml:space="preserve"> </w:t>
      </w:r>
      <w:r w:rsidRPr="002D7F96">
        <w:rPr>
          <w:lang w:val="da-DK"/>
        </w:rPr>
        <w:t>ikke</w:t>
      </w:r>
      <w:r w:rsidRPr="002D7F96">
        <w:rPr>
          <w:spacing w:val="-4"/>
          <w:lang w:val="da-DK"/>
        </w:rPr>
        <w:t xml:space="preserve"> </w:t>
      </w:r>
      <w:r w:rsidRPr="002D7F96">
        <w:rPr>
          <w:lang w:val="da-DK"/>
        </w:rPr>
        <w:t>alle</w:t>
      </w:r>
      <w:r w:rsidRPr="002D7F96">
        <w:rPr>
          <w:spacing w:val="-4"/>
          <w:lang w:val="da-DK"/>
        </w:rPr>
        <w:t xml:space="preserve"> </w:t>
      </w:r>
      <w:r w:rsidRPr="002D7F96">
        <w:rPr>
          <w:lang w:val="da-DK"/>
        </w:rPr>
        <w:t>får</w:t>
      </w:r>
      <w:r w:rsidRPr="002D7F96">
        <w:rPr>
          <w:spacing w:val="-4"/>
          <w:lang w:val="da-DK"/>
        </w:rPr>
        <w:t xml:space="preserve"> </w:t>
      </w:r>
      <w:r w:rsidRPr="002D7F96">
        <w:rPr>
          <w:lang w:val="da-DK"/>
        </w:rPr>
        <w:t>bivirkninger. Fortæl det straks til din læge, hvis du får en eller flere af følgende bivirkninger:</w:t>
      </w:r>
    </w:p>
    <w:p w14:paraId="6ED304E1" w14:textId="39423742" w:rsidR="008145F6" w:rsidRPr="00D97C0A" w:rsidRDefault="00A519EF" w:rsidP="00EA183A">
      <w:pPr>
        <w:pStyle w:val="BodyText"/>
        <w:numPr>
          <w:ilvl w:val="0"/>
          <w:numId w:val="20"/>
        </w:numPr>
        <w:ind w:left="567" w:hanging="567"/>
        <w:rPr>
          <w:lang w:val="da-DK"/>
        </w:rPr>
      </w:pPr>
      <w:r w:rsidRPr="00D97C0A">
        <w:rPr>
          <w:lang w:val="da-DK"/>
        </w:rPr>
        <w:t>hævelse eller opsvulmethed, der kan være forbundet med mindre hyppig vandladning, åndedrætsbesvær,</w:t>
      </w:r>
      <w:r w:rsidRPr="00D97C0A">
        <w:rPr>
          <w:spacing w:val="-5"/>
          <w:lang w:val="da-DK"/>
        </w:rPr>
        <w:t xml:space="preserve"> </w:t>
      </w:r>
      <w:r w:rsidRPr="00D97C0A">
        <w:rPr>
          <w:lang w:val="da-DK"/>
        </w:rPr>
        <w:t>opsvulmet</w:t>
      </w:r>
      <w:r w:rsidRPr="00D97C0A">
        <w:rPr>
          <w:spacing w:val="-6"/>
          <w:lang w:val="da-DK"/>
        </w:rPr>
        <w:t xml:space="preserve"> </w:t>
      </w:r>
      <w:r w:rsidRPr="00D97C0A">
        <w:rPr>
          <w:lang w:val="da-DK"/>
        </w:rPr>
        <w:t>mave</w:t>
      </w:r>
      <w:r w:rsidRPr="00D97C0A">
        <w:rPr>
          <w:spacing w:val="-6"/>
          <w:lang w:val="da-DK"/>
        </w:rPr>
        <w:t xml:space="preserve"> </w:t>
      </w:r>
      <w:r w:rsidRPr="00D97C0A">
        <w:rPr>
          <w:lang w:val="da-DK"/>
        </w:rPr>
        <w:t>og</w:t>
      </w:r>
      <w:r w:rsidRPr="00D97C0A">
        <w:rPr>
          <w:spacing w:val="-5"/>
          <w:lang w:val="da-DK"/>
        </w:rPr>
        <w:t xml:space="preserve"> </w:t>
      </w:r>
      <w:r w:rsidRPr="00D97C0A">
        <w:rPr>
          <w:lang w:val="da-DK"/>
        </w:rPr>
        <w:t>mæthedsfølelse</w:t>
      </w:r>
      <w:r w:rsidRPr="00D97C0A">
        <w:rPr>
          <w:spacing w:val="-5"/>
          <w:lang w:val="da-DK"/>
        </w:rPr>
        <w:t xml:space="preserve"> </w:t>
      </w:r>
      <w:r w:rsidRPr="00D97C0A">
        <w:rPr>
          <w:lang w:val="da-DK"/>
        </w:rPr>
        <w:t>samt</w:t>
      </w:r>
      <w:r w:rsidRPr="00D97C0A">
        <w:rPr>
          <w:spacing w:val="-6"/>
          <w:lang w:val="da-DK"/>
        </w:rPr>
        <w:t xml:space="preserve"> </w:t>
      </w:r>
      <w:r w:rsidRPr="00D97C0A">
        <w:rPr>
          <w:lang w:val="da-DK"/>
        </w:rPr>
        <w:t>en</w:t>
      </w:r>
      <w:r w:rsidRPr="00D97C0A">
        <w:rPr>
          <w:spacing w:val="-5"/>
          <w:lang w:val="da-DK"/>
        </w:rPr>
        <w:t xml:space="preserve"> </w:t>
      </w:r>
      <w:r w:rsidRPr="00D97C0A">
        <w:rPr>
          <w:lang w:val="da-DK"/>
        </w:rPr>
        <w:t>generel</w:t>
      </w:r>
      <w:r w:rsidRPr="00D97C0A">
        <w:rPr>
          <w:spacing w:val="-6"/>
          <w:lang w:val="da-DK"/>
        </w:rPr>
        <w:t xml:space="preserve"> </w:t>
      </w:r>
      <w:r w:rsidRPr="00D97C0A">
        <w:rPr>
          <w:lang w:val="da-DK"/>
        </w:rPr>
        <w:t>følelse</w:t>
      </w:r>
      <w:r w:rsidRPr="00D97C0A">
        <w:rPr>
          <w:spacing w:val="-6"/>
          <w:lang w:val="da-DK"/>
        </w:rPr>
        <w:t xml:space="preserve"> </w:t>
      </w:r>
      <w:r w:rsidRPr="00D97C0A">
        <w:rPr>
          <w:lang w:val="da-DK"/>
        </w:rPr>
        <w:t>af</w:t>
      </w:r>
      <w:r w:rsidRPr="00D97C0A">
        <w:rPr>
          <w:spacing w:val="-6"/>
          <w:lang w:val="da-DK"/>
        </w:rPr>
        <w:t xml:space="preserve"> </w:t>
      </w:r>
      <w:r w:rsidRPr="00D97C0A">
        <w:rPr>
          <w:lang w:val="da-DK"/>
        </w:rPr>
        <w:t>træthed. Disse symptomer opstår generelt hurtigt.</w:t>
      </w:r>
    </w:p>
    <w:p w14:paraId="3C4EBCB6" w14:textId="77777777" w:rsidR="0091638B" w:rsidRPr="00EA183A" w:rsidRDefault="0091638B" w:rsidP="00F7759A">
      <w:pPr>
        <w:pStyle w:val="BodyText"/>
        <w:rPr>
          <w:lang w:val="da-DK"/>
        </w:rPr>
      </w:pPr>
    </w:p>
    <w:p w14:paraId="306F3096" w14:textId="77777777" w:rsidR="008145F6" w:rsidRPr="002D7F96" w:rsidRDefault="00A519EF" w:rsidP="00A321DD">
      <w:pPr>
        <w:pStyle w:val="BodyText"/>
        <w:rPr>
          <w:lang w:val="da-DK"/>
        </w:rPr>
      </w:pPr>
      <w:r w:rsidRPr="00EA183A">
        <w:rPr>
          <w:lang w:val="da-DK"/>
        </w:rPr>
        <w:t>Det</w:t>
      </w:r>
      <w:r w:rsidRPr="002D7F96">
        <w:rPr>
          <w:spacing w:val="-3"/>
          <w:lang w:val="da-DK"/>
        </w:rPr>
        <w:t xml:space="preserve"> </w:t>
      </w:r>
      <w:r w:rsidRPr="002D7F96">
        <w:rPr>
          <w:lang w:val="da-DK"/>
        </w:rPr>
        <w:t>kan</w:t>
      </w:r>
      <w:r w:rsidRPr="002D7F96">
        <w:rPr>
          <w:spacing w:val="-3"/>
          <w:lang w:val="da-DK"/>
        </w:rPr>
        <w:t xml:space="preserve"> </w:t>
      </w:r>
      <w:r w:rsidRPr="002D7F96">
        <w:rPr>
          <w:lang w:val="da-DK"/>
        </w:rPr>
        <w:t>være</w:t>
      </w:r>
      <w:r w:rsidRPr="002D7F96">
        <w:rPr>
          <w:spacing w:val="-3"/>
          <w:lang w:val="da-DK"/>
        </w:rPr>
        <w:t xml:space="preserve"> </w:t>
      </w:r>
      <w:r w:rsidRPr="002D7F96">
        <w:rPr>
          <w:lang w:val="da-DK"/>
        </w:rPr>
        <w:t>symptomer</w:t>
      </w:r>
      <w:r w:rsidRPr="002D7F96">
        <w:rPr>
          <w:spacing w:val="-3"/>
          <w:lang w:val="da-DK"/>
        </w:rPr>
        <w:t xml:space="preserve"> </w:t>
      </w:r>
      <w:r w:rsidRPr="002D7F96">
        <w:rPr>
          <w:lang w:val="da-DK"/>
        </w:rPr>
        <w:t>på</w:t>
      </w:r>
      <w:r w:rsidRPr="002D7F96">
        <w:rPr>
          <w:spacing w:val="-3"/>
          <w:lang w:val="da-DK"/>
        </w:rPr>
        <w:t xml:space="preserve"> </w:t>
      </w:r>
      <w:r w:rsidRPr="002D7F96">
        <w:rPr>
          <w:lang w:val="da-DK"/>
        </w:rPr>
        <w:t>en</w:t>
      </w:r>
      <w:r w:rsidRPr="002D7F96">
        <w:rPr>
          <w:spacing w:val="-3"/>
          <w:lang w:val="da-DK"/>
        </w:rPr>
        <w:t xml:space="preserve"> </w:t>
      </w:r>
      <w:r w:rsidRPr="002D7F96">
        <w:rPr>
          <w:lang w:val="da-DK"/>
        </w:rPr>
        <w:t>ikke</w:t>
      </w:r>
      <w:r w:rsidRPr="002D7F96">
        <w:rPr>
          <w:spacing w:val="-3"/>
          <w:lang w:val="da-DK"/>
        </w:rPr>
        <w:t xml:space="preserve"> </w:t>
      </w:r>
      <w:r w:rsidRPr="002D7F96">
        <w:rPr>
          <w:lang w:val="da-DK"/>
        </w:rPr>
        <w:t>almindelig</w:t>
      </w:r>
      <w:r w:rsidRPr="002D7F96">
        <w:rPr>
          <w:spacing w:val="-3"/>
          <w:lang w:val="da-DK"/>
        </w:rPr>
        <w:t xml:space="preserve"> </w:t>
      </w:r>
      <w:r w:rsidRPr="002D7F96">
        <w:rPr>
          <w:lang w:val="da-DK"/>
        </w:rPr>
        <w:t>tilstand</w:t>
      </w:r>
      <w:r w:rsidRPr="002D7F96">
        <w:rPr>
          <w:spacing w:val="-3"/>
          <w:lang w:val="da-DK"/>
        </w:rPr>
        <w:t xml:space="preserve"> </w:t>
      </w:r>
      <w:r w:rsidRPr="002D7F96">
        <w:rPr>
          <w:lang w:val="da-DK"/>
        </w:rPr>
        <w:t>(kan</w:t>
      </w:r>
      <w:r w:rsidRPr="002D7F96">
        <w:rPr>
          <w:spacing w:val="-3"/>
          <w:lang w:val="da-DK"/>
        </w:rPr>
        <w:t xml:space="preserve"> </w:t>
      </w:r>
      <w:r w:rsidRPr="002D7F96">
        <w:rPr>
          <w:lang w:val="da-DK"/>
        </w:rPr>
        <w:t>ramme</w:t>
      </w:r>
      <w:r w:rsidRPr="002D7F96">
        <w:rPr>
          <w:spacing w:val="-3"/>
          <w:lang w:val="da-DK"/>
        </w:rPr>
        <w:t xml:space="preserve"> </w:t>
      </w:r>
      <w:r w:rsidRPr="002D7F96">
        <w:rPr>
          <w:lang w:val="da-DK"/>
        </w:rPr>
        <w:t>op</w:t>
      </w:r>
      <w:r w:rsidRPr="002D7F96">
        <w:rPr>
          <w:spacing w:val="-3"/>
          <w:lang w:val="da-DK"/>
        </w:rPr>
        <w:t xml:space="preserve"> </w:t>
      </w:r>
      <w:r w:rsidRPr="002D7F96">
        <w:rPr>
          <w:lang w:val="da-DK"/>
        </w:rPr>
        <w:t>til</w:t>
      </w:r>
      <w:r w:rsidRPr="002D7F96">
        <w:rPr>
          <w:spacing w:val="-3"/>
          <w:lang w:val="da-DK"/>
        </w:rPr>
        <w:t xml:space="preserve"> </w:t>
      </w:r>
      <w:r w:rsidRPr="002D7F96">
        <w:rPr>
          <w:lang w:val="da-DK"/>
        </w:rPr>
        <w:t>1</w:t>
      </w:r>
      <w:r w:rsidRPr="002D7F96">
        <w:rPr>
          <w:spacing w:val="-3"/>
          <w:lang w:val="da-DK"/>
        </w:rPr>
        <w:t xml:space="preserve"> </w:t>
      </w:r>
      <w:r w:rsidRPr="002D7F96">
        <w:rPr>
          <w:lang w:val="da-DK"/>
        </w:rPr>
        <w:t>ud</w:t>
      </w:r>
      <w:r w:rsidRPr="002D7F96">
        <w:rPr>
          <w:spacing w:val="-3"/>
          <w:lang w:val="da-DK"/>
        </w:rPr>
        <w:t xml:space="preserve"> </w:t>
      </w:r>
      <w:r w:rsidRPr="002D7F96">
        <w:rPr>
          <w:lang w:val="da-DK"/>
        </w:rPr>
        <w:t>af 100</w:t>
      </w:r>
      <w:r w:rsidRPr="002D7F96">
        <w:rPr>
          <w:spacing w:val="-3"/>
          <w:lang w:val="da-DK"/>
        </w:rPr>
        <w:t xml:space="preserve"> </w:t>
      </w:r>
      <w:r w:rsidRPr="002D7F96">
        <w:rPr>
          <w:lang w:val="da-DK"/>
        </w:rPr>
        <w:t>personer),</w:t>
      </w:r>
      <w:r w:rsidRPr="002D7F96">
        <w:rPr>
          <w:spacing w:val="-3"/>
          <w:lang w:val="da-DK"/>
        </w:rPr>
        <w:t xml:space="preserve"> </w:t>
      </w:r>
      <w:r w:rsidRPr="002D7F96">
        <w:rPr>
          <w:lang w:val="da-DK"/>
        </w:rPr>
        <w:t>der kaldes for ”kapillærlækage-syndrom”, som medfører, at der siver blod fra de små blodkar ud i kroppen. Denne tilstand kræver øjeblikkelig behandling.</w:t>
      </w:r>
    </w:p>
    <w:p w14:paraId="34A7C648" w14:textId="77777777" w:rsidR="008145F6" w:rsidRPr="002D7F96" w:rsidRDefault="008145F6" w:rsidP="00A321DD">
      <w:pPr>
        <w:pStyle w:val="BodyText"/>
        <w:rPr>
          <w:lang w:val="da-DK"/>
        </w:rPr>
      </w:pPr>
    </w:p>
    <w:p w14:paraId="236E7F31" w14:textId="77777777" w:rsidR="008145F6" w:rsidRPr="002D7F96" w:rsidRDefault="00A519EF" w:rsidP="00A321DD">
      <w:pPr>
        <w:rPr>
          <w:lang w:val="da-DK"/>
        </w:rPr>
      </w:pPr>
      <w:r w:rsidRPr="002D7F96">
        <w:rPr>
          <w:b/>
          <w:lang w:val="da-DK"/>
        </w:rPr>
        <w:t>Meget</w:t>
      </w:r>
      <w:r w:rsidRPr="002D7F96">
        <w:rPr>
          <w:b/>
          <w:spacing w:val="-5"/>
          <w:lang w:val="da-DK"/>
        </w:rPr>
        <w:t xml:space="preserve"> </w:t>
      </w:r>
      <w:r w:rsidRPr="002D7F96">
        <w:rPr>
          <w:b/>
          <w:lang w:val="da-DK"/>
        </w:rPr>
        <w:t>almindelige</w:t>
      </w:r>
      <w:r w:rsidRPr="002D7F96">
        <w:rPr>
          <w:b/>
          <w:spacing w:val="-6"/>
          <w:lang w:val="da-DK"/>
        </w:rPr>
        <w:t xml:space="preserve"> </w:t>
      </w:r>
      <w:r w:rsidRPr="002D7F96">
        <w:rPr>
          <w:b/>
          <w:lang w:val="da-DK"/>
        </w:rPr>
        <w:t>bivirkninger</w:t>
      </w:r>
      <w:r w:rsidRPr="002D7F96">
        <w:rPr>
          <w:b/>
          <w:spacing w:val="-3"/>
          <w:lang w:val="da-DK"/>
        </w:rPr>
        <w:t xml:space="preserve"> </w:t>
      </w:r>
      <w:r w:rsidRPr="002D7F96">
        <w:rPr>
          <w:lang w:val="da-DK"/>
        </w:rPr>
        <w:t>(kan</w:t>
      </w:r>
      <w:r w:rsidRPr="002D7F96">
        <w:rPr>
          <w:spacing w:val="-6"/>
          <w:lang w:val="da-DK"/>
        </w:rPr>
        <w:t xml:space="preserve"> </w:t>
      </w:r>
      <w:r w:rsidRPr="002D7F96">
        <w:rPr>
          <w:lang w:val="da-DK"/>
        </w:rPr>
        <w:t>ramme</w:t>
      </w:r>
      <w:r w:rsidRPr="002D7F96">
        <w:rPr>
          <w:spacing w:val="-6"/>
          <w:lang w:val="da-DK"/>
        </w:rPr>
        <w:t xml:space="preserve"> </w:t>
      </w:r>
      <w:r w:rsidRPr="002D7F96">
        <w:rPr>
          <w:lang w:val="da-DK"/>
        </w:rPr>
        <w:t>flere</w:t>
      </w:r>
      <w:r w:rsidRPr="002D7F96">
        <w:rPr>
          <w:spacing w:val="-5"/>
          <w:lang w:val="da-DK"/>
        </w:rPr>
        <w:t xml:space="preserve"> </w:t>
      </w:r>
      <w:r w:rsidRPr="002D7F96">
        <w:rPr>
          <w:lang w:val="da-DK"/>
        </w:rPr>
        <w:t>end</w:t>
      </w:r>
      <w:r w:rsidRPr="002D7F96">
        <w:rPr>
          <w:spacing w:val="-5"/>
          <w:lang w:val="da-DK"/>
        </w:rPr>
        <w:t xml:space="preserve"> </w:t>
      </w:r>
      <w:r w:rsidRPr="002D7F96">
        <w:rPr>
          <w:lang w:val="da-DK"/>
        </w:rPr>
        <w:t>1</w:t>
      </w:r>
      <w:r w:rsidRPr="002D7F96">
        <w:rPr>
          <w:spacing w:val="-6"/>
          <w:lang w:val="da-DK"/>
        </w:rPr>
        <w:t xml:space="preserve"> </w:t>
      </w:r>
      <w:r w:rsidRPr="002D7F96">
        <w:rPr>
          <w:lang w:val="da-DK"/>
        </w:rPr>
        <w:t>ud</w:t>
      </w:r>
      <w:r w:rsidRPr="002D7F96">
        <w:rPr>
          <w:spacing w:val="-5"/>
          <w:lang w:val="da-DK"/>
        </w:rPr>
        <w:t xml:space="preserve"> </w:t>
      </w:r>
      <w:r w:rsidRPr="002D7F96">
        <w:rPr>
          <w:lang w:val="da-DK"/>
        </w:rPr>
        <w:t>af</w:t>
      </w:r>
      <w:r w:rsidRPr="002D7F96">
        <w:rPr>
          <w:spacing w:val="-6"/>
          <w:lang w:val="da-DK"/>
        </w:rPr>
        <w:t xml:space="preserve"> </w:t>
      </w:r>
      <w:r w:rsidRPr="002D7F96">
        <w:rPr>
          <w:lang w:val="da-DK"/>
        </w:rPr>
        <w:t>10</w:t>
      </w:r>
      <w:r w:rsidRPr="002D7F96">
        <w:rPr>
          <w:spacing w:val="-4"/>
          <w:lang w:val="da-DK"/>
        </w:rPr>
        <w:t xml:space="preserve"> </w:t>
      </w:r>
      <w:r w:rsidRPr="002D7F96">
        <w:rPr>
          <w:spacing w:val="-2"/>
          <w:lang w:val="da-DK"/>
        </w:rPr>
        <w:t>personer):</w:t>
      </w:r>
    </w:p>
    <w:p w14:paraId="611235C5"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smerter</w:t>
      </w:r>
      <w:r w:rsidRPr="00BE2C9D">
        <w:rPr>
          <w:lang w:val="da-DK"/>
        </w:rPr>
        <w:t xml:space="preserve"> </w:t>
      </w:r>
      <w:r w:rsidRPr="002D7F96">
        <w:rPr>
          <w:lang w:val="da-DK"/>
        </w:rPr>
        <w:t>i</w:t>
      </w:r>
      <w:r w:rsidRPr="00BE2C9D">
        <w:rPr>
          <w:lang w:val="da-DK"/>
        </w:rPr>
        <w:t xml:space="preserve"> </w:t>
      </w:r>
      <w:r w:rsidRPr="002D7F96">
        <w:rPr>
          <w:lang w:val="da-DK"/>
        </w:rPr>
        <w:t>knoglerne.</w:t>
      </w:r>
      <w:r w:rsidRPr="00BE2C9D">
        <w:rPr>
          <w:lang w:val="da-DK"/>
        </w:rPr>
        <w:t xml:space="preserve"> </w:t>
      </w:r>
      <w:r w:rsidRPr="002D7F96">
        <w:rPr>
          <w:lang w:val="da-DK"/>
        </w:rPr>
        <w:t>Din</w:t>
      </w:r>
      <w:r w:rsidRPr="00BE2C9D">
        <w:rPr>
          <w:lang w:val="da-DK"/>
        </w:rPr>
        <w:t xml:space="preserve"> </w:t>
      </w:r>
      <w:r w:rsidRPr="002D7F96">
        <w:rPr>
          <w:lang w:val="da-DK"/>
        </w:rPr>
        <w:t>læge</w:t>
      </w:r>
      <w:r w:rsidRPr="00BE2C9D">
        <w:rPr>
          <w:lang w:val="da-DK"/>
        </w:rPr>
        <w:t xml:space="preserve"> </w:t>
      </w:r>
      <w:r w:rsidRPr="002D7F96">
        <w:rPr>
          <w:lang w:val="da-DK"/>
        </w:rPr>
        <w:t>vil</w:t>
      </w:r>
      <w:r w:rsidRPr="00BE2C9D">
        <w:rPr>
          <w:lang w:val="da-DK"/>
        </w:rPr>
        <w:t xml:space="preserve"> </w:t>
      </w:r>
      <w:r w:rsidRPr="002D7F96">
        <w:rPr>
          <w:lang w:val="da-DK"/>
        </w:rPr>
        <w:t>fortælle</w:t>
      </w:r>
      <w:r w:rsidRPr="00BE2C9D">
        <w:rPr>
          <w:lang w:val="da-DK"/>
        </w:rPr>
        <w:t xml:space="preserve"> </w:t>
      </w:r>
      <w:r w:rsidRPr="002D7F96">
        <w:rPr>
          <w:lang w:val="da-DK"/>
        </w:rPr>
        <w:t>dig,</w:t>
      </w:r>
      <w:r w:rsidRPr="00BE2C9D">
        <w:rPr>
          <w:lang w:val="da-DK"/>
        </w:rPr>
        <w:t xml:space="preserve"> </w:t>
      </w:r>
      <w:r w:rsidRPr="002D7F96">
        <w:rPr>
          <w:lang w:val="da-DK"/>
        </w:rPr>
        <w:t>hvad</w:t>
      </w:r>
      <w:r w:rsidRPr="00BE2C9D">
        <w:rPr>
          <w:lang w:val="da-DK"/>
        </w:rPr>
        <w:t xml:space="preserve"> </w:t>
      </w:r>
      <w:r w:rsidRPr="002D7F96">
        <w:rPr>
          <w:lang w:val="da-DK"/>
        </w:rPr>
        <w:t>du</w:t>
      </w:r>
      <w:r w:rsidRPr="00BE2C9D">
        <w:rPr>
          <w:lang w:val="da-DK"/>
        </w:rPr>
        <w:t xml:space="preserve"> </w:t>
      </w:r>
      <w:r w:rsidRPr="002D7F96">
        <w:rPr>
          <w:lang w:val="da-DK"/>
        </w:rPr>
        <w:t>kan</w:t>
      </w:r>
      <w:r w:rsidRPr="00BE2C9D">
        <w:rPr>
          <w:lang w:val="da-DK"/>
        </w:rPr>
        <w:t xml:space="preserve"> </w:t>
      </w:r>
      <w:r w:rsidRPr="002D7F96">
        <w:rPr>
          <w:lang w:val="da-DK"/>
        </w:rPr>
        <w:t>tage</w:t>
      </w:r>
      <w:r w:rsidRPr="00BE2C9D">
        <w:rPr>
          <w:lang w:val="da-DK"/>
        </w:rPr>
        <w:t xml:space="preserve"> </w:t>
      </w:r>
      <w:r w:rsidRPr="002D7F96">
        <w:rPr>
          <w:lang w:val="da-DK"/>
        </w:rPr>
        <w:t>for</w:t>
      </w:r>
      <w:r w:rsidRPr="00BE2C9D">
        <w:rPr>
          <w:lang w:val="da-DK"/>
        </w:rPr>
        <w:t xml:space="preserve"> </w:t>
      </w:r>
      <w:r w:rsidRPr="002D7F96">
        <w:rPr>
          <w:lang w:val="da-DK"/>
        </w:rPr>
        <w:t>at</w:t>
      </w:r>
      <w:r w:rsidRPr="00BE2C9D">
        <w:rPr>
          <w:lang w:val="da-DK"/>
        </w:rPr>
        <w:t xml:space="preserve"> </w:t>
      </w:r>
      <w:r w:rsidRPr="002D7F96">
        <w:rPr>
          <w:lang w:val="da-DK"/>
        </w:rPr>
        <w:t>lindre</w:t>
      </w:r>
      <w:r w:rsidRPr="00BE2C9D">
        <w:rPr>
          <w:lang w:val="da-DK"/>
        </w:rPr>
        <w:t xml:space="preserve"> knoglesmerterne.</w:t>
      </w:r>
    </w:p>
    <w:p w14:paraId="12A59E89" w14:textId="77777777" w:rsidR="008145F6" w:rsidRPr="00BE2C9D" w:rsidRDefault="00A519EF" w:rsidP="00BE2C9D">
      <w:pPr>
        <w:pStyle w:val="ListParagraph"/>
        <w:numPr>
          <w:ilvl w:val="0"/>
          <w:numId w:val="7"/>
        </w:numPr>
        <w:tabs>
          <w:tab w:val="left" w:pos="567"/>
        </w:tabs>
        <w:ind w:left="567" w:hanging="567"/>
        <w:rPr>
          <w:lang w:val="da-DK"/>
        </w:rPr>
      </w:pPr>
      <w:r w:rsidRPr="00BE2C9D">
        <w:rPr>
          <w:lang w:val="da-DK"/>
        </w:rPr>
        <w:t>kvalme og hovedpine.</w:t>
      </w:r>
    </w:p>
    <w:p w14:paraId="76BFAAAF" w14:textId="77777777" w:rsidR="008145F6" w:rsidRPr="00B62664" w:rsidRDefault="008145F6" w:rsidP="00A321DD">
      <w:pPr>
        <w:pStyle w:val="BodyText"/>
      </w:pPr>
    </w:p>
    <w:p w14:paraId="3203EF44" w14:textId="77777777" w:rsidR="008145F6" w:rsidRPr="002D7F96" w:rsidRDefault="00A519EF" w:rsidP="00A321DD">
      <w:pPr>
        <w:rPr>
          <w:lang w:val="da-DK"/>
        </w:rPr>
      </w:pPr>
      <w:r w:rsidRPr="002D7F96">
        <w:rPr>
          <w:b/>
          <w:lang w:val="da-DK"/>
        </w:rPr>
        <w:t>Almindelige</w:t>
      </w:r>
      <w:r w:rsidRPr="002D7F96">
        <w:rPr>
          <w:b/>
          <w:spacing w:val="-5"/>
          <w:lang w:val="da-DK"/>
        </w:rPr>
        <w:t xml:space="preserve"> </w:t>
      </w:r>
      <w:r w:rsidRPr="002D7F96">
        <w:rPr>
          <w:b/>
          <w:lang w:val="da-DK"/>
        </w:rPr>
        <w:t>bivirkninger</w:t>
      </w:r>
      <w:r w:rsidRPr="002D7F96">
        <w:rPr>
          <w:b/>
          <w:spacing w:val="-4"/>
          <w:lang w:val="da-DK"/>
        </w:rPr>
        <w:t xml:space="preserve"> </w:t>
      </w:r>
      <w:r w:rsidRPr="002D7F96">
        <w:rPr>
          <w:lang w:val="da-DK"/>
        </w:rPr>
        <w:t>(kan</w:t>
      </w:r>
      <w:r w:rsidRPr="002D7F96">
        <w:rPr>
          <w:spacing w:val="-5"/>
          <w:lang w:val="da-DK"/>
        </w:rPr>
        <w:t xml:space="preserve"> </w:t>
      </w:r>
      <w:r w:rsidRPr="002D7F96">
        <w:rPr>
          <w:lang w:val="da-DK"/>
        </w:rPr>
        <w:t>ramme</w:t>
      </w:r>
      <w:r w:rsidRPr="002D7F96">
        <w:rPr>
          <w:spacing w:val="-5"/>
          <w:lang w:val="da-DK"/>
        </w:rPr>
        <w:t xml:space="preserve"> </w:t>
      </w:r>
      <w:r w:rsidRPr="002D7F96">
        <w:rPr>
          <w:lang w:val="da-DK"/>
        </w:rPr>
        <w:t>op</w:t>
      </w:r>
      <w:r w:rsidRPr="002D7F96">
        <w:rPr>
          <w:spacing w:val="-4"/>
          <w:lang w:val="da-DK"/>
        </w:rPr>
        <w:t xml:space="preserve"> </w:t>
      </w:r>
      <w:r w:rsidRPr="002D7F96">
        <w:rPr>
          <w:lang w:val="da-DK"/>
        </w:rPr>
        <w:t>til</w:t>
      </w:r>
      <w:r w:rsidRPr="002D7F96">
        <w:rPr>
          <w:spacing w:val="-6"/>
          <w:lang w:val="da-DK"/>
        </w:rPr>
        <w:t xml:space="preserve"> </w:t>
      </w:r>
      <w:r w:rsidRPr="002D7F96">
        <w:rPr>
          <w:lang w:val="da-DK"/>
        </w:rPr>
        <w:t>1</w:t>
      </w:r>
      <w:r w:rsidRPr="002D7F96">
        <w:rPr>
          <w:spacing w:val="-4"/>
          <w:lang w:val="da-DK"/>
        </w:rPr>
        <w:t xml:space="preserve"> </w:t>
      </w:r>
      <w:r w:rsidRPr="002D7F96">
        <w:rPr>
          <w:lang w:val="da-DK"/>
        </w:rPr>
        <w:t>ud</w:t>
      </w:r>
      <w:r w:rsidRPr="002D7F96">
        <w:rPr>
          <w:spacing w:val="-6"/>
          <w:lang w:val="da-DK"/>
        </w:rPr>
        <w:t xml:space="preserve"> </w:t>
      </w:r>
      <w:r w:rsidRPr="002D7F96">
        <w:rPr>
          <w:lang w:val="da-DK"/>
        </w:rPr>
        <w:t>af</w:t>
      </w:r>
      <w:r w:rsidRPr="002D7F96">
        <w:rPr>
          <w:spacing w:val="-5"/>
          <w:lang w:val="da-DK"/>
        </w:rPr>
        <w:t xml:space="preserve"> </w:t>
      </w:r>
      <w:r w:rsidRPr="002D7F96">
        <w:rPr>
          <w:lang w:val="da-DK"/>
        </w:rPr>
        <w:t>10</w:t>
      </w:r>
      <w:r w:rsidRPr="002D7F96">
        <w:rPr>
          <w:spacing w:val="-3"/>
          <w:lang w:val="da-DK"/>
        </w:rPr>
        <w:t xml:space="preserve"> </w:t>
      </w:r>
      <w:r w:rsidRPr="002D7F96">
        <w:rPr>
          <w:spacing w:val="-2"/>
          <w:lang w:val="da-DK"/>
        </w:rPr>
        <w:t>personer):</w:t>
      </w:r>
    </w:p>
    <w:p w14:paraId="5BFEC890" w14:textId="77777777" w:rsidR="008145F6" w:rsidRPr="00BE2C9D" w:rsidRDefault="00A519EF" w:rsidP="00BE2C9D">
      <w:pPr>
        <w:pStyle w:val="ListParagraph"/>
        <w:numPr>
          <w:ilvl w:val="0"/>
          <w:numId w:val="7"/>
        </w:numPr>
        <w:tabs>
          <w:tab w:val="left" w:pos="567"/>
        </w:tabs>
        <w:ind w:left="567" w:hanging="567"/>
        <w:rPr>
          <w:lang w:val="da-DK"/>
        </w:rPr>
      </w:pPr>
      <w:r w:rsidRPr="00BE2C9D">
        <w:rPr>
          <w:lang w:val="da-DK"/>
        </w:rPr>
        <w:t>smerte ved injektionsstedet.</w:t>
      </w:r>
    </w:p>
    <w:p w14:paraId="58611361"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generel</w:t>
      </w:r>
      <w:r w:rsidRPr="00BE2C9D">
        <w:rPr>
          <w:lang w:val="da-DK"/>
        </w:rPr>
        <w:t xml:space="preserve"> </w:t>
      </w:r>
      <w:r w:rsidRPr="002D7F96">
        <w:rPr>
          <w:lang w:val="da-DK"/>
        </w:rPr>
        <w:t>ømhed</w:t>
      </w:r>
      <w:r w:rsidRPr="00BE2C9D">
        <w:rPr>
          <w:lang w:val="da-DK"/>
        </w:rPr>
        <w:t xml:space="preserve"> </w:t>
      </w:r>
      <w:r w:rsidRPr="002D7F96">
        <w:rPr>
          <w:lang w:val="da-DK"/>
        </w:rPr>
        <w:t>og</w:t>
      </w:r>
      <w:r w:rsidRPr="00BE2C9D">
        <w:rPr>
          <w:lang w:val="da-DK"/>
        </w:rPr>
        <w:t xml:space="preserve"> </w:t>
      </w:r>
      <w:r w:rsidRPr="002D7F96">
        <w:rPr>
          <w:lang w:val="da-DK"/>
        </w:rPr>
        <w:t>smerter</w:t>
      </w:r>
      <w:r w:rsidRPr="00BE2C9D">
        <w:rPr>
          <w:lang w:val="da-DK"/>
        </w:rPr>
        <w:t xml:space="preserve"> </w:t>
      </w:r>
      <w:r w:rsidRPr="002D7F96">
        <w:rPr>
          <w:lang w:val="da-DK"/>
        </w:rPr>
        <w:t>i</w:t>
      </w:r>
      <w:r w:rsidRPr="00BE2C9D">
        <w:rPr>
          <w:lang w:val="da-DK"/>
        </w:rPr>
        <w:t xml:space="preserve"> </w:t>
      </w:r>
      <w:r w:rsidRPr="002D7F96">
        <w:rPr>
          <w:lang w:val="da-DK"/>
        </w:rPr>
        <w:t>led</w:t>
      </w:r>
      <w:r w:rsidRPr="00BE2C9D">
        <w:rPr>
          <w:lang w:val="da-DK"/>
        </w:rPr>
        <w:t xml:space="preserve"> </w:t>
      </w:r>
      <w:r w:rsidRPr="002D7F96">
        <w:rPr>
          <w:lang w:val="da-DK"/>
        </w:rPr>
        <w:t>og</w:t>
      </w:r>
      <w:r w:rsidRPr="00BE2C9D">
        <w:rPr>
          <w:lang w:val="da-DK"/>
        </w:rPr>
        <w:t xml:space="preserve"> muskler.</w:t>
      </w:r>
    </w:p>
    <w:p w14:paraId="1F314CA1"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der kan forekomme forandringer i blodet, men de vil blive opdaget ved de rutinemæssige blodprøver.</w:t>
      </w:r>
      <w:r w:rsidRPr="00BE2C9D">
        <w:rPr>
          <w:lang w:val="da-DK"/>
        </w:rPr>
        <w:t xml:space="preserve"> </w:t>
      </w:r>
      <w:r w:rsidRPr="002D7F96">
        <w:rPr>
          <w:lang w:val="da-DK"/>
        </w:rPr>
        <w:t>Antallet</w:t>
      </w:r>
      <w:r w:rsidRPr="00BE2C9D">
        <w:rPr>
          <w:lang w:val="da-DK"/>
        </w:rPr>
        <w:t xml:space="preserve"> </w:t>
      </w:r>
      <w:r w:rsidRPr="002D7F96">
        <w:rPr>
          <w:lang w:val="da-DK"/>
        </w:rPr>
        <w:t>af</w:t>
      </w:r>
      <w:r w:rsidRPr="00BE2C9D">
        <w:rPr>
          <w:lang w:val="da-DK"/>
        </w:rPr>
        <w:t xml:space="preserve"> </w:t>
      </w:r>
      <w:r w:rsidRPr="002D7F96">
        <w:rPr>
          <w:lang w:val="da-DK"/>
        </w:rPr>
        <w:t>hvide</w:t>
      </w:r>
      <w:r w:rsidRPr="00BE2C9D">
        <w:rPr>
          <w:lang w:val="da-DK"/>
        </w:rPr>
        <w:t xml:space="preserve"> </w:t>
      </w:r>
      <w:r w:rsidRPr="002D7F96">
        <w:rPr>
          <w:lang w:val="da-DK"/>
        </w:rPr>
        <w:t>blodlegemer</w:t>
      </w:r>
      <w:r w:rsidRPr="00BE2C9D">
        <w:rPr>
          <w:lang w:val="da-DK"/>
        </w:rPr>
        <w:t xml:space="preserve"> </w:t>
      </w:r>
      <w:r w:rsidRPr="002D7F96">
        <w:rPr>
          <w:lang w:val="da-DK"/>
        </w:rPr>
        <w:t>kan</w:t>
      </w:r>
      <w:r w:rsidRPr="00BE2C9D">
        <w:rPr>
          <w:lang w:val="da-DK"/>
        </w:rPr>
        <w:t xml:space="preserve"> </w:t>
      </w:r>
      <w:r w:rsidRPr="002D7F96">
        <w:rPr>
          <w:lang w:val="da-DK"/>
        </w:rPr>
        <w:t>blive</w:t>
      </w:r>
      <w:r w:rsidRPr="00BE2C9D">
        <w:rPr>
          <w:lang w:val="da-DK"/>
        </w:rPr>
        <w:t xml:space="preserve"> </w:t>
      </w:r>
      <w:r w:rsidRPr="002D7F96">
        <w:rPr>
          <w:lang w:val="da-DK"/>
        </w:rPr>
        <w:t>kortvarigt</w:t>
      </w:r>
      <w:r w:rsidRPr="00BE2C9D">
        <w:rPr>
          <w:lang w:val="da-DK"/>
        </w:rPr>
        <w:t xml:space="preserve"> </w:t>
      </w:r>
      <w:r w:rsidRPr="002D7F96">
        <w:rPr>
          <w:lang w:val="da-DK"/>
        </w:rPr>
        <w:t>forøget.</w:t>
      </w:r>
      <w:r w:rsidRPr="00BE2C9D">
        <w:rPr>
          <w:lang w:val="da-DK"/>
        </w:rPr>
        <w:t xml:space="preserve"> </w:t>
      </w:r>
      <w:r w:rsidRPr="002D7F96">
        <w:rPr>
          <w:lang w:val="da-DK"/>
        </w:rPr>
        <w:t>Antallet</w:t>
      </w:r>
      <w:r w:rsidRPr="00BE2C9D">
        <w:rPr>
          <w:lang w:val="da-DK"/>
        </w:rPr>
        <w:t xml:space="preserve"> </w:t>
      </w:r>
      <w:r w:rsidRPr="002D7F96">
        <w:rPr>
          <w:lang w:val="da-DK"/>
        </w:rPr>
        <w:t>af</w:t>
      </w:r>
      <w:r w:rsidRPr="00BE2C9D">
        <w:rPr>
          <w:lang w:val="da-DK"/>
        </w:rPr>
        <w:t xml:space="preserve"> </w:t>
      </w:r>
      <w:r w:rsidRPr="002D7F96">
        <w:rPr>
          <w:lang w:val="da-DK"/>
        </w:rPr>
        <w:t>blodplader kan blive reduceret, hvilket kan medføre blå mærker.</w:t>
      </w:r>
    </w:p>
    <w:p w14:paraId="41556E8A" w14:textId="77777777" w:rsidR="008145F6" w:rsidRPr="002D7F96" w:rsidRDefault="008145F6" w:rsidP="00A321DD">
      <w:pPr>
        <w:pStyle w:val="BodyText"/>
        <w:rPr>
          <w:lang w:val="da-DK"/>
        </w:rPr>
      </w:pPr>
    </w:p>
    <w:p w14:paraId="057E8ADD" w14:textId="77777777" w:rsidR="008145F6" w:rsidRPr="002D7F96" w:rsidRDefault="00A519EF" w:rsidP="00A321DD">
      <w:pPr>
        <w:rPr>
          <w:lang w:val="da-DK"/>
        </w:rPr>
      </w:pPr>
      <w:r w:rsidRPr="002D7F96">
        <w:rPr>
          <w:b/>
          <w:lang w:val="da-DK"/>
        </w:rPr>
        <w:t>Ikke</w:t>
      </w:r>
      <w:r w:rsidRPr="002D7F96">
        <w:rPr>
          <w:b/>
          <w:spacing w:val="-6"/>
          <w:lang w:val="da-DK"/>
        </w:rPr>
        <w:t xml:space="preserve"> </w:t>
      </w:r>
      <w:r w:rsidRPr="002D7F96">
        <w:rPr>
          <w:b/>
          <w:lang w:val="da-DK"/>
        </w:rPr>
        <w:t>almindelige</w:t>
      </w:r>
      <w:r w:rsidRPr="002D7F96">
        <w:rPr>
          <w:b/>
          <w:spacing w:val="-5"/>
          <w:lang w:val="da-DK"/>
        </w:rPr>
        <w:t xml:space="preserve"> </w:t>
      </w:r>
      <w:r w:rsidRPr="002D7F96">
        <w:rPr>
          <w:b/>
          <w:lang w:val="da-DK"/>
        </w:rPr>
        <w:t>bivirkninger</w:t>
      </w:r>
      <w:r w:rsidRPr="002D7F96">
        <w:rPr>
          <w:b/>
          <w:spacing w:val="-3"/>
          <w:lang w:val="da-DK"/>
        </w:rPr>
        <w:t xml:space="preserve"> </w:t>
      </w:r>
      <w:r w:rsidRPr="002D7F96">
        <w:rPr>
          <w:lang w:val="da-DK"/>
        </w:rPr>
        <w:t>(kan</w:t>
      </w:r>
      <w:r w:rsidRPr="002D7F96">
        <w:rPr>
          <w:spacing w:val="-5"/>
          <w:lang w:val="da-DK"/>
        </w:rPr>
        <w:t xml:space="preserve"> </w:t>
      </w:r>
      <w:r w:rsidRPr="002D7F96">
        <w:rPr>
          <w:lang w:val="da-DK"/>
        </w:rPr>
        <w:t>ramme</w:t>
      </w:r>
      <w:r w:rsidRPr="002D7F96">
        <w:rPr>
          <w:spacing w:val="-6"/>
          <w:lang w:val="da-DK"/>
        </w:rPr>
        <w:t xml:space="preserve"> </w:t>
      </w:r>
      <w:r w:rsidRPr="002D7F96">
        <w:rPr>
          <w:lang w:val="da-DK"/>
        </w:rPr>
        <w:t>op</w:t>
      </w:r>
      <w:r w:rsidRPr="002D7F96">
        <w:rPr>
          <w:spacing w:val="-4"/>
          <w:lang w:val="da-DK"/>
        </w:rPr>
        <w:t xml:space="preserve"> </w:t>
      </w:r>
      <w:r w:rsidRPr="002D7F96">
        <w:rPr>
          <w:lang w:val="da-DK"/>
        </w:rPr>
        <w:t>til</w:t>
      </w:r>
      <w:r w:rsidRPr="002D7F96">
        <w:rPr>
          <w:spacing w:val="-5"/>
          <w:lang w:val="da-DK"/>
        </w:rPr>
        <w:t xml:space="preserve"> </w:t>
      </w:r>
      <w:r w:rsidRPr="002D7F96">
        <w:rPr>
          <w:lang w:val="da-DK"/>
        </w:rPr>
        <w:t>1</w:t>
      </w:r>
      <w:r w:rsidRPr="002D7F96">
        <w:rPr>
          <w:spacing w:val="-5"/>
          <w:lang w:val="da-DK"/>
        </w:rPr>
        <w:t xml:space="preserve"> </w:t>
      </w:r>
      <w:r w:rsidRPr="002D7F96">
        <w:rPr>
          <w:lang w:val="da-DK"/>
        </w:rPr>
        <w:t>ud</w:t>
      </w:r>
      <w:r w:rsidRPr="002D7F96">
        <w:rPr>
          <w:spacing w:val="-5"/>
          <w:lang w:val="da-DK"/>
        </w:rPr>
        <w:t xml:space="preserve"> </w:t>
      </w:r>
      <w:r w:rsidRPr="002D7F96">
        <w:rPr>
          <w:lang w:val="da-DK"/>
        </w:rPr>
        <w:t>af</w:t>
      </w:r>
      <w:r w:rsidRPr="002D7F96">
        <w:rPr>
          <w:spacing w:val="-5"/>
          <w:lang w:val="da-DK"/>
        </w:rPr>
        <w:t xml:space="preserve"> </w:t>
      </w:r>
      <w:r w:rsidRPr="002D7F96">
        <w:rPr>
          <w:lang w:val="da-DK"/>
        </w:rPr>
        <w:t>100</w:t>
      </w:r>
      <w:r w:rsidRPr="002D7F96">
        <w:rPr>
          <w:spacing w:val="-3"/>
          <w:lang w:val="da-DK"/>
        </w:rPr>
        <w:t xml:space="preserve"> </w:t>
      </w:r>
      <w:r w:rsidRPr="002D7F96">
        <w:rPr>
          <w:spacing w:val="-2"/>
          <w:lang w:val="da-DK"/>
        </w:rPr>
        <w:t>personer):</w:t>
      </w:r>
    </w:p>
    <w:p w14:paraId="62A1F4E2"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allergi-lignende</w:t>
      </w:r>
      <w:r w:rsidRPr="00BE2C9D">
        <w:rPr>
          <w:lang w:val="da-DK"/>
        </w:rPr>
        <w:t xml:space="preserve"> </w:t>
      </w:r>
      <w:r w:rsidRPr="002D7F96">
        <w:rPr>
          <w:lang w:val="da-DK"/>
        </w:rPr>
        <w:t>reaktioner,</w:t>
      </w:r>
      <w:r w:rsidRPr="00BE2C9D">
        <w:rPr>
          <w:lang w:val="da-DK"/>
        </w:rPr>
        <w:t xml:space="preserve"> </w:t>
      </w:r>
      <w:r w:rsidRPr="002D7F96">
        <w:rPr>
          <w:lang w:val="da-DK"/>
        </w:rPr>
        <w:t>herunder</w:t>
      </w:r>
      <w:r w:rsidRPr="00BE2C9D">
        <w:rPr>
          <w:lang w:val="da-DK"/>
        </w:rPr>
        <w:t xml:space="preserve"> </w:t>
      </w:r>
      <w:r w:rsidRPr="002D7F96">
        <w:rPr>
          <w:lang w:val="da-DK"/>
        </w:rPr>
        <w:t>rødmen,</w:t>
      </w:r>
      <w:r w:rsidRPr="00BE2C9D">
        <w:rPr>
          <w:lang w:val="da-DK"/>
        </w:rPr>
        <w:t xml:space="preserve"> </w:t>
      </w:r>
      <w:r w:rsidRPr="002D7F96">
        <w:rPr>
          <w:lang w:val="da-DK"/>
        </w:rPr>
        <w:t>hududslæt</w:t>
      </w:r>
      <w:r w:rsidRPr="00BE2C9D">
        <w:rPr>
          <w:lang w:val="da-DK"/>
        </w:rPr>
        <w:t xml:space="preserve"> </w:t>
      </w:r>
      <w:r w:rsidRPr="002D7F96">
        <w:rPr>
          <w:lang w:val="da-DK"/>
        </w:rPr>
        <w:t>og</w:t>
      </w:r>
      <w:r w:rsidRPr="00BE2C9D">
        <w:rPr>
          <w:lang w:val="da-DK"/>
        </w:rPr>
        <w:t xml:space="preserve"> </w:t>
      </w:r>
      <w:r w:rsidRPr="002D7F96">
        <w:rPr>
          <w:lang w:val="da-DK"/>
        </w:rPr>
        <w:t>kløende</w:t>
      </w:r>
      <w:r w:rsidRPr="00BE2C9D">
        <w:rPr>
          <w:lang w:val="da-DK"/>
        </w:rPr>
        <w:t xml:space="preserve"> </w:t>
      </w:r>
      <w:r w:rsidRPr="002D7F96">
        <w:rPr>
          <w:lang w:val="da-DK"/>
        </w:rPr>
        <w:t>hævelser</w:t>
      </w:r>
      <w:r w:rsidRPr="00BE2C9D">
        <w:rPr>
          <w:lang w:val="da-DK"/>
        </w:rPr>
        <w:t xml:space="preserve"> </w:t>
      </w:r>
      <w:r w:rsidRPr="002D7F96">
        <w:rPr>
          <w:lang w:val="da-DK"/>
        </w:rPr>
        <w:t>af</w:t>
      </w:r>
      <w:r w:rsidRPr="00BE2C9D">
        <w:rPr>
          <w:lang w:val="da-DK"/>
        </w:rPr>
        <w:t xml:space="preserve"> huden</w:t>
      </w:r>
    </w:p>
    <w:p w14:paraId="7A3C6F92"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alvorlige</w:t>
      </w:r>
      <w:r w:rsidRPr="00BE2C9D">
        <w:rPr>
          <w:lang w:val="da-DK"/>
        </w:rPr>
        <w:t xml:space="preserve"> </w:t>
      </w:r>
      <w:r w:rsidRPr="002D7F96">
        <w:rPr>
          <w:lang w:val="da-DK"/>
        </w:rPr>
        <w:t>allergiske</w:t>
      </w:r>
      <w:r w:rsidRPr="00BE2C9D">
        <w:rPr>
          <w:lang w:val="da-DK"/>
        </w:rPr>
        <w:t xml:space="preserve"> </w:t>
      </w:r>
      <w:r w:rsidRPr="002D7F96">
        <w:rPr>
          <w:lang w:val="da-DK"/>
        </w:rPr>
        <w:t>reaktioner,</w:t>
      </w:r>
      <w:r w:rsidRPr="00BE2C9D">
        <w:rPr>
          <w:lang w:val="da-DK"/>
        </w:rPr>
        <w:t xml:space="preserve"> </w:t>
      </w:r>
      <w:r w:rsidRPr="002D7F96">
        <w:rPr>
          <w:lang w:val="da-DK"/>
        </w:rPr>
        <w:t>herunder</w:t>
      </w:r>
      <w:r w:rsidRPr="00BE2C9D">
        <w:rPr>
          <w:lang w:val="da-DK"/>
        </w:rPr>
        <w:t xml:space="preserve"> </w:t>
      </w:r>
      <w:r w:rsidRPr="002D7F96">
        <w:rPr>
          <w:lang w:val="da-DK"/>
        </w:rPr>
        <w:t>anafylaksi</w:t>
      </w:r>
      <w:r w:rsidRPr="00BE2C9D">
        <w:rPr>
          <w:lang w:val="da-DK"/>
        </w:rPr>
        <w:t xml:space="preserve"> </w:t>
      </w:r>
      <w:r w:rsidRPr="002D7F96">
        <w:rPr>
          <w:lang w:val="da-DK"/>
        </w:rPr>
        <w:t>(svaghed,</w:t>
      </w:r>
      <w:r w:rsidRPr="00BE2C9D">
        <w:rPr>
          <w:lang w:val="da-DK"/>
        </w:rPr>
        <w:t xml:space="preserve"> </w:t>
      </w:r>
      <w:r w:rsidRPr="002D7F96">
        <w:rPr>
          <w:lang w:val="da-DK"/>
        </w:rPr>
        <w:t>blodtryksfald,</w:t>
      </w:r>
      <w:r w:rsidRPr="00BE2C9D">
        <w:rPr>
          <w:lang w:val="da-DK"/>
        </w:rPr>
        <w:t xml:space="preserve"> </w:t>
      </w:r>
      <w:r w:rsidRPr="002D7F96">
        <w:rPr>
          <w:lang w:val="da-DK"/>
        </w:rPr>
        <w:t>åndedrætsbesvær, hævelse i ansigtet).</w:t>
      </w:r>
    </w:p>
    <w:p w14:paraId="7B911C56" w14:textId="77777777" w:rsidR="008145F6" w:rsidRPr="00BE2C9D" w:rsidRDefault="00A519EF" w:rsidP="00BE2C9D">
      <w:pPr>
        <w:pStyle w:val="ListParagraph"/>
        <w:numPr>
          <w:ilvl w:val="0"/>
          <w:numId w:val="7"/>
        </w:numPr>
        <w:tabs>
          <w:tab w:val="left" w:pos="567"/>
        </w:tabs>
        <w:ind w:left="567" w:hanging="567"/>
        <w:rPr>
          <w:lang w:val="da-DK"/>
        </w:rPr>
      </w:pPr>
      <w:r w:rsidRPr="00BE2C9D">
        <w:rPr>
          <w:lang w:val="da-DK"/>
        </w:rPr>
        <w:t>forstørret milt.</w:t>
      </w:r>
    </w:p>
    <w:p w14:paraId="08F90974"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bristet</w:t>
      </w:r>
      <w:r w:rsidRPr="00BE2C9D">
        <w:rPr>
          <w:lang w:val="da-DK"/>
        </w:rPr>
        <w:t xml:space="preserve"> </w:t>
      </w:r>
      <w:r w:rsidRPr="002D7F96">
        <w:rPr>
          <w:lang w:val="da-DK"/>
        </w:rPr>
        <w:t>milt</w:t>
      </w:r>
      <w:r w:rsidRPr="00BE2C9D">
        <w:rPr>
          <w:lang w:val="da-DK"/>
        </w:rPr>
        <w:t xml:space="preserve"> </w:t>
      </w:r>
      <w:r w:rsidRPr="002D7F96">
        <w:rPr>
          <w:lang w:val="da-DK"/>
        </w:rPr>
        <w:t>(miltruptur).</w:t>
      </w:r>
      <w:r w:rsidRPr="00BE2C9D">
        <w:rPr>
          <w:lang w:val="da-DK"/>
        </w:rPr>
        <w:t xml:space="preserve"> </w:t>
      </w:r>
      <w:r w:rsidRPr="002D7F96">
        <w:rPr>
          <w:lang w:val="da-DK"/>
        </w:rPr>
        <w:t>Nogle</w:t>
      </w:r>
      <w:r w:rsidRPr="00BE2C9D">
        <w:rPr>
          <w:lang w:val="da-DK"/>
        </w:rPr>
        <w:t xml:space="preserve"> </w:t>
      </w:r>
      <w:r w:rsidRPr="002D7F96">
        <w:rPr>
          <w:lang w:val="da-DK"/>
        </w:rPr>
        <w:t>tilfælde</w:t>
      </w:r>
      <w:r w:rsidRPr="00BE2C9D">
        <w:rPr>
          <w:lang w:val="da-DK"/>
        </w:rPr>
        <w:t xml:space="preserve"> </w:t>
      </w:r>
      <w:r w:rsidRPr="002D7F96">
        <w:rPr>
          <w:lang w:val="da-DK"/>
        </w:rPr>
        <w:t>af</w:t>
      </w:r>
      <w:r w:rsidRPr="00BE2C9D">
        <w:rPr>
          <w:lang w:val="da-DK"/>
        </w:rPr>
        <w:t xml:space="preserve"> </w:t>
      </w:r>
      <w:r w:rsidRPr="002D7F96">
        <w:rPr>
          <w:lang w:val="da-DK"/>
        </w:rPr>
        <w:t>miltruptur</w:t>
      </w:r>
      <w:r w:rsidRPr="00BE2C9D">
        <w:rPr>
          <w:lang w:val="da-DK"/>
        </w:rPr>
        <w:t xml:space="preserve"> </w:t>
      </w:r>
      <w:r w:rsidRPr="002D7F96">
        <w:rPr>
          <w:lang w:val="da-DK"/>
        </w:rPr>
        <w:t>var</w:t>
      </w:r>
      <w:r w:rsidRPr="00BE2C9D">
        <w:rPr>
          <w:lang w:val="da-DK"/>
        </w:rPr>
        <w:t xml:space="preserve"> </w:t>
      </w:r>
      <w:r w:rsidRPr="002D7F96">
        <w:rPr>
          <w:lang w:val="da-DK"/>
        </w:rPr>
        <w:t>dødelige.</w:t>
      </w:r>
      <w:r w:rsidRPr="00BE2C9D">
        <w:rPr>
          <w:lang w:val="da-DK"/>
        </w:rPr>
        <w:t xml:space="preserve"> </w:t>
      </w:r>
      <w:r w:rsidRPr="002D7F96">
        <w:rPr>
          <w:lang w:val="da-DK"/>
        </w:rPr>
        <w:t>Det</w:t>
      </w:r>
      <w:r w:rsidRPr="00BE2C9D">
        <w:rPr>
          <w:lang w:val="da-DK"/>
        </w:rPr>
        <w:t xml:space="preserve"> </w:t>
      </w:r>
      <w:r w:rsidRPr="002D7F96">
        <w:rPr>
          <w:lang w:val="da-DK"/>
        </w:rPr>
        <w:t>er</w:t>
      </w:r>
      <w:r w:rsidRPr="00BE2C9D">
        <w:rPr>
          <w:lang w:val="da-DK"/>
        </w:rPr>
        <w:t xml:space="preserve"> </w:t>
      </w:r>
      <w:r w:rsidRPr="002D7F96">
        <w:rPr>
          <w:lang w:val="da-DK"/>
        </w:rPr>
        <w:t>vigtigt,</w:t>
      </w:r>
      <w:r w:rsidRPr="00BE2C9D">
        <w:rPr>
          <w:lang w:val="da-DK"/>
        </w:rPr>
        <w:t xml:space="preserve"> </w:t>
      </w:r>
      <w:r w:rsidRPr="002D7F96">
        <w:rPr>
          <w:lang w:val="da-DK"/>
        </w:rPr>
        <w:t>at du</w:t>
      </w:r>
      <w:r w:rsidRPr="00BE2C9D">
        <w:rPr>
          <w:lang w:val="da-DK"/>
        </w:rPr>
        <w:t xml:space="preserve"> </w:t>
      </w:r>
      <w:r w:rsidRPr="002D7F96">
        <w:rPr>
          <w:lang w:val="da-DK"/>
        </w:rPr>
        <w:t>kontakter lægen med det samme, hvis du får smerter i den øverste venstre side af maven eller op mod venstre skulder, da dette kan skyldes problemer med milten.</w:t>
      </w:r>
    </w:p>
    <w:p w14:paraId="54EC6482"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åndedrætsproblemer.</w:t>
      </w:r>
      <w:r w:rsidRPr="00BE2C9D">
        <w:rPr>
          <w:lang w:val="da-DK"/>
        </w:rPr>
        <w:t xml:space="preserve"> </w:t>
      </w:r>
      <w:r w:rsidRPr="002D7F96">
        <w:rPr>
          <w:lang w:val="da-DK"/>
        </w:rPr>
        <w:t>Hvis</w:t>
      </w:r>
      <w:r w:rsidRPr="00BE2C9D">
        <w:rPr>
          <w:lang w:val="da-DK"/>
        </w:rPr>
        <w:t xml:space="preserve"> </w:t>
      </w:r>
      <w:r w:rsidRPr="002D7F96">
        <w:rPr>
          <w:lang w:val="da-DK"/>
        </w:rPr>
        <w:t>du</w:t>
      </w:r>
      <w:r w:rsidRPr="00BE2C9D">
        <w:rPr>
          <w:lang w:val="da-DK"/>
        </w:rPr>
        <w:t xml:space="preserve"> </w:t>
      </w:r>
      <w:r w:rsidRPr="002D7F96">
        <w:rPr>
          <w:lang w:val="da-DK"/>
        </w:rPr>
        <w:t>får</w:t>
      </w:r>
      <w:r w:rsidRPr="00BE2C9D">
        <w:rPr>
          <w:lang w:val="da-DK"/>
        </w:rPr>
        <w:t xml:space="preserve"> </w:t>
      </w:r>
      <w:r w:rsidRPr="002D7F96">
        <w:rPr>
          <w:lang w:val="da-DK"/>
        </w:rPr>
        <w:t>hoste,</w:t>
      </w:r>
      <w:r w:rsidRPr="00BE2C9D">
        <w:rPr>
          <w:lang w:val="da-DK"/>
        </w:rPr>
        <w:t xml:space="preserve"> </w:t>
      </w:r>
      <w:r w:rsidRPr="002D7F96">
        <w:rPr>
          <w:lang w:val="da-DK"/>
        </w:rPr>
        <w:t>feber</w:t>
      </w:r>
      <w:r w:rsidRPr="00BE2C9D">
        <w:rPr>
          <w:lang w:val="da-DK"/>
        </w:rPr>
        <w:t xml:space="preserve"> </w:t>
      </w:r>
      <w:r w:rsidRPr="002D7F96">
        <w:rPr>
          <w:lang w:val="da-DK"/>
        </w:rPr>
        <w:t>og</w:t>
      </w:r>
      <w:r w:rsidRPr="00BE2C9D">
        <w:rPr>
          <w:lang w:val="da-DK"/>
        </w:rPr>
        <w:t xml:space="preserve"> </w:t>
      </w:r>
      <w:r w:rsidRPr="002D7F96">
        <w:rPr>
          <w:lang w:val="da-DK"/>
        </w:rPr>
        <w:t>åndedrætsbesvær,</w:t>
      </w:r>
      <w:r w:rsidRPr="00BE2C9D">
        <w:rPr>
          <w:lang w:val="da-DK"/>
        </w:rPr>
        <w:t xml:space="preserve"> </w:t>
      </w:r>
      <w:r w:rsidRPr="002D7F96">
        <w:rPr>
          <w:lang w:val="da-DK"/>
        </w:rPr>
        <w:t>skal</w:t>
      </w:r>
      <w:r w:rsidRPr="00BE2C9D">
        <w:rPr>
          <w:lang w:val="da-DK"/>
        </w:rPr>
        <w:t xml:space="preserve"> </w:t>
      </w:r>
      <w:r w:rsidRPr="002D7F96">
        <w:rPr>
          <w:lang w:val="da-DK"/>
        </w:rPr>
        <w:t>du</w:t>
      </w:r>
      <w:r w:rsidRPr="00BE2C9D">
        <w:rPr>
          <w:lang w:val="da-DK"/>
        </w:rPr>
        <w:t xml:space="preserve"> </w:t>
      </w:r>
      <w:r w:rsidRPr="002D7F96">
        <w:rPr>
          <w:lang w:val="da-DK"/>
        </w:rPr>
        <w:t>kontakte</w:t>
      </w:r>
      <w:r w:rsidRPr="00BE2C9D">
        <w:rPr>
          <w:lang w:val="da-DK"/>
        </w:rPr>
        <w:t xml:space="preserve"> lægen.</w:t>
      </w:r>
    </w:p>
    <w:p w14:paraId="0BD8A001"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Sweets</w:t>
      </w:r>
      <w:r w:rsidRPr="00BE2C9D">
        <w:rPr>
          <w:lang w:val="da-DK"/>
        </w:rPr>
        <w:t xml:space="preserve"> </w:t>
      </w:r>
      <w:r w:rsidRPr="002D7F96">
        <w:rPr>
          <w:lang w:val="da-DK"/>
        </w:rPr>
        <w:t>syndrom</w:t>
      </w:r>
      <w:r w:rsidRPr="00BE2C9D">
        <w:rPr>
          <w:lang w:val="da-DK"/>
        </w:rPr>
        <w:t xml:space="preserve"> </w:t>
      </w:r>
      <w:r w:rsidRPr="002D7F96">
        <w:rPr>
          <w:lang w:val="da-DK"/>
        </w:rPr>
        <w:t>(blommefarvede,</w:t>
      </w:r>
      <w:r w:rsidRPr="00BE2C9D">
        <w:rPr>
          <w:lang w:val="da-DK"/>
        </w:rPr>
        <w:t xml:space="preserve"> </w:t>
      </w:r>
      <w:r w:rsidRPr="002D7F96">
        <w:rPr>
          <w:lang w:val="da-DK"/>
        </w:rPr>
        <w:t>hævede</w:t>
      </w:r>
      <w:r w:rsidRPr="00BE2C9D">
        <w:rPr>
          <w:lang w:val="da-DK"/>
        </w:rPr>
        <w:t xml:space="preserve"> </w:t>
      </w:r>
      <w:r w:rsidRPr="002D7F96">
        <w:rPr>
          <w:lang w:val="da-DK"/>
        </w:rPr>
        <w:t>og</w:t>
      </w:r>
      <w:r w:rsidRPr="00BE2C9D">
        <w:rPr>
          <w:lang w:val="da-DK"/>
        </w:rPr>
        <w:t xml:space="preserve"> </w:t>
      </w:r>
      <w:r w:rsidRPr="002D7F96">
        <w:rPr>
          <w:lang w:val="da-DK"/>
        </w:rPr>
        <w:t>smertefulde</w:t>
      </w:r>
      <w:r w:rsidRPr="00BE2C9D">
        <w:rPr>
          <w:lang w:val="da-DK"/>
        </w:rPr>
        <w:t xml:space="preserve"> </w:t>
      </w:r>
      <w:r w:rsidRPr="002D7F96">
        <w:rPr>
          <w:lang w:val="da-DK"/>
        </w:rPr>
        <w:t>læsioner</w:t>
      </w:r>
      <w:r w:rsidRPr="00BE2C9D">
        <w:rPr>
          <w:lang w:val="da-DK"/>
        </w:rPr>
        <w:t xml:space="preserve"> </w:t>
      </w:r>
      <w:r w:rsidRPr="002D7F96">
        <w:rPr>
          <w:lang w:val="da-DK"/>
        </w:rPr>
        <w:t>på</w:t>
      </w:r>
      <w:r w:rsidRPr="00BE2C9D">
        <w:rPr>
          <w:lang w:val="da-DK"/>
        </w:rPr>
        <w:t xml:space="preserve"> </w:t>
      </w:r>
      <w:r w:rsidRPr="002D7F96">
        <w:rPr>
          <w:lang w:val="da-DK"/>
        </w:rPr>
        <w:t>lemmer</w:t>
      </w:r>
      <w:r w:rsidRPr="00BE2C9D">
        <w:rPr>
          <w:lang w:val="da-DK"/>
        </w:rPr>
        <w:t xml:space="preserve"> </w:t>
      </w:r>
      <w:r w:rsidRPr="002D7F96">
        <w:rPr>
          <w:lang w:val="da-DK"/>
        </w:rPr>
        <w:t>og</w:t>
      </w:r>
      <w:r w:rsidRPr="00BE2C9D">
        <w:rPr>
          <w:lang w:val="da-DK"/>
        </w:rPr>
        <w:t xml:space="preserve"> </w:t>
      </w:r>
      <w:r w:rsidRPr="002D7F96">
        <w:rPr>
          <w:lang w:val="da-DK"/>
        </w:rPr>
        <w:t>nogle</w:t>
      </w:r>
      <w:r w:rsidRPr="00BE2C9D">
        <w:rPr>
          <w:lang w:val="da-DK"/>
        </w:rPr>
        <w:t xml:space="preserve"> </w:t>
      </w:r>
      <w:r w:rsidRPr="002D7F96">
        <w:rPr>
          <w:lang w:val="da-DK"/>
        </w:rPr>
        <w:t>gange</w:t>
      </w:r>
      <w:r w:rsidRPr="00BE2C9D">
        <w:rPr>
          <w:lang w:val="da-DK"/>
        </w:rPr>
        <w:t xml:space="preserve"> </w:t>
      </w:r>
      <w:r w:rsidRPr="002D7F96">
        <w:rPr>
          <w:lang w:val="da-DK"/>
        </w:rPr>
        <w:t>i ansigtet</w:t>
      </w:r>
      <w:r w:rsidRPr="00BE2C9D">
        <w:rPr>
          <w:lang w:val="da-DK"/>
        </w:rPr>
        <w:t xml:space="preserve"> </w:t>
      </w:r>
      <w:r w:rsidRPr="002D7F96">
        <w:rPr>
          <w:lang w:val="da-DK"/>
        </w:rPr>
        <w:t>og</w:t>
      </w:r>
      <w:r w:rsidRPr="00BE2C9D">
        <w:rPr>
          <w:lang w:val="da-DK"/>
        </w:rPr>
        <w:t xml:space="preserve"> </w:t>
      </w:r>
      <w:r w:rsidRPr="002D7F96">
        <w:rPr>
          <w:lang w:val="da-DK"/>
        </w:rPr>
        <w:t>på</w:t>
      </w:r>
      <w:r w:rsidRPr="00BE2C9D">
        <w:rPr>
          <w:lang w:val="da-DK"/>
        </w:rPr>
        <w:t xml:space="preserve"> </w:t>
      </w:r>
      <w:r w:rsidRPr="002D7F96">
        <w:rPr>
          <w:lang w:val="da-DK"/>
        </w:rPr>
        <w:t>halsen</w:t>
      </w:r>
      <w:r w:rsidRPr="00BE2C9D">
        <w:rPr>
          <w:lang w:val="da-DK"/>
        </w:rPr>
        <w:t xml:space="preserve"> </w:t>
      </w:r>
      <w:r w:rsidRPr="002D7F96">
        <w:rPr>
          <w:lang w:val="da-DK"/>
        </w:rPr>
        <w:t>i</w:t>
      </w:r>
      <w:r w:rsidRPr="00BE2C9D">
        <w:rPr>
          <w:lang w:val="da-DK"/>
        </w:rPr>
        <w:t xml:space="preserve"> </w:t>
      </w:r>
      <w:r w:rsidRPr="002D7F96">
        <w:rPr>
          <w:lang w:val="da-DK"/>
        </w:rPr>
        <w:t>forbindelse</w:t>
      </w:r>
      <w:r w:rsidRPr="00BE2C9D">
        <w:rPr>
          <w:lang w:val="da-DK"/>
        </w:rPr>
        <w:t xml:space="preserve"> </w:t>
      </w:r>
      <w:r w:rsidRPr="002D7F96">
        <w:rPr>
          <w:lang w:val="da-DK"/>
        </w:rPr>
        <w:t>med</w:t>
      </w:r>
      <w:r w:rsidRPr="00BE2C9D">
        <w:rPr>
          <w:lang w:val="da-DK"/>
        </w:rPr>
        <w:t xml:space="preserve"> </w:t>
      </w:r>
      <w:r w:rsidRPr="002D7F96">
        <w:rPr>
          <w:lang w:val="da-DK"/>
        </w:rPr>
        <w:t>feber)</w:t>
      </w:r>
      <w:r w:rsidRPr="00BE2C9D">
        <w:rPr>
          <w:lang w:val="da-DK"/>
        </w:rPr>
        <w:t xml:space="preserve"> </w:t>
      </w:r>
      <w:r w:rsidRPr="002D7F96">
        <w:rPr>
          <w:lang w:val="da-DK"/>
        </w:rPr>
        <w:t>er</w:t>
      </w:r>
      <w:r w:rsidRPr="00BE2C9D">
        <w:rPr>
          <w:lang w:val="da-DK"/>
        </w:rPr>
        <w:t xml:space="preserve"> </w:t>
      </w:r>
      <w:r w:rsidRPr="002D7F96">
        <w:rPr>
          <w:lang w:val="da-DK"/>
        </w:rPr>
        <w:t>forekommet,</w:t>
      </w:r>
      <w:r w:rsidRPr="00BE2C9D">
        <w:rPr>
          <w:lang w:val="da-DK"/>
        </w:rPr>
        <w:t xml:space="preserve"> </w:t>
      </w:r>
      <w:r w:rsidRPr="002D7F96">
        <w:rPr>
          <w:lang w:val="da-DK"/>
        </w:rPr>
        <w:t>men</w:t>
      </w:r>
      <w:r w:rsidRPr="00BE2C9D">
        <w:rPr>
          <w:lang w:val="da-DK"/>
        </w:rPr>
        <w:t xml:space="preserve"> </w:t>
      </w:r>
      <w:r w:rsidRPr="002D7F96">
        <w:rPr>
          <w:lang w:val="da-DK"/>
        </w:rPr>
        <w:t>kan</w:t>
      </w:r>
      <w:r w:rsidRPr="00BE2C9D">
        <w:rPr>
          <w:lang w:val="da-DK"/>
        </w:rPr>
        <w:t xml:space="preserve"> </w:t>
      </w:r>
      <w:r w:rsidRPr="002D7F96">
        <w:rPr>
          <w:lang w:val="da-DK"/>
        </w:rPr>
        <w:t>være</w:t>
      </w:r>
      <w:r w:rsidRPr="00BE2C9D">
        <w:rPr>
          <w:lang w:val="da-DK"/>
        </w:rPr>
        <w:t xml:space="preserve"> </w:t>
      </w:r>
      <w:r w:rsidRPr="002D7F96">
        <w:rPr>
          <w:lang w:val="da-DK"/>
        </w:rPr>
        <w:t>forårsaget</w:t>
      </w:r>
      <w:r w:rsidRPr="00BE2C9D">
        <w:rPr>
          <w:lang w:val="da-DK"/>
        </w:rPr>
        <w:t xml:space="preserve"> </w:t>
      </w:r>
      <w:r w:rsidRPr="002D7F96">
        <w:rPr>
          <w:lang w:val="da-DK"/>
        </w:rPr>
        <w:t>af</w:t>
      </w:r>
      <w:r w:rsidRPr="00BE2C9D">
        <w:rPr>
          <w:lang w:val="da-DK"/>
        </w:rPr>
        <w:t xml:space="preserve"> </w:t>
      </w:r>
      <w:r w:rsidRPr="002D7F96">
        <w:rPr>
          <w:lang w:val="da-DK"/>
        </w:rPr>
        <w:t xml:space="preserve">andre </w:t>
      </w:r>
      <w:r w:rsidRPr="00BE2C9D">
        <w:rPr>
          <w:lang w:val="da-DK"/>
        </w:rPr>
        <w:t>faktorer.</w:t>
      </w:r>
    </w:p>
    <w:p w14:paraId="107EF280"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kutan</w:t>
      </w:r>
      <w:r w:rsidRPr="00BE2C9D">
        <w:rPr>
          <w:lang w:val="da-DK"/>
        </w:rPr>
        <w:t xml:space="preserve"> </w:t>
      </w:r>
      <w:r w:rsidRPr="002D7F96">
        <w:rPr>
          <w:lang w:val="da-DK"/>
        </w:rPr>
        <w:t>vaskulitis</w:t>
      </w:r>
      <w:r w:rsidRPr="00BE2C9D">
        <w:rPr>
          <w:lang w:val="da-DK"/>
        </w:rPr>
        <w:t xml:space="preserve"> </w:t>
      </w:r>
      <w:r w:rsidRPr="002D7F96">
        <w:rPr>
          <w:lang w:val="da-DK"/>
        </w:rPr>
        <w:t>(irritation</w:t>
      </w:r>
      <w:r w:rsidRPr="00BE2C9D">
        <w:rPr>
          <w:lang w:val="da-DK"/>
        </w:rPr>
        <w:t xml:space="preserve"> </w:t>
      </w:r>
      <w:r w:rsidRPr="002D7F96">
        <w:rPr>
          <w:lang w:val="da-DK"/>
        </w:rPr>
        <w:t>eller</w:t>
      </w:r>
      <w:r w:rsidRPr="00BE2C9D">
        <w:rPr>
          <w:lang w:val="da-DK"/>
        </w:rPr>
        <w:t xml:space="preserve"> </w:t>
      </w:r>
      <w:r w:rsidRPr="002D7F96">
        <w:rPr>
          <w:lang w:val="da-DK"/>
        </w:rPr>
        <w:t>betændelse</w:t>
      </w:r>
      <w:r w:rsidRPr="00BE2C9D">
        <w:rPr>
          <w:lang w:val="da-DK"/>
        </w:rPr>
        <w:t xml:space="preserve"> </w:t>
      </w:r>
      <w:r w:rsidRPr="002D7F96">
        <w:rPr>
          <w:lang w:val="da-DK"/>
        </w:rPr>
        <w:t>i</w:t>
      </w:r>
      <w:r w:rsidRPr="00BE2C9D">
        <w:rPr>
          <w:lang w:val="da-DK"/>
        </w:rPr>
        <w:t xml:space="preserve"> </w:t>
      </w:r>
      <w:r w:rsidRPr="002D7F96">
        <w:rPr>
          <w:lang w:val="da-DK"/>
        </w:rPr>
        <w:t>blodkarrene</w:t>
      </w:r>
      <w:r w:rsidRPr="00BE2C9D">
        <w:rPr>
          <w:lang w:val="da-DK"/>
        </w:rPr>
        <w:t xml:space="preserve"> </w:t>
      </w:r>
      <w:r w:rsidRPr="002D7F96">
        <w:rPr>
          <w:lang w:val="da-DK"/>
        </w:rPr>
        <w:t>i</w:t>
      </w:r>
      <w:r w:rsidRPr="00BE2C9D">
        <w:rPr>
          <w:lang w:val="da-DK"/>
        </w:rPr>
        <w:t xml:space="preserve"> huden).</w:t>
      </w:r>
    </w:p>
    <w:p w14:paraId="7129CB73"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beskadigelse</w:t>
      </w:r>
      <w:r w:rsidRPr="00BE2C9D">
        <w:rPr>
          <w:lang w:val="da-DK"/>
        </w:rPr>
        <w:t xml:space="preserve"> </w:t>
      </w:r>
      <w:r w:rsidRPr="002D7F96">
        <w:rPr>
          <w:lang w:val="da-DK"/>
        </w:rPr>
        <w:t>af</w:t>
      </w:r>
      <w:r w:rsidRPr="00BE2C9D">
        <w:rPr>
          <w:lang w:val="da-DK"/>
        </w:rPr>
        <w:t xml:space="preserve"> </w:t>
      </w:r>
      <w:r w:rsidRPr="002D7F96">
        <w:rPr>
          <w:lang w:val="da-DK"/>
        </w:rPr>
        <w:t>de</w:t>
      </w:r>
      <w:r w:rsidRPr="00BE2C9D">
        <w:rPr>
          <w:lang w:val="da-DK"/>
        </w:rPr>
        <w:t xml:space="preserve"> </w:t>
      </w:r>
      <w:r w:rsidRPr="002D7F96">
        <w:rPr>
          <w:lang w:val="da-DK"/>
        </w:rPr>
        <w:t>bittesmå</w:t>
      </w:r>
      <w:r w:rsidRPr="00BE2C9D">
        <w:rPr>
          <w:lang w:val="da-DK"/>
        </w:rPr>
        <w:t xml:space="preserve"> </w:t>
      </w:r>
      <w:r w:rsidRPr="002D7F96">
        <w:rPr>
          <w:lang w:val="da-DK"/>
        </w:rPr>
        <w:t>filtre</w:t>
      </w:r>
      <w:r w:rsidRPr="00BE2C9D">
        <w:rPr>
          <w:lang w:val="da-DK"/>
        </w:rPr>
        <w:t xml:space="preserve"> </w:t>
      </w:r>
      <w:r w:rsidRPr="002D7F96">
        <w:rPr>
          <w:lang w:val="da-DK"/>
        </w:rPr>
        <w:t>i</w:t>
      </w:r>
      <w:r w:rsidRPr="00BE2C9D">
        <w:rPr>
          <w:lang w:val="da-DK"/>
        </w:rPr>
        <w:t xml:space="preserve"> </w:t>
      </w:r>
      <w:r w:rsidRPr="002D7F96">
        <w:rPr>
          <w:lang w:val="da-DK"/>
        </w:rPr>
        <w:t>nyrerne</w:t>
      </w:r>
      <w:r w:rsidRPr="00BE2C9D">
        <w:rPr>
          <w:lang w:val="da-DK"/>
        </w:rPr>
        <w:t xml:space="preserve"> (glomerulonefritis).</w:t>
      </w:r>
    </w:p>
    <w:p w14:paraId="6B6EE865" w14:textId="77777777" w:rsidR="008145F6" w:rsidRPr="00BE2C9D" w:rsidRDefault="00A519EF" w:rsidP="00BE2C9D">
      <w:pPr>
        <w:pStyle w:val="ListParagraph"/>
        <w:numPr>
          <w:ilvl w:val="0"/>
          <w:numId w:val="7"/>
        </w:numPr>
        <w:tabs>
          <w:tab w:val="left" w:pos="567"/>
        </w:tabs>
        <w:ind w:left="567" w:hanging="567"/>
        <w:rPr>
          <w:lang w:val="da-DK"/>
        </w:rPr>
      </w:pPr>
      <w:r w:rsidRPr="00BE2C9D">
        <w:rPr>
          <w:lang w:val="da-DK"/>
        </w:rPr>
        <w:t>rødme på injektionsstedet.</w:t>
      </w:r>
    </w:p>
    <w:p w14:paraId="18D66102" w14:textId="77777777" w:rsidR="008145F6" w:rsidRPr="00BE2C9D" w:rsidRDefault="00A519EF" w:rsidP="00BE2C9D">
      <w:pPr>
        <w:pStyle w:val="ListParagraph"/>
        <w:numPr>
          <w:ilvl w:val="0"/>
          <w:numId w:val="7"/>
        </w:numPr>
        <w:tabs>
          <w:tab w:val="left" w:pos="567"/>
        </w:tabs>
        <w:ind w:left="567" w:hanging="567"/>
        <w:rPr>
          <w:lang w:val="da-DK"/>
        </w:rPr>
      </w:pPr>
      <w:r w:rsidRPr="00BE2C9D">
        <w:rPr>
          <w:lang w:val="da-DK"/>
        </w:rPr>
        <w:t>ophostning af blod (hæmoptyse)</w:t>
      </w:r>
    </w:p>
    <w:p w14:paraId="73543602"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blodsygdomme</w:t>
      </w:r>
      <w:r w:rsidRPr="00BE2C9D">
        <w:rPr>
          <w:lang w:val="da-DK"/>
        </w:rPr>
        <w:t xml:space="preserve"> </w:t>
      </w:r>
      <w:r w:rsidRPr="002D7F96">
        <w:rPr>
          <w:lang w:val="da-DK"/>
        </w:rPr>
        <w:t>(myelodysplastisk</w:t>
      </w:r>
      <w:r w:rsidRPr="00BE2C9D">
        <w:rPr>
          <w:lang w:val="da-DK"/>
        </w:rPr>
        <w:t xml:space="preserve"> </w:t>
      </w:r>
      <w:r w:rsidRPr="002D7F96">
        <w:rPr>
          <w:lang w:val="da-DK"/>
        </w:rPr>
        <w:t>syndrom</w:t>
      </w:r>
      <w:r w:rsidRPr="00BE2C9D">
        <w:rPr>
          <w:lang w:val="da-DK"/>
        </w:rPr>
        <w:t xml:space="preserve"> </w:t>
      </w:r>
      <w:r w:rsidRPr="002D7F96">
        <w:rPr>
          <w:lang w:val="da-DK"/>
        </w:rPr>
        <w:t>[MDS]</w:t>
      </w:r>
      <w:r w:rsidRPr="00BE2C9D">
        <w:rPr>
          <w:lang w:val="da-DK"/>
        </w:rPr>
        <w:t xml:space="preserve"> </w:t>
      </w:r>
      <w:r w:rsidRPr="002D7F96">
        <w:rPr>
          <w:lang w:val="da-DK"/>
        </w:rPr>
        <w:t>eller</w:t>
      </w:r>
      <w:r w:rsidRPr="00BE2C9D">
        <w:rPr>
          <w:lang w:val="da-DK"/>
        </w:rPr>
        <w:t xml:space="preserve"> </w:t>
      </w:r>
      <w:r w:rsidRPr="002D7F96">
        <w:rPr>
          <w:lang w:val="da-DK"/>
        </w:rPr>
        <w:t>akut</w:t>
      </w:r>
      <w:r w:rsidRPr="00BE2C9D">
        <w:rPr>
          <w:lang w:val="da-DK"/>
        </w:rPr>
        <w:t xml:space="preserve"> </w:t>
      </w:r>
      <w:r w:rsidRPr="002D7F96">
        <w:rPr>
          <w:lang w:val="da-DK"/>
        </w:rPr>
        <w:t>myeloid</w:t>
      </w:r>
      <w:r w:rsidRPr="00BE2C9D">
        <w:rPr>
          <w:lang w:val="da-DK"/>
        </w:rPr>
        <w:t xml:space="preserve"> </w:t>
      </w:r>
      <w:r w:rsidRPr="002D7F96">
        <w:rPr>
          <w:lang w:val="da-DK"/>
        </w:rPr>
        <w:t>leukæmi</w:t>
      </w:r>
      <w:r w:rsidRPr="00BE2C9D">
        <w:rPr>
          <w:lang w:val="da-DK"/>
        </w:rPr>
        <w:t xml:space="preserve"> [AML]).</w:t>
      </w:r>
    </w:p>
    <w:p w14:paraId="00A8D1FB" w14:textId="77777777" w:rsidR="008145F6" w:rsidRPr="002D7F96" w:rsidRDefault="008145F6" w:rsidP="00A321DD">
      <w:pPr>
        <w:pStyle w:val="BodyText"/>
        <w:rPr>
          <w:lang w:val="da-DK"/>
        </w:rPr>
      </w:pPr>
    </w:p>
    <w:p w14:paraId="678C4959" w14:textId="7D3B299E" w:rsidR="008145F6" w:rsidRPr="002D7F96" w:rsidRDefault="00A519EF" w:rsidP="00A321DD">
      <w:pPr>
        <w:rPr>
          <w:lang w:val="da-DK"/>
        </w:rPr>
      </w:pPr>
      <w:r w:rsidRPr="002D7F96">
        <w:rPr>
          <w:b/>
          <w:lang w:val="da-DK"/>
        </w:rPr>
        <w:t>Sjældne</w:t>
      </w:r>
      <w:r w:rsidRPr="002D7F96">
        <w:rPr>
          <w:b/>
          <w:spacing w:val="-6"/>
          <w:lang w:val="da-DK"/>
        </w:rPr>
        <w:t xml:space="preserve"> </w:t>
      </w:r>
      <w:r w:rsidRPr="002D7F96">
        <w:rPr>
          <w:b/>
          <w:lang w:val="da-DK"/>
        </w:rPr>
        <w:t>bivirkninger</w:t>
      </w:r>
      <w:r w:rsidRPr="002D7F96">
        <w:rPr>
          <w:b/>
          <w:spacing w:val="-3"/>
          <w:lang w:val="da-DK"/>
        </w:rPr>
        <w:t xml:space="preserve"> </w:t>
      </w:r>
      <w:r w:rsidRPr="002D7F96">
        <w:rPr>
          <w:lang w:val="da-DK"/>
        </w:rPr>
        <w:t>(kan</w:t>
      </w:r>
      <w:r w:rsidRPr="002D7F96">
        <w:rPr>
          <w:spacing w:val="-4"/>
          <w:lang w:val="da-DK"/>
        </w:rPr>
        <w:t xml:space="preserve"> </w:t>
      </w:r>
      <w:r w:rsidRPr="002D7F96">
        <w:rPr>
          <w:lang w:val="da-DK"/>
        </w:rPr>
        <w:t>ramme</w:t>
      </w:r>
      <w:r w:rsidRPr="002D7F96">
        <w:rPr>
          <w:spacing w:val="-5"/>
          <w:lang w:val="da-DK"/>
        </w:rPr>
        <w:t xml:space="preserve"> </w:t>
      </w:r>
      <w:r w:rsidRPr="002D7F96">
        <w:rPr>
          <w:lang w:val="da-DK"/>
        </w:rPr>
        <w:t>op</w:t>
      </w:r>
      <w:r w:rsidRPr="002D7F96">
        <w:rPr>
          <w:spacing w:val="-4"/>
          <w:lang w:val="da-DK"/>
        </w:rPr>
        <w:t xml:space="preserve"> </w:t>
      </w:r>
      <w:r w:rsidRPr="002D7F96">
        <w:rPr>
          <w:lang w:val="da-DK"/>
        </w:rPr>
        <w:t>til</w:t>
      </w:r>
      <w:r w:rsidRPr="002D7F96">
        <w:rPr>
          <w:spacing w:val="-4"/>
          <w:lang w:val="da-DK"/>
        </w:rPr>
        <w:t xml:space="preserve"> </w:t>
      </w:r>
      <w:r w:rsidRPr="002D7F96">
        <w:rPr>
          <w:lang w:val="da-DK"/>
        </w:rPr>
        <w:t>1</w:t>
      </w:r>
      <w:r w:rsidRPr="002D7F96">
        <w:rPr>
          <w:spacing w:val="-5"/>
          <w:lang w:val="da-DK"/>
        </w:rPr>
        <w:t xml:space="preserve"> </w:t>
      </w:r>
      <w:r w:rsidRPr="002D7F96">
        <w:rPr>
          <w:lang w:val="da-DK"/>
        </w:rPr>
        <w:t>ud</w:t>
      </w:r>
      <w:r w:rsidRPr="002D7F96">
        <w:rPr>
          <w:spacing w:val="-5"/>
          <w:lang w:val="da-DK"/>
        </w:rPr>
        <w:t xml:space="preserve"> </w:t>
      </w:r>
      <w:r w:rsidRPr="002D7F96">
        <w:rPr>
          <w:lang w:val="da-DK"/>
        </w:rPr>
        <w:t>af</w:t>
      </w:r>
      <w:r w:rsidRPr="002D7F96">
        <w:rPr>
          <w:spacing w:val="-5"/>
          <w:lang w:val="da-DK"/>
        </w:rPr>
        <w:t xml:space="preserve"> </w:t>
      </w:r>
      <w:r w:rsidRPr="002D7F96">
        <w:rPr>
          <w:lang w:val="da-DK"/>
        </w:rPr>
        <w:t>1000</w:t>
      </w:r>
      <w:r w:rsidRPr="002D7F96">
        <w:rPr>
          <w:spacing w:val="-4"/>
          <w:lang w:val="da-DK"/>
        </w:rPr>
        <w:t xml:space="preserve"> </w:t>
      </w:r>
      <w:r w:rsidRPr="002D7F96">
        <w:rPr>
          <w:spacing w:val="-2"/>
          <w:lang w:val="da-DK"/>
        </w:rPr>
        <w:t>personer):</w:t>
      </w:r>
    </w:p>
    <w:p w14:paraId="0BE6B9E5" w14:textId="383F4788" w:rsidR="008145F6" w:rsidRPr="002D7F96" w:rsidRDefault="00A519EF" w:rsidP="00BE2C9D">
      <w:pPr>
        <w:pStyle w:val="ListParagraph"/>
        <w:numPr>
          <w:ilvl w:val="0"/>
          <w:numId w:val="7"/>
        </w:numPr>
        <w:tabs>
          <w:tab w:val="left" w:pos="567"/>
        </w:tabs>
        <w:ind w:left="567" w:hanging="567"/>
        <w:rPr>
          <w:lang w:val="da-DK"/>
        </w:rPr>
      </w:pPr>
      <w:r w:rsidRPr="002D7F96">
        <w:rPr>
          <w:lang w:val="da-DK"/>
        </w:rPr>
        <w:t>betændelse</w:t>
      </w:r>
      <w:r w:rsidRPr="00BE2C9D">
        <w:rPr>
          <w:lang w:val="da-DK"/>
        </w:rPr>
        <w:t xml:space="preserve"> </w:t>
      </w:r>
      <w:r w:rsidRPr="002D7F96">
        <w:rPr>
          <w:lang w:val="da-DK"/>
        </w:rPr>
        <w:t>i</w:t>
      </w:r>
      <w:r w:rsidRPr="00BE2C9D">
        <w:rPr>
          <w:lang w:val="da-DK"/>
        </w:rPr>
        <w:t xml:space="preserve"> </w:t>
      </w:r>
      <w:r w:rsidRPr="002D7F96">
        <w:rPr>
          <w:lang w:val="da-DK"/>
        </w:rPr>
        <w:t>aorta</w:t>
      </w:r>
      <w:r w:rsidRPr="00BE2C9D">
        <w:rPr>
          <w:lang w:val="da-DK"/>
        </w:rPr>
        <w:t xml:space="preserve"> </w:t>
      </w:r>
      <w:r w:rsidRPr="002D7F96">
        <w:rPr>
          <w:lang w:val="da-DK"/>
        </w:rPr>
        <w:t>(den</w:t>
      </w:r>
      <w:r w:rsidRPr="00BE2C9D">
        <w:rPr>
          <w:lang w:val="da-DK"/>
        </w:rPr>
        <w:t xml:space="preserve"> </w:t>
      </w:r>
      <w:r w:rsidRPr="002D7F96">
        <w:rPr>
          <w:lang w:val="da-DK"/>
        </w:rPr>
        <w:t>store</w:t>
      </w:r>
      <w:r w:rsidRPr="00BE2C9D">
        <w:rPr>
          <w:lang w:val="da-DK"/>
        </w:rPr>
        <w:t xml:space="preserve"> </w:t>
      </w:r>
      <w:r w:rsidRPr="002D7F96">
        <w:rPr>
          <w:lang w:val="da-DK"/>
        </w:rPr>
        <w:t>pulsåre,</w:t>
      </w:r>
      <w:r w:rsidRPr="00BE2C9D">
        <w:rPr>
          <w:lang w:val="da-DK"/>
        </w:rPr>
        <w:t xml:space="preserve"> </w:t>
      </w:r>
      <w:r w:rsidRPr="002D7F96">
        <w:rPr>
          <w:lang w:val="da-DK"/>
        </w:rPr>
        <w:t>der</w:t>
      </w:r>
      <w:r w:rsidRPr="00BE2C9D">
        <w:rPr>
          <w:lang w:val="da-DK"/>
        </w:rPr>
        <w:t xml:space="preserve"> </w:t>
      </w:r>
      <w:r w:rsidRPr="002D7F96">
        <w:rPr>
          <w:lang w:val="da-DK"/>
        </w:rPr>
        <w:t>transporterer</w:t>
      </w:r>
      <w:r w:rsidRPr="00BE2C9D">
        <w:rPr>
          <w:lang w:val="da-DK"/>
        </w:rPr>
        <w:t xml:space="preserve"> </w:t>
      </w:r>
      <w:r w:rsidRPr="002D7F96">
        <w:rPr>
          <w:lang w:val="da-DK"/>
        </w:rPr>
        <w:t>blod</w:t>
      </w:r>
      <w:r w:rsidRPr="00BE2C9D">
        <w:rPr>
          <w:lang w:val="da-DK"/>
        </w:rPr>
        <w:t xml:space="preserve"> </w:t>
      </w:r>
      <w:r w:rsidRPr="002D7F96">
        <w:rPr>
          <w:lang w:val="da-DK"/>
        </w:rPr>
        <w:t>fra</w:t>
      </w:r>
      <w:r w:rsidRPr="00BE2C9D">
        <w:rPr>
          <w:lang w:val="da-DK"/>
        </w:rPr>
        <w:t xml:space="preserve"> </w:t>
      </w:r>
      <w:r w:rsidRPr="002D7F96">
        <w:rPr>
          <w:lang w:val="da-DK"/>
        </w:rPr>
        <w:t>hjertet</w:t>
      </w:r>
      <w:r w:rsidRPr="00BE2C9D">
        <w:rPr>
          <w:lang w:val="da-DK"/>
        </w:rPr>
        <w:t xml:space="preserve"> </w:t>
      </w:r>
      <w:r w:rsidRPr="002D7F96">
        <w:rPr>
          <w:lang w:val="da-DK"/>
        </w:rPr>
        <w:t>ud i</w:t>
      </w:r>
      <w:r w:rsidRPr="00BE2C9D">
        <w:rPr>
          <w:lang w:val="da-DK"/>
        </w:rPr>
        <w:t xml:space="preserve"> </w:t>
      </w:r>
      <w:r w:rsidRPr="002D7F96">
        <w:rPr>
          <w:lang w:val="da-DK"/>
        </w:rPr>
        <w:t>kroppen),</w:t>
      </w:r>
      <w:r w:rsidRPr="00BE2C9D">
        <w:rPr>
          <w:lang w:val="da-DK"/>
        </w:rPr>
        <w:t xml:space="preserve"> </w:t>
      </w:r>
      <w:r w:rsidRPr="002D7F96">
        <w:rPr>
          <w:lang w:val="da-DK"/>
        </w:rPr>
        <w:t>se</w:t>
      </w:r>
      <w:r w:rsidRPr="00BE2C9D">
        <w:rPr>
          <w:lang w:val="da-DK"/>
        </w:rPr>
        <w:t xml:space="preserve"> </w:t>
      </w:r>
      <w:r w:rsidR="00C867F0">
        <w:rPr>
          <w:lang w:val="da-DK"/>
        </w:rPr>
        <w:t>pkt.</w:t>
      </w:r>
      <w:r w:rsidRPr="00BE2C9D">
        <w:rPr>
          <w:lang w:val="da-DK"/>
        </w:rPr>
        <w:t xml:space="preserve"> 2.</w:t>
      </w:r>
    </w:p>
    <w:p w14:paraId="2D764DF9" w14:textId="77777777" w:rsidR="008145F6" w:rsidRPr="002D7F96" w:rsidRDefault="00A519EF" w:rsidP="00BE2C9D">
      <w:pPr>
        <w:pStyle w:val="ListParagraph"/>
        <w:numPr>
          <w:ilvl w:val="0"/>
          <w:numId w:val="7"/>
        </w:numPr>
        <w:tabs>
          <w:tab w:val="left" w:pos="567"/>
        </w:tabs>
        <w:ind w:left="567" w:hanging="567"/>
        <w:rPr>
          <w:lang w:val="da-DK"/>
        </w:rPr>
      </w:pPr>
      <w:r w:rsidRPr="002D7F96">
        <w:rPr>
          <w:lang w:val="da-DK"/>
        </w:rPr>
        <w:t>blødning</w:t>
      </w:r>
      <w:r w:rsidRPr="00BE2C9D">
        <w:rPr>
          <w:lang w:val="da-DK"/>
        </w:rPr>
        <w:t xml:space="preserve"> </w:t>
      </w:r>
      <w:r w:rsidRPr="002D7F96">
        <w:rPr>
          <w:lang w:val="da-DK"/>
        </w:rPr>
        <w:t>fra</w:t>
      </w:r>
      <w:r w:rsidRPr="00BE2C9D">
        <w:rPr>
          <w:lang w:val="da-DK"/>
        </w:rPr>
        <w:t xml:space="preserve"> </w:t>
      </w:r>
      <w:r w:rsidRPr="002D7F96">
        <w:rPr>
          <w:lang w:val="da-DK"/>
        </w:rPr>
        <w:t>lungen</w:t>
      </w:r>
      <w:r w:rsidRPr="00BE2C9D">
        <w:rPr>
          <w:lang w:val="da-DK"/>
        </w:rPr>
        <w:t xml:space="preserve"> </w:t>
      </w:r>
      <w:r w:rsidRPr="002D7F96">
        <w:rPr>
          <w:lang w:val="da-DK"/>
        </w:rPr>
        <w:t>(pulmonal</w:t>
      </w:r>
      <w:r w:rsidRPr="00BE2C9D">
        <w:rPr>
          <w:lang w:val="da-DK"/>
        </w:rPr>
        <w:t xml:space="preserve"> blødning)</w:t>
      </w:r>
    </w:p>
    <w:p w14:paraId="2E9A23BF" w14:textId="6C46277A" w:rsidR="008145F6" w:rsidRPr="00BE2C9D" w:rsidRDefault="00A519EF" w:rsidP="00BE2C9D">
      <w:pPr>
        <w:pStyle w:val="ListParagraph"/>
        <w:numPr>
          <w:ilvl w:val="0"/>
          <w:numId w:val="7"/>
        </w:numPr>
        <w:tabs>
          <w:tab w:val="left" w:pos="567"/>
        </w:tabs>
        <w:ind w:left="567" w:hanging="567"/>
        <w:rPr>
          <w:lang w:val="da-DK"/>
        </w:rPr>
      </w:pPr>
      <w:r w:rsidRPr="002D7F96">
        <w:rPr>
          <w:lang w:val="da-DK"/>
        </w:rPr>
        <w:t xml:space="preserve">Stevens-Johnsons syndrom, som kan vise sig som rødlige pletter, der ligner målskiver eller </w:t>
      </w:r>
      <w:r w:rsidRPr="002D7F96">
        <w:rPr>
          <w:lang w:val="da-DK"/>
        </w:rPr>
        <w:lastRenderedPageBreak/>
        <w:t>cirkler</w:t>
      </w:r>
      <w:r w:rsidRPr="00BE2C9D">
        <w:rPr>
          <w:lang w:val="da-DK"/>
        </w:rPr>
        <w:t xml:space="preserve"> </w:t>
      </w:r>
      <w:r w:rsidRPr="002D7F96">
        <w:rPr>
          <w:lang w:val="da-DK"/>
        </w:rPr>
        <w:t>og</w:t>
      </w:r>
      <w:r w:rsidRPr="00BE2C9D">
        <w:rPr>
          <w:lang w:val="da-DK"/>
        </w:rPr>
        <w:t xml:space="preserve"> </w:t>
      </w:r>
      <w:r w:rsidRPr="002D7F96">
        <w:rPr>
          <w:lang w:val="da-DK"/>
        </w:rPr>
        <w:t>ofte</w:t>
      </w:r>
      <w:r w:rsidRPr="00BE2C9D">
        <w:rPr>
          <w:lang w:val="da-DK"/>
        </w:rPr>
        <w:t xml:space="preserve"> </w:t>
      </w:r>
      <w:r w:rsidRPr="002D7F96">
        <w:rPr>
          <w:lang w:val="da-DK"/>
        </w:rPr>
        <w:t>har</w:t>
      </w:r>
      <w:r w:rsidRPr="00BE2C9D">
        <w:rPr>
          <w:lang w:val="da-DK"/>
        </w:rPr>
        <w:t xml:space="preserve"> </w:t>
      </w:r>
      <w:r w:rsidRPr="002D7F96">
        <w:rPr>
          <w:lang w:val="da-DK"/>
        </w:rPr>
        <w:t>blærer</w:t>
      </w:r>
      <w:r w:rsidRPr="00BE2C9D">
        <w:rPr>
          <w:lang w:val="da-DK"/>
        </w:rPr>
        <w:t xml:space="preserve"> </w:t>
      </w:r>
      <w:r w:rsidRPr="002D7F96">
        <w:rPr>
          <w:lang w:val="da-DK"/>
        </w:rPr>
        <w:t>i</w:t>
      </w:r>
      <w:r w:rsidRPr="00BE2C9D">
        <w:rPr>
          <w:lang w:val="da-DK"/>
        </w:rPr>
        <w:t xml:space="preserve"> </w:t>
      </w:r>
      <w:r w:rsidRPr="002D7F96">
        <w:rPr>
          <w:lang w:val="da-DK"/>
        </w:rPr>
        <w:t>midten,</w:t>
      </w:r>
      <w:r w:rsidRPr="00BE2C9D">
        <w:rPr>
          <w:lang w:val="da-DK"/>
        </w:rPr>
        <w:t xml:space="preserve"> </w:t>
      </w:r>
      <w:r w:rsidRPr="002D7F96">
        <w:rPr>
          <w:lang w:val="da-DK"/>
        </w:rPr>
        <w:t>hudafskalning,</w:t>
      </w:r>
      <w:r w:rsidRPr="00BE2C9D">
        <w:rPr>
          <w:lang w:val="da-DK"/>
        </w:rPr>
        <w:t xml:space="preserve"> </w:t>
      </w:r>
      <w:r w:rsidRPr="002D7F96">
        <w:rPr>
          <w:lang w:val="da-DK"/>
        </w:rPr>
        <w:t>sår</w:t>
      </w:r>
      <w:r w:rsidRPr="00BE2C9D">
        <w:rPr>
          <w:lang w:val="da-DK"/>
        </w:rPr>
        <w:t xml:space="preserve"> </w:t>
      </w:r>
      <w:r w:rsidRPr="002D7F96">
        <w:rPr>
          <w:lang w:val="da-DK"/>
        </w:rPr>
        <w:t>i</w:t>
      </w:r>
      <w:r w:rsidRPr="00BE2C9D">
        <w:rPr>
          <w:lang w:val="da-DK"/>
        </w:rPr>
        <w:t xml:space="preserve"> </w:t>
      </w:r>
      <w:r w:rsidRPr="002D7F96">
        <w:rPr>
          <w:lang w:val="da-DK"/>
        </w:rPr>
        <w:t>munden,</w:t>
      </w:r>
      <w:r w:rsidRPr="00BE2C9D">
        <w:rPr>
          <w:lang w:val="da-DK"/>
        </w:rPr>
        <w:t xml:space="preserve"> </w:t>
      </w:r>
      <w:r w:rsidRPr="002D7F96">
        <w:rPr>
          <w:lang w:val="da-DK"/>
        </w:rPr>
        <w:t>svælget,</w:t>
      </w:r>
      <w:r w:rsidRPr="00BE2C9D">
        <w:rPr>
          <w:lang w:val="da-DK"/>
        </w:rPr>
        <w:t xml:space="preserve"> </w:t>
      </w:r>
      <w:r w:rsidRPr="002D7F96">
        <w:rPr>
          <w:lang w:val="da-DK"/>
        </w:rPr>
        <w:t>næsen,</w:t>
      </w:r>
      <w:r w:rsidRPr="00BE2C9D">
        <w:rPr>
          <w:lang w:val="da-DK"/>
        </w:rPr>
        <w:t xml:space="preserve"> </w:t>
      </w:r>
      <w:r w:rsidRPr="002D7F96">
        <w:rPr>
          <w:lang w:val="da-DK"/>
        </w:rPr>
        <w:t>øjnene</w:t>
      </w:r>
      <w:r w:rsidRPr="00BE2C9D">
        <w:rPr>
          <w:lang w:val="da-DK"/>
        </w:rPr>
        <w:t xml:space="preserve"> </w:t>
      </w:r>
      <w:r w:rsidRPr="002D7F96">
        <w:rPr>
          <w:lang w:val="da-DK"/>
        </w:rPr>
        <w:t>eller</w:t>
      </w:r>
      <w:r w:rsidRPr="00BE2C9D">
        <w:rPr>
          <w:lang w:val="da-DK"/>
        </w:rPr>
        <w:t xml:space="preserve"> </w:t>
      </w:r>
      <w:r w:rsidRPr="002D7F96">
        <w:rPr>
          <w:lang w:val="da-DK"/>
        </w:rPr>
        <w:t>på kønsorganerne,</w:t>
      </w:r>
      <w:r w:rsidRPr="00BE2C9D">
        <w:rPr>
          <w:lang w:val="da-DK"/>
        </w:rPr>
        <w:t xml:space="preserve"> </w:t>
      </w:r>
      <w:r w:rsidRPr="002D7F96">
        <w:rPr>
          <w:lang w:val="da-DK"/>
        </w:rPr>
        <w:t>og</w:t>
      </w:r>
      <w:r w:rsidRPr="00BE2C9D">
        <w:rPr>
          <w:lang w:val="da-DK"/>
        </w:rPr>
        <w:t xml:space="preserve"> </w:t>
      </w:r>
      <w:r w:rsidRPr="002D7F96">
        <w:rPr>
          <w:lang w:val="da-DK"/>
        </w:rPr>
        <w:t>som</w:t>
      </w:r>
      <w:r w:rsidRPr="00BE2C9D">
        <w:rPr>
          <w:lang w:val="da-DK"/>
        </w:rPr>
        <w:t xml:space="preserve"> </w:t>
      </w:r>
      <w:r w:rsidRPr="002D7F96">
        <w:rPr>
          <w:lang w:val="da-DK"/>
        </w:rPr>
        <w:t>eventuelt</w:t>
      </w:r>
      <w:r w:rsidRPr="00BE2C9D">
        <w:rPr>
          <w:lang w:val="da-DK"/>
        </w:rPr>
        <w:t xml:space="preserve"> </w:t>
      </w:r>
      <w:r w:rsidRPr="002D7F96">
        <w:rPr>
          <w:lang w:val="da-DK"/>
        </w:rPr>
        <w:t>starter</w:t>
      </w:r>
      <w:r w:rsidRPr="00BE2C9D">
        <w:rPr>
          <w:lang w:val="da-DK"/>
        </w:rPr>
        <w:t xml:space="preserve"> </w:t>
      </w:r>
      <w:r w:rsidRPr="002D7F96">
        <w:rPr>
          <w:lang w:val="da-DK"/>
        </w:rPr>
        <w:t>med</w:t>
      </w:r>
      <w:r w:rsidRPr="00BE2C9D">
        <w:rPr>
          <w:lang w:val="da-DK"/>
        </w:rPr>
        <w:t xml:space="preserve"> </w:t>
      </w:r>
      <w:r w:rsidRPr="002D7F96">
        <w:rPr>
          <w:lang w:val="da-DK"/>
        </w:rPr>
        <w:t>feber</w:t>
      </w:r>
      <w:r w:rsidRPr="00BE2C9D">
        <w:rPr>
          <w:lang w:val="da-DK"/>
        </w:rPr>
        <w:t xml:space="preserve"> </w:t>
      </w:r>
      <w:r w:rsidRPr="002D7F96">
        <w:rPr>
          <w:lang w:val="da-DK"/>
        </w:rPr>
        <w:t>eller</w:t>
      </w:r>
      <w:r w:rsidRPr="00BE2C9D">
        <w:rPr>
          <w:lang w:val="da-DK"/>
        </w:rPr>
        <w:t xml:space="preserve"> </w:t>
      </w:r>
      <w:r w:rsidRPr="002D7F96">
        <w:rPr>
          <w:lang w:val="da-DK"/>
        </w:rPr>
        <w:t>influenzalignende</w:t>
      </w:r>
      <w:r w:rsidRPr="00BE2C9D">
        <w:rPr>
          <w:lang w:val="da-DK"/>
        </w:rPr>
        <w:t xml:space="preserve"> </w:t>
      </w:r>
      <w:r w:rsidRPr="002D7F96">
        <w:rPr>
          <w:lang w:val="da-DK"/>
        </w:rPr>
        <w:t>symptomer.</w:t>
      </w:r>
      <w:r w:rsidRPr="00BE2C9D">
        <w:rPr>
          <w:lang w:val="da-DK"/>
        </w:rPr>
        <w:t xml:space="preserve"> </w:t>
      </w:r>
      <w:r w:rsidR="00C867F0">
        <w:rPr>
          <w:lang w:val="da-DK"/>
        </w:rPr>
        <w:t>Stop</w:t>
      </w:r>
      <w:r w:rsidR="0091638B">
        <w:rPr>
          <w:lang w:val="da-DK"/>
        </w:rPr>
        <w:t xml:space="preserve"> med at bruge Dyrupeg</w:t>
      </w:r>
      <w:r w:rsidRPr="002D7F96">
        <w:rPr>
          <w:lang w:val="da-DK"/>
        </w:rPr>
        <w:t xml:space="preserve">, hvis </w:t>
      </w:r>
      <w:r w:rsidR="00C867F0">
        <w:rPr>
          <w:lang w:val="da-DK"/>
        </w:rPr>
        <w:t>du</w:t>
      </w:r>
      <w:r w:rsidRPr="002D7F96">
        <w:rPr>
          <w:lang w:val="da-DK"/>
        </w:rPr>
        <w:t xml:space="preserve"> udvikler disse symptomer, og søg øjeblikkeligt lægehjælp eller kontakt læge</w:t>
      </w:r>
      <w:r w:rsidR="00C867F0">
        <w:rPr>
          <w:lang w:val="da-DK"/>
        </w:rPr>
        <w:t>n</w:t>
      </w:r>
      <w:r w:rsidRPr="002D7F96">
        <w:rPr>
          <w:lang w:val="da-DK"/>
        </w:rPr>
        <w:t xml:space="preserve">. </w:t>
      </w:r>
      <w:r w:rsidRPr="00BE2C9D">
        <w:rPr>
          <w:lang w:val="da-DK"/>
        </w:rPr>
        <w:t xml:space="preserve">Se også </w:t>
      </w:r>
      <w:r w:rsidR="00C867F0">
        <w:rPr>
          <w:lang w:val="da-DK"/>
        </w:rPr>
        <w:t>pkt.</w:t>
      </w:r>
      <w:r w:rsidRPr="00BE2C9D">
        <w:rPr>
          <w:lang w:val="da-DK"/>
        </w:rPr>
        <w:t xml:space="preserve"> 2.</w:t>
      </w:r>
    </w:p>
    <w:p w14:paraId="6A5A2B81" w14:textId="77777777" w:rsidR="008145F6" w:rsidRPr="0091638B" w:rsidRDefault="008145F6" w:rsidP="00A321DD">
      <w:pPr>
        <w:pStyle w:val="BodyText"/>
        <w:rPr>
          <w:lang w:val="da-DK"/>
        </w:rPr>
      </w:pPr>
    </w:p>
    <w:p w14:paraId="2043DAE4" w14:textId="77777777" w:rsidR="008145F6" w:rsidRPr="00B62664" w:rsidRDefault="00A519EF" w:rsidP="00A321DD">
      <w:pPr>
        <w:pStyle w:val="Heading2"/>
        <w:ind w:left="0"/>
      </w:pPr>
      <w:proofErr w:type="spellStart"/>
      <w:r w:rsidRPr="00B62664">
        <w:t>Indberetning</w:t>
      </w:r>
      <w:proofErr w:type="spellEnd"/>
      <w:r w:rsidRPr="00B62664">
        <w:rPr>
          <w:spacing w:val="-8"/>
        </w:rPr>
        <w:t xml:space="preserve"> </w:t>
      </w:r>
      <w:proofErr w:type="spellStart"/>
      <w:r w:rsidRPr="00B62664">
        <w:t>af</w:t>
      </w:r>
      <w:proofErr w:type="spellEnd"/>
      <w:r w:rsidRPr="00B62664">
        <w:rPr>
          <w:spacing w:val="-7"/>
        </w:rPr>
        <w:t xml:space="preserve"> </w:t>
      </w:r>
      <w:proofErr w:type="spellStart"/>
      <w:r w:rsidRPr="00B62664">
        <w:rPr>
          <w:spacing w:val="-2"/>
        </w:rPr>
        <w:t>bivirkninger</w:t>
      </w:r>
      <w:proofErr w:type="spellEnd"/>
    </w:p>
    <w:p w14:paraId="66312D4D" w14:textId="1F5D9E8B" w:rsidR="008145F6" w:rsidRPr="002D7F96" w:rsidRDefault="00A519EF" w:rsidP="00A321DD">
      <w:pPr>
        <w:pStyle w:val="BodyText"/>
        <w:rPr>
          <w:lang w:val="da-DK"/>
        </w:rPr>
      </w:pPr>
      <w:r w:rsidRPr="002D7F96">
        <w:rPr>
          <w:lang w:val="da-DK"/>
        </w:rPr>
        <w:t>Hvis</w:t>
      </w:r>
      <w:r w:rsidRPr="002D7F96">
        <w:rPr>
          <w:spacing w:val="-4"/>
          <w:lang w:val="da-DK"/>
        </w:rPr>
        <w:t xml:space="preserve"> </w:t>
      </w:r>
      <w:r w:rsidRPr="002D7F96">
        <w:rPr>
          <w:lang w:val="da-DK"/>
        </w:rPr>
        <w:t>du</w:t>
      </w:r>
      <w:r w:rsidRPr="002D7F96">
        <w:rPr>
          <w:spacing w:val="-4"/>
          <w:lang w:val="da-DK"/>
        </w:rPr>
        <w:t xml:space="preserve"> </w:t>
      </w:r>
      <w:r w:rsidRPr="002D7F96">
        <w:rPr>
          <w:lang w:val="da-DK"/>
        </w:rPr>
        <w:t>oplever</w:t>
      </w:r>
      <w:r w:rsidRPr="002D7F96">
        <w:rPr>
          <w:spacing w:val="-4"/>
          <w:lang w:val="da-DK"/>
        </w:rPr>
        <w:t xml:space="preserve"> </w:t>
      </w:r>
      <w:r w:rsidRPr="002D7F96">
        <w:rPr>
          <w:lang w:val="da-DK"/>
        </w:rPr>
        <w:t>bivirkninger,</w:t>
      </w:r>
      <w:r w:rsidRPr="002D7F96">
        <w:rPr>
          <w:spacing w:val="-5"/>
          <w:lang w:val="da-DK"/>
        </w:rPr>
        <w:t xml:space="preserve"> </w:t>
      </w:r>
      <w:r w:rsidRPr="002D7F96">
        <w:rPr>
          <w:lang w:val="da-DK"/>
        </w:rPr>
        <w:t>bør</w:t>
      </w:r>
      <w:r w:rsidRPr="002D7F96">
        <w:rPr>
          <w:spacing w:val="-2"/>
          <w:lang w:val="da-DK"/>
        </w:rPr>
        <w:t xml:space="preserve"> </w:t>
      </w:r>
      <w:r w:rsidRPr="002D7F96">
        <w:rPr>
          <w:lang w:val="da-DK"/>
        </w:rPr>
        <w:t>du</w:t>
      </w:r>
      <w:r w:rsidRPr="002D7F96">
        <w:rPr>
          <w:spacing w:val="-4"/>
          <w:lang w:val="da-DK"/>
        </w:rPr>
        <w:t xml:space="preserve"> </w:t>
      </w:r>
      <w:r w:rsidRPr="002D7F96">
        <w:rPr>
          <w:lang w:val="da-DK"/>
        </w:rPr>
        <w:t>tale</w:t>
      </w:r>
      <w:r w:rsidRPr="002D7F96">
        <w:rPr>
          <w:spacing w:val="-5"/>
          <w:lang w:val="da-DK"/>
        </w:rPr>
        <w:t xml:space="preserve"> </w:t>
      </w:r>
      <w:r w:rsidRPr="002D7F96">
        <w:rPr>
          <w:lang w:val="da-DK"/>
        </w:rPr>
        <w:t>med</w:t>
      </w:r>
      <w:r w:rsidRPr="002D7F96">
        <w:rPr>
          <w:spacing w:val="-4"/>
          <w:lang w:val="da-DK"/>
        </w:rPr>
        <w:t xml:space="preserve"> </w:t>
      </w:r>
      <w:r w:rsidRPr="002D7F96">
        <w:rPr>
          <w:lang w:val="da-DK"/>
        </w:rPr>
        <w:t>din</w:t>
      </w:r>
      <w:r w:rsidRPr="002D7F96">
        <w:rPr>
          <w:spacing w:val="-3"/>
          <w:lang w:val="da-DK"/>
        </w:rPr>
        <w:t xml:space="preserve"> </w:t>
      </w:r>
      <w:r w:rsidRPr="002D7F96">
        <w:rPr>
          <w:lang w:val="da-DK"/>
        </w:rPr>
        <w:t>læge,</w:t>
      </w:r>
      <w:r w:rsidRPr="002D7F96">
        <w:rPr>
          <w:spacing w:val="-4"/>
          <w:lang w:val="da-DK"/>
        </w:rPr>
        <w:t xml:space="preserve"> </w:t>
      </w:r>
      <w:r w:rsidRPr="002D7F96">
        <w:rPr>
          <w:lang w:val="da-DK"/>
        </w:rPr>
        <w:t>apotekspersonalet</w:t>
      </w:r>
      <w:r w:rsidRPr="002D7F96">
        <w:rPr>
          <w:spacing w:val="-5"/>
          <w:lang w:val="da-DK"/>
        </w:rPr>
        <w:t xml:space="preserve"> </w:t>
      </w:r>
      <w:r w:rsidRPr="002D7F96">
        <w:rPr>
          <w:lang w:val="da-DK"/>
        </w:rPr>
        <w:t>eller</w:t>
      </w:r>
      <w:r w:rsidRPr="002D7F96">
        <w:rPr>
          <w:spacing w:val="-2"/>
          <w:lang w:val="da-DK"/>
        </w:rPr>
        <w:t xml:space="preserve"> </w:t>
      </w:r>
      <w:r w:rsidRPr="002D7F96">
        <w:rPr>
          <w:lang w:val="da-DK"/>
        </w:rPr>
        <w:t>sygeplejerske.</w:t>
      </w:r>
      <w:r w:rsidRPr="002D7F96">
        <w:rPr>
          <w:spacing w:val="-5"/>
          <w:lang w:val="da-DK"/>
        </w:rPr>
        <w:t xml:space="preserve"> </w:t>
      </w:r>
      <w:r w:rsidRPr="002D7F96">
        <w:rPr>
          <w:lang w:val="da-DK"/>
        </w:rPr>
        <w:t xml:space="preserve">Dette gælder også mulige bivirkninger, som ikke er medtaget i denne indlægsseddel. Du eller </w:t>
      </w:r>
      <w:r w:rsidR="00C867F0">
        <w:rPr>
          <w:lang w:val="da-DK"/>
        </w:rPr>
        <w:t>d</w:t>
      </w:r>
      <w:r w:rsidRPr="002D7F96">
        <w:rPr>
          <w:lang w:val="da-DK"/>
        </w:rPr>
        <w:t xml:space="preserve">ine pårørende kan også indberette bivirkninger direkte til Lægemiddelstyrelsen </w:t>
      </w:r>
      <w:r w:rsidRPr="00635D38">
        <w:rPr>
          <w:highlight w:val="lightGray"/>
          <w:lang w:val="da-DK"/>
        </w:rPr>
        <w:t>via det nationale rapporteringssystem anført i</w:t>
      </w:r>
      <w:r w:rsidRPr="002D7F96">
        <w:rPr>
          <w:color w:val="000000"/>
          <w:shd w:val="clear" w:color="auto" w:fill="D2D2D2"/>
          <w:lang w:val="da-DK"/>
        </w:rPr>
        <w:t xml:space="preserve"> </w:t>
      </w:r>
      <w:r w:rsidRPr="002D7F96">
        <w:rPr>
          <w:color w:val="0562C1"/>
          <w:u w:val="single" w:color="0562C1"/>
          <w:shd w:val="clear" w:color="auto" w:fill="D2D2D2"/>
          <w:lang w:val="da-DK"/>
        </w:rPr>
        <w:t>Appendix V</w:t>
      </w:r>
      <w:r w:rsidRPr="002D7F96">
        <w:rPr>
          <w:color w:val="000000"/>
          <w:lang w:val="da-DK"/>
        </w:rPr>
        <w:t>. Ved at indrapportere bivirkninger kan du hjælpe med at fremskaffe mere information om sikkerheden af dette lægemiddel.</w:t>
      </w:r>
    </w:p>
    <w:p w14:paraId="07A3BFF6" w14:textId="77777777" w:rsidR="008145F6" w:rsidRPr="002D7F96" w:rsidRDefault="008145F6" w:rsidP="00A321DD">
      <w:pPr>
        <w:pStyle w:val="BodyText"/>
        <w:rPr>
          <w:lang w:val="da-DK"/>
        </w:rPr>
      </w:pPr>
    </w:p>
    <w:p w14:paraId="300803CE" w14:textId="77777777" w:rsidR="008145F6" w:rsidRPr="002D7F96" w:rsidRDefault="008145F6" w:rsidP="00A321DD">
      <w:pPr>
        <w:pStyle w:val="BodyText"/>
        <w:rPr>
          <w:lang w:val="da-DK"/>
        </w:rPr>
      </w:pPr>
    </w:p>
    <w:p w14:paraId="3E86BB98" w14:textId="70BEBB3A" w:rsidR="008145F6" w:rsidRPr="00B62664" w:rsidRDefault="00A519EF" w:rsidP="00A321DD">
      <w:pPr>
        <w:pStyle w:val="Heading2"/>
        <w:numPr>
          <w:ilvl w:val="0"/>
          <w:numId w:val="9"/>
        </w:numPr>
        <w:tabs>
          <w:tab w:val="left" w:pos="567"/>
        </w:tabs>
        <w:ind w:left="567" w:hanging="567"/>
      </w:pPr>
      <w:proofErr w:type="spellStart"/>
      <w:r w:rsidRPr="00A321DD">
        <w:t>Opbevaring</w:t>
      </w:r>
      <w:proofErr w:type="spellEnd"/>
      <w:ins w:id="7" w:author="Siddharth Rao Jagadam" w:date="2025-08-01T12:01:00Z" w16du:dateUtc="2025-08-01T06:31:00Z">
        <w:r w:rsidR="00BE3186">
          <w:t xml:space="preserve"> ?</w:t>
        </w:r>
      </w:ins>
    </w:p>
    <w:p w14:paraId="51D7942E" w14:textId="77777777" w:rsidR="008145F6" w:rsidRPr="00B62664" w:rsidRDefault="008145F6" w:rsidP="00A321DD">
      <w:pPr>
        <w:pStyle w:val="BodyText"/>
        <w:rPr>
          <w:b/>
        </w:rPr>
      </w:pPr>
    </w:p>
    <w:p w14:paraId="565C7A02" w14:textId="77777777" w:rsidR="00EA183A" w:rsidRDefault="00A519EF" w:rsidP="00A321DD">
      <w:pPr>
        <w:pStyle w:val="BodyText"/>
        <w:rPr>
          <w:spacing w:val="-2"/>
          <w:lang w:val="da-DK"/>
        </w:rPr>
      </w:pPr>
      <w:r w:rsidRPr="002D7F96">
        <w:rPr>
          <w:lang w:val="da-DK"/>
        </w:rPr>
        <w:t>Opbevar</w:t>
      </w:r>
      <w:r w:rsidRPr="002D7F96">
        <w:rPr>
          <w:spacing w:val="-10"/>
          <w:lang w:val="da-DK"/>
        </w:rPr>
        <w:t xml:space="preserve"> </w:t>
      </w:r>
      <w:r w:rsidRPr="002D7F96">
        <w:rPr>
          <w:lang w:val="da-DK"/>
        </w:rPr>
        <w:t>lægemidlet</w:t>
      </w:r>
      <w:r w:rsidRPr="002D7F96">
        <w:rPr>
          <w:spacing w:val="-9"/>
          <w:lang w:val="da-DK"/>
        </w:rPr>
        <w:t xml:space="preserve"> </w:t>
      </w:r>
      <w:r w:rsidRPr="002D7F96">
        <w:rPr>
          <w:lang w:val="da-DK"/>
        </w:rPr>
        <w:t>utilgængeligt</w:t>
      </w:r>
      <w:r w:rsidRPr="002D7F96">
        <w:rPr>
          <w:spacing w:val="-8"/>
          <w:lang w:val="da-DK"/>
        </w:rPr>
        <w:t xml:space="preserve"> </w:t>
      </w:r>
      <w:r w:rsidRPr="002D7F96">
        <w:rPr>
          <w:lang w:val="da-DK"/>
        </w:rPr>
        <w:t>for</w:t>
      </w:r>
      <w:r w:rsidRPr="002D7F96">
        <w:rPr>
          <w:spacing w:val="-10"/>
          <w:lang w:val="da-DK"/>
        </w:rPr>
        <w:t xml:space="preserve"> </w:t>
      </w:r>
      <w:r w:rsidRPr="002D7F96">
        <w:rPr>
          <w:spacing w:val="-2"/>
          <w:lang w:val="da-DK"/>
        </w:rPr>
        <w:t>børn.</w:t>
      </w:r>
    </w:p>
    <w:p w14:paraId="34C17BA3" w14:textId="77777777" w:rsidR="00EA183A" w:rsidRDefault="00EA183A" w:rsidP="00A321DD">
      <w:pPr>
        <w:pStyle w:val="BodyText"/>
        <w:rPr>
          <w:lang w:val="da-DK"/>
        </w:rPr>
      </w:pPr>
    </w:p>
    <w:p w14:paraId="7DB0FF0B" w14:textId="77777777" w:rsidR="008145F6" w:rsidRPr="002D7F96" w:rsidRDefault="00A519EF" w:rsidP="00A321DD">
      <w:pPr>
        <w:pStyle w:val="BodyText"/>
        <w:rPr>
          <w:lang w:val="da-DK"/>
        </w:rPr>
      </w:pPr>
      <w:r w:rsidRPr="002D7F96">
        <w:rPr>
          <w:lang w:val="da-DK"/>
        </w:rPr>
        <w:t>Brug</w:t>
      </w:r>
      <w:r w:rsidRPr="002D7F96">
        <w:rPr>
          <w:spacing w:val="-3"/>
          <w:lang w:val="da-DK"/>
        </w:rPr>
        <w:t xml:space="preserve"> </w:t>
      </w:r>
      <w:r w:rsidRPr="002D7F96">
        <w:rPr>
          <w:lang w:val="da-DK"/>
        </w:rPr>
        <w:t>ikke</w:t>
      </w:r>
      <w:r w:rsidRPr="002D7F96">
        <w:rPr>
          <w:spacing w:val="-4"/>
          <w:lang w:val="da-DK"/>
        </w:rPr>
        <w:t xml:space="preserve"> </w:t>
      </w:r>
      <w:r w:rsidRPr="002D7F96">
        <w:rPr>
          <w:lang w:val="da-DK"/>
        </w:rPr>
        <w:t>lægemidlet</w:t>
      </w:r>
      <w:r w:rsidRPr="002D7F96">
        <w:rPr>
          <w:spacing w:val="-4"/>
          <w:lang w:val="da-DK"/>
        </w:rPr>
        <w:t xml:space="preserve"> </w:t>
      </w:r>
      <w:r w:rsidRPr="002D7F96">
        <w:rPr>
          <w:lang w:val="da-DK"/>
        </w:rPr>
        <w:t>efter</w:t>
      </w:r>
      <w:r w:rsidRPr="002D7F96">
        <w:rPr>
          <w:spacing w:val="-3"/>
          <w:lang w:val="da-DK"/>
        </w:rPr>
        <w:t xml:space="preserve"> </w:t>
      </w:r>
      <w:r w:rsidRPr="002D7F96">
        <w:rPr>
          <w:lang w:val="da-DK"/>
        </w:rPr>
        <w:t>den</w:t>
      </w:r>
      <w:r w:rsidRPr="002D7F96">
        <w:rPr>
          <w:spacing w:val="-4"/>
          <w:lang w:val="da-DK"/>
        </w:rPr>
        <w:t xml:space="preserve"> </w:t>
      </w:r>
      <w:r w:rsidRPr="002D7F96">
        <w:rPr>
          <w:lang w:val="da-DK"/>
        </w:rPr>
        <w:t>udløbsdato,</w:t>
      </w:r>
      <w:r w:rsidRPr="002D7F96">
        <w:rPr>
          <w:spacing w:val="-4"/>
          <w:lang w:val="da-DK"/>
        </w:rPr>
        <w:t xml:space="preserve"> </w:t>
      </w:r>
      <w:r w:rsidRPr="002D7F96">
        <w:rPr>
          <w:lang w:val="da-DK"/>
        </w:rPr>
        <w:t>der</w:t>
      </w:r>
      <w:r w:rsidRPr="002D7F96">
        <w:rPr>
          <w:spacing w:val="-4"/>
          <w:lang w:val="da-DK"/>
        </w:rPr>
        <w:t xml:space="preserve"> </w:t>
      </w:r>
      <w:r w:rsidRPr="002D7F96">
        <w:rPr>
          <w:lang w:val="da-DK"/>
        </w:rPr>
        <w:t>står</w:t>
      </w:r>
      <w:r w:rsidRPr="002D7F96">
        <w:rPr>
          <w:spacing w:val="-4"/>
          <w:lang w:val="da-DK"/>
        </w:rPr>
        <w:t xml:space="preserve"> </w:t>
      </w:r>
      <w:r w:rsidRPr="002D7F96">
        <w:rPr>
          <w:lang w:val="da-DK"/>
        </w:rPr>
        <w:t>på æsken</w:t>
      </w:r>
      <w:r w:rsidRPr="002D7F96">
        <w:rPr>
          <w:spacing w:val="-3"/>
          <w:lang w:val="da-DK"/>
        </w:rPr>
        <w:t xml:space="preserve"> </w:t>
      </w:r>
      <w:r w:rsidRPr="002D7F96">
        <w:rPr>
          <w:lang w:val="da-DK"/>
        </w:rPr>
        <w:t>og</w:t>
      </w:r>
      <w:r w:rsidRPr="002D7F96">
        <w:rPr>
          <w:spacing w:val="-3"/>
          <w:lang w:val="da-DK"/>
        </w:rPr>
        <w:t xml:space="preserve"> </w:t>
      </w:r>
      <w:r w:rsidRPr="002D7F96">
        <w:rPr>
          <w:lang w:val="da-DK"/>
        </w:rPr>
        <w:t>på</w:t>
      </w:r>
      <w:r w:rsidRPr="002D7F96">
        <w:rPr>
          <w:spacing w:val="-4"/>
          <w:lang w:val="da-DK"/>
        </w:rPr>
        <w:t xml:space="preserve"> </w:t>
      </w:r>
      <w:r w:rsidRPr="002D7F96">
        <w:rPr>
          <w:lang w:val="da-DK"/>
        </w:rPr>
        <w:t>injektionssprøjtens</w:t>
      </w:r>
      <w:r w:rsidRPr="002D7F96">
        <w:rPr>
          <w:spacing w:val="-3"/>
          <w:lang w:val="da-DK"/>
        </w:rPr>
        <w:t xml:space="preserve"> </w:t>
      </w:r>
      <w:r w:rsidRPr="002D7F96">
        <w:rPr>
          <w:lang w:val="da-DK"/>
        </w:rPr>
        <w:t>etiket</w:t>
      </w:r>
      <w:r w:rsidRPr="002D7F96">
        <w:rPr>
          <w:spacing w:val="-3"/>
          <w:lang w:val="da-DK"/>
        </w:rPr>
        <w:t xml:space="preserve"> </w:t>
      </w:r>
      <w:r w:rsidRPr="002D7F96">
        <w:rPr>
          <w:lang w:val="da-DK"/>
        </w:rPr>
        <w:t>efter EXP. Udløbsdatoen er den sidste dag i den nævnte måned.</w:t>
      </w:r>
    </w:p>
    <w:p w14:paraId="0A35393E" w14:textId="77777777" w:rsidR="008145F6" w:rsidRPr="002D7F96" w:rsidRDefault="008145F6" w:rsidP="00A321DD">
      <w:pPr>
        <w:pStyle w:val="BodyText"/>
        <w:rPr>
          <w:lang w:val="da-DK"/>
        </w:rPr>
      </w:pPr>
    </w:p>
    <w:p w14:paraId="36E1B6E5" w14:textId="7075AEC3" w:rsidR="008145F6" w:rsidRPr="002D7F96" w:rsidRDefault="00A519EF" w:rsidP="00A321DD">
      <w:pPr>
        <w:pStyle w:val="BodyText"/>
        <w:rPr>
          <w:lang w:val="da-DK"/>
        </w:rPr>
      </w:pPr>
      <w:r w:rsidRPr="002D7F96">
        <w:rPr>
          <w:lang w:val="da-DK"/>
        </w:rPr>
        <w:t>Opbevares</w:t>
      </w:r>
      <w:r w:rsidRPr="002D7F96">
        <w:rPr>
          <w:spacing w:val="-5"/>
          <w:lang w:val="da-DK"/>
        </w:rPr>
        <w:t xml:space="preserve"> </w:t>
      </w:r>
      <w:r w:rsidRPr="002D7F96">
        <w:rPr>
          <w:lang w:val="da-DK"/>
        </w:rPr>
        <w:t>i</w:t>
      </w:r>
      <w:r w:rsidRPr="002D7F96">
        <w:rPr>
          <w:spacing w:val="-4"/>
          <w:lang w:val="da-DK"/>
        </w:rPr>
        <w:t xml:space="preserve"> </w:t>
      </w:r>
      <w:r w:rsidRPr="002D7F96">
        <w:rPr>
          <w:lang w:val="da-DK"/>
        </w:rPr>
        <w:t>køleskab</w:t>
      </w:r>
      <w:r w:rsidRPr="002D7F96">
        <w:rPr>
          <w:spacing w:val="-2"/>
          <w:lang w:val="da-DK"/>
        </w:rPr>
        <w:t xml:space="preserve"> </w:t>
      </w:r>
      <w:r w:rsidRPr="002D7F96">
        <w:rPr>
          <w:lang w:val="da-DK"/>
        </w:rPr>
        <w:t>(2</w:t>
      </w:r>
      <w:r w:rsidR="00A013B1">
        <w:rPr>
          <w:lang w:val="da-DK"/>
        </w:rPr>
        <w:t> </w:t>
      </w:r>
      <w:r w:rsidRPr="002D7F96">
        <w:rPr>
          <w:lang w:val="da-DK"/>
        </w:rPr>
        <w:t>ºC</w:t>
      </w:r>
      <w:r w:rsidRPr="002D7F96">
        <w:rPr>
          <w:spacing w:val="-5"/>
          <w:lang w:val="da-DK"/>
        </w:rPr>
        <w:t xml:space="preserve"> </w:t>
      </w:r>
      <w:r w:rsidRPr="002D7F96">
        <w:rPr>
          <w:lang w:val="da-DK"/>
        </w:rPr>
        <w:t>–</w:t>
      </w:r>
      <w:r w:rsidRPr="002D7F96">
        <w:rPr>
          <w:spacing w:val="-4"/>
          <w:lang w:val="da-DK"/>
        </w:rPr>
        <w:t xml:space="preserve"> </w:t>
      </w:r>
      <w:r w:rsidRPr="002D7F96">
        <w:rPr>
          <w:lang w:val="da-DK"/>
        </w:rPr>
        <w:t>8</w:t>
      </w:r>
      <w:r w:rsidR="00A013B1">
        <w:rPr>
          <w:lang w:val="da-DK"/>
        </w:rPr>
        <w:t> </w:t>
      </w:r>
      <w:r w:rsidRPr="002D7F96">
        <w:rPr>
          <w:lang w:val="da-DK"/>
        </w:rPr>
        <w:t>º</w:t>
      </w:r>
      <w:r w:rsidRPr="002D7F96">
        <w:rPr>
          <w:spacing w:val="-5"/>
          <w:lang w:val="da-DK"/>
        </w:rPr>
        <w:t>C).</w:t>
      </w:r>
    </w:p>
    <w:p w14:paraId="0C3251F3" w14:textId="77777777" w:rsidR="008145F6" w:rsidRPr="002D7F96" w:rsidRDefault="008145F6" w:rsidP="00A321DD">
      <w:pPr>
        <w:pStyle w:val="BodyText"/>
        <w:rPr>
          <w:lang w:val="da-DK"/>
        </w:rPr>
      </w:pPr>
    </w:p>
    <w:p w14:paraId="017E9A31" w14:textId="3BB441D1" w:rsidR="008145F6" w:rsidRPr="002D7F96" w:rsidRDefault="0091638B" w:rsidP="00D97C0A">
      <w:pPr>
        <w:pStyle w:val="BodyText"/>
        <w:rPr>
          <w:lang w:val="da-DK"/>
        </w:rPr>
      </w:pPr>
      <w:r>
        <w:rPr>
          <w:lang w:val="da-DK"/>
        </w:rPr>
        <w:t>Du må tage Dyrupeg</w:t>
      </w:r>
      <w:r w:rsidR="00A519EF" w:rsidRPr="002D7F96">
        <w:rPr>
          <w:lang w:val="da-DK"/>
        </w:rPr>
        <w:t xml:space="preserve"> ud af køleskabet og opbevare det </w:t>
      </w:r>
      <w:r>
        <w:rPr>
          <w:lang w:val="da-DK"/>
        </w:rPr>
        <w:t>ved stuetemperatur (ikke over 25</w:t>
      </w:r>
      <w:r w:rsidR="00A013B1">
        <w:rPr>
          <w:lang w:val="da-DK"/>
        </w:rPr>
        <w:t> </w:t>
      </w:r>
      <w:r w:rsidR="00A519EF" w:rsidRPr="002D7F96">
        <w:rPr>
          <w:lang w:val="da-DK"/>
        </w:rPr>
        <w:t>ºC) i højst</w:t>
      </w:r>
      <w:r w:rsidR="00A95FB8">
        <w:rPr>
          <w:lang w:val="da-DK"/>
        </w:rPr>
        <w:t xml:space="preserve"> tre</w:t>
      </w:r>
      <w:r w:rsidR="00A519EF" w:rsidRPr="002D7F96">
        <w:rPr>
          <w:spacing w:val="40"/>
          <w:lang w:val="da-DK"/>
        </w:rPr>
        <w:t xml:space="preserve"> </w:t>
      </w:r>
      <w:r w:rsidR="00A519EF" w:rsidRPr="002D7F96">
        <w:rPr>
          <w:lang w:val="da-DK"/>
        </w:rPr>
        <w:t>dage.</w:t>
      </w:r>
      <w:r w:rsidR="00A519EF" w:rsidRPr="002D7F96">
        <w:rPr>
          <w:spacing w:val="-4"/>
          <w:lang w:val="da-DK"/>
        </w:rPr>
        <w:t xml:space="preserve"> </w:t>
      </w:r>
      <w:r w:rsidR="00A519EF" w:rsidRPr="002D7F96">
        <w:rPr>
          <w:lang w:val="da-DK"/>
        </w:rPr>
        <w:t>I</w:t>
      </w:r>
      <w:r w:rsidR="00A519EF" w:rsidRPr="002D7F96">
        <w:rPr>
          <w:spacing w:val="-3"/>
          <w:lang w:val="da-DK"/>
        </w:rPr>
        <w:t xml:space="preserve"> </w:t>
      </w:r>
      <w:r w:rsidR="00A519EF" w:rsidRPr="002D7F96">
        <w:rPr>
          <w:lang w:val="da-DK"/>
        </w:rPr>
        <w:t>det</w:t>
      </w:r>
      <w:r w:rsidR="00A519EF" w:rsidRPr="002D7F96">
        <w:rPr>
          <w:spacing w:val="-4"/>
          <w:lang w:val="da-DK"/>
        </w:rPr>
        <w:t xml:space="preserve"> </w:t>
      </w:r>
      <w:r w:rsidR="00A519EF" w:rsidRPr="002D7F96">
        <w:rPr>
          <w:lang w:val="da-DK"/>
        </w:rPr>
        <w:t>øjeblik</w:t>
      </w:r>
      <w:r w:rsidR="00A519EF" w:rsidRPr="002D7F96">
        <w:rPr>
          <w:spacing w:val="-3"/>
          <w:lang w:val="da-DK"/>
        </w:rPr>
        <w:t xml:space="preserve"> </w:t>
      </w:r>
      <w:r w:rsidR="00A519EF" w:rsidRPr="002D7F96">
        <w:rPr>
          <w:lang w:val="da-DK"/>
        </w:rPr>
        <w:t>en</w:t>
      </w:r>
      <w:r w:rsidR="00A519EF" w:rsidRPr="002D7F96">
        <w:rPr>
          <w:spacing w:val="-3"/>
          <w:lang w:val="da-DK"/>
        </w:rPr>
        <w:t xml:space="preserve"> </w:t>
      </w:r>
      <w:r w:rsidR="00A519EF" w:rsidRPr="002D7F96">
        <w:rPr>
          <w:lang w:val="da-DK"/>
        </w:rPr>
        <w:t>sprøjte</w:t>
      </w:r>
      <w:r w:rsidR="00A519EF" w:rsidRPr="002D7F96">
        <w:rPr>
          <w:spacing w:val="-4"/>
          <w:lang w:val="da-DK"/>
        </w:rPr>
        <w:t xml:space="preserve"> </w:t>
      </w:r>
      <w:r w:rsidR="00A519EF" w:rsidRPr="002D7F96">
        <w:rPr>
          <w:lang w:val="da-DK"/>
        </w:rPr>
        <w:t>tages</w:t>
      </w:r>
      <w:r w:rsidR="00A519EF" w:rsidRPr="002D7F96">
        <w:rPr>
          <w:spacing w:val="-4"/>
          <w:lang w:val="da-DK"/>
        </w:rPr>
        <w:t xml:space="preserve"> </w:t>
      </w:r>
      <w:r w:rsidR="00A519EF" w:rsidRPr="002D7F96">
        <w:rPr>
          <w:lang w:val="da-DK"/>
        </w:rPr>
        <w:t>ud</w:t>
      </w:r>
      <w:r w:rsidR="00A519EF" w:rsidRPr="002D7F96">
        <w:rPr>
          <w:spacing w:val="-4"/>
          <w:lang w:val="da-DK"/>
        </w:rPr>
        <w:t xml:space="preserve"> </w:t>
      </w:r>
      <w:r w:rsidR="00A519EF" w:rsidRPr="002D7F96">
        <w:rPr>
          <w:lang w:val="da-DK"/>
        </w:rPr>
        <w:t>af</w:t>
      </w:r>
      <w:r w:rsidR="00A519EF" w:rsidRPr="002D7F96">
        <w:rPr>
          <w:spacing w:val="-4"/>
          <w:lang w:val="da-DK"/>
        </w:rPr>
        <w:t xml:space="preserve"> </w:t>
      </w:r>
      <w:r w:rsidR="00A519EF" w:rsidRPr="002D7F96">
        <w:rPr>
          <w:lang w:val="da-DK"/>
        </w:rPr>
        <w:t>køleskabet,</w:t>
      </w:r>
      <w:r w:rsidR="00A519EF" w:rsidRPr="002D7F96">
        <w:rPr>
          <w:spacing w:val="-3"/>
          <w:lang w:val="da-DK"/>
        </w:rPr>
        <w:t xml:space="preserve"> </w:t>
      </w:r>
      <w:r w:rsidR="00A519EF" w:rsidRPr="002D7F96">
        <w:rPr>
          <w:lang w:val="da-DK"/>
        </w:rPr>
        <w:t>og</w:t>
      </w:r>
      <w:r w:rsidR="00A519EF" w:rsidRPr="002D7F96">
        <w:rPr>
          <w:spacing w:val="-3"/>
          <w:lang w:val="da-DK"/>
        </w:rPr>
        <w:t xml:space="preserve"> </w:t>
      </w:r>
      <w:r w:rsidR="00A519EF" w:rsidRPr="002D7F96">
        <w:rPr>
          <w:lang w:val="da-DK"/>
        </w:rPr>
        <w:t>har</w:t>
      </w:r>
      <w:r w:rsidR="00A519EF" w:rsidRPr="002D7F96">
        <w:rPr>
          <w:spacing w:val="-3"/>
          <w:lang w:val="da-DK"/>
        </w:rPr>
        <w:t xml:space="preserve"> </w:t>
      </w:r>
      <w:r w:rsidR="00A519EF" w:rsidRPr="002D7F96">
        <w:rPr>
          <w:lang w:val="da-DK"/>
        </w:rPr>
        <w:t>nået</w:t>
      </w:r>
      <w:r w:rsidR="00A519EF" w:rsidRPr="002D7F96">
        <w:rPr>
          <w:spacing w:val="-4"/>
          <w:lang w:val="da-DK"/>
        </w:rPr>
        <w:t xml:space="preserve"> </w:t>
      </w:r>
      <w:r w:rsidR="00A519EF" w:rsidRPr="002D7F96">
        <w:rPr>
          <w:lang w:val="da-DK"/>
        </w:rPr>
        <w:t>stuetemperatur</w:t>
      </w:r>
      <w:r w:rsidR="00A519EF" w:rsidRPr="002D7F96">
        <w:rPr>
          <w:spacing w:val="-3"/>
          <w:lang w:val="da-DK"/>
        </w:rPr>
        <w:t xml:space="preserve"> </w:t>
      </w:r>
      <w:r w:rsidR="00A519EF" w:rsidRPr="002D7F96">
        <w:rPr>
          <w:lang w:val="da-DK"/>
        </w:rPr>
        <w:t>(ikke</w:t>
      </w:r>
      <w:r w:rsidR="00A519EF" w:rsidRPr="002D7F96">
        <w:rPr>
          <w:spacing w:val="-4"/>
          <w:lang w:val="da-DK"/>
        </w:rPr>
        <w:t xml:space="preserve"> </w:t>
      </w:r>
      <w:r>
        <w:rPr>
          <w:lang w:val="da-DK"/>
        </w:rPr>
        <w:t>over 25</w:t>
      </w:r>
      <w:r w:rsidR="00A013B1">
        <w:rPr>
          <w:lang w:val="da-DK"/>
        </w:rPr>
        <w:t> </w:t>
      </w:r>
      <w:r w:rsidR="00A519EF" w:rsidRPr="002D7F96">
        <w:rPr>
          <w:lang w:val="da-DK"/>
        </w:rPr>
        <w:t>ºC</w:t>
      </w:r>
      <w:r>
        <w:rPr>
          <w:lang w:val="da-DK"/>
        </w:rPr>
        <w:t>), skal den anvendes inden for</w:t>
      </w:r>
      <w:r w:rsidR="00A95FB8">
        <w:rPr>
          <w:lang w:val="da-DK"/>
        </w:rPr>
        <w:t xml:space="preserve"> tre</w:t>
      </w:r>
      <w:r w:rsidR="00A519EF" w:rsidRPr="002D7F96">
        <w:rPr>
          <w:lang w:val="da-DK"/>
        </w:rPr>
        <w:t xml:space="preserve"> dage.</w:t>
      </w:r>
    </w:p>
    <w:p w14:paraId="70EE0524" w14:textId="77777777" w:rsidR="008145F6" w:rsidRPr="002D7F96" w:rsidRDefault="008145F6" w:rsidP="00A321DD">
      <w:pPr>
        <w:pStyle w:val="BodyText"/>
        <w:rPr>
          <w:lang w:val="da-DK"/>
        </w:rPr>
      </w:pPr>
    </w:p>
    <w:p w14:paraId="2E63D95A" w14:textId="157980BA" w:rsidR="0091638B" w:rsidRDefault="00A519EF" w:rsidP="00A321DD">
      <w:pPr>
        <w:pStyle w:val="BodyText"/>
        <w:rPr>
          <w:lang w:val="da-DK"/>
        </w:rPr>
      </w:pPr>
      <w:r w:rsidRPr="00D97C0A">
        <w:rPr>
          <w:lang w:val="da-DK"/>
        </w:rPr>
        <w:t>Må</w:t>
      </w:r>
      <w:r w:rsidRPr="00D97C0A">
        <w:rPr>
          <w:spacing w:val="-4"/>
          <w:lang w:val="da-DK"/>
        </w:rPr>
        <w:t xml:space="preserve"> </w:t>
      </w:r>
      <w:r w:rsidRPr="00D97C0A">
        <w:rPr>
          <w:lang w:val="da-DK"/>
        </w:rPr>
        <w:t>ikke</w:t>
      </w:r>
      <w:r w:rsidRPr="00D97C0A">
        <w:rPr>
          <w:spacing w:val="-4"/>
          <w:lang w:val="da-DK"/>
        </w:rPr>
        <w:t xml:space="preserve"> </w:t>
      </w:r>
      <w:r w:rsidRPr="00D97C0A">
        <w:rPr>
          <w:lang w:val="da-DK"/>
        </w:rPr>
        <w:t>nedfryses.</w:t>
      </w:r>
      <w:r w:rsidRPr="00D97C0A">
        <w:rPr>
          <w:spacing w:val="-2"/>
          <w:lang w:val="da-DK"/>
        </w:rPr>
        <w:t xml:space="preserve"> </w:t>
      </w:r>
      <w:r w:rsidR="0091638B" w:rsidRPr="00D97C0A">
        <w:rPr>
          <w:lang w:val="da-DK"/>
        </w:rPr>
        <w:t>Dyrupeg</w:t>
      </w:r>
      <w:r w:rsidRPr="00D97C0A">
        <w:rPr>
          <w:spacing w:val="-4"/>
          <w:lang w:val="da-DK"/>
        </w:rPr>
        <w:t xml:space="preserve"> </w:t>
      </w:r>
      <w:r w:rsidRPr="00D97C0A">
        <w:rPr>
          <w:lang w:val="da-DK"/>
        </w:rPr>
        <w:t>kan</w:t>
      </w:r>
      <w:r w:rsidRPr="00D97C0A">
        <w:rPr>
          <w:spacing w:val="-4"/>
          <w:lang w:val="da-DK"/>
        </w:rPr>
        <w:t xml:space="preserve"> </w:t>
      </w:r>
      <w:r w:rsidRPr="00D97C0A">
        <w:rPr>
          <w:lang w:val="da-DK"/>
        </w:rPr>
        <w:t>bruges,</w:t>
      </w:r>
      <w:r w:rsidRPr="00D97C0A">
        <w:rPr>
          <w:spacing w:val="-4"/>
          <w:lang w:val="da-DK"/>
        </w:rPr>
        <w:t xml:space="preserve"> </w:t>
      </w:r>
      <w:r w:rsidRPr="00D97C0A">
        <w:rPr>
          <w:lang w:val="da-DK"/>
        </w:rPr>
        <w:t>hvis</w:t>
      </w:r>
      <w:r w:rsidRPr="00D97C0A">
        <w:rPr>
          <w:spacing w:val="-4"/>
          <w:lang w:val="da-DK"/>
        </w:rPr>
        <w:t xml:space="preserve"> </w:t>
      </w:r>
      <w:r w:rsidRPr="00D97C0A">
        <w:rPr>
          <w:lang w:val="da-DK"/>
        </w:rPr>
        <w:t>det</w:t>
      </w:r>
      <w:r w:rsidRPr="00D97C0A">
        <w:rPr>
          <w:spacing w:val="-4"/>
          <w:lang w:val="da-DK"/>
        </w:rPr>
        <w:t xml:space="preserve"> </w:t>
      </w:r>
      <w:r w:rsidRPr="00D97C0A">
        <w:rPr>
          <w:lang w:val="da-DK"/>
        </w:rPr>
        <w:t>utilsigtet</w:t>
      </w:r>
      <w:r w:rsidRPr="00D97C0A">
        <w:rPr>
          <w:spacing w:val="-4"/>
          <w:lang w:val="da-DK"/>
        </w:rPr>
        <w:t xml:space="preserve"> </w:t>
      </w:r>
      <w:r w:rsidRPr="00D97C0A">
        <w:rPr>
          <w:lang w:val="da-DK"/>
        </w:rPr>
        <w:t>fryses</w:t>
      </w:r>
      <w:r w:rsidRPr="00D97C0A">
        <w:rPr>
          <w:spacing w:val="-4"/>
          <w:lang w:val="da-DK"/>
        </w:rPr>
        <w:t xml:space="preserve"> </w:t>
      </w:r>
      <w:r w:rsidRPr="00D97C0A">
        <w:rPr>
          <w:lang w:val="da-DK"/>
        </w:rPr>
        <w:t>i</w:t>
      </w:r>
      <w:r w:rsidR="00A95FB8">
        <w:rPr>
          <w:spacing w:val="-3"/>
          <w:lang w:val="da-DK"/>
        </w:rPr>
        <w:t xml:space="preserve"> en enkelt </w:t>
      </w:r>
      <w:r w:rsidRPr="00D97C0A">
        <w:rPr>
          <w:lang w:val="da-DK"/>
        </w:rPr>
        <w:t>periode,</w:t>
      </w:r>
      <w:r w:rsidRPr="00D97C0A">
        <w:rPr>
          <w:spacing w:val="-3"/>
          <w:lang w:val="da-DK"/>
        </w:rPr>
        <w:t xml:space="preserve"> </w:t>
      </w:r>
      <w:r w:rsidRPr="00D97C0A">
        <w:rPr>
          <w:lang w:val="da-DK"/>
        </w:rPr>
        <w:t>hver</w:t>
      </w:r>
      <w:r w:rsidRPr="00D97C0A">
        <w:rPr>
          <w:spacing w:val="-4"/>
          <w:lang w:val="da-DK"/>
        </w:rPr>
        <w:t xml:space="preserve"> </w:t>
      </w:r>
      <w:r w:rsidRPr="00D97C0A">
        <w:rPr>
          <w:lang w:val="da-DK"/>
        </w:rPr>
        <w:t>under</w:t>
      </w:r>
      <w:r w:rsidRPr="00D97C0A">
        <w:rPr>
          <w:spacing w:val="-2"/>
          <w:lang w:val="da-DK"/>
        </w:rPr>
        <w:t xml:space="preserve"> </w:t>
      </w:r>
      <w:r w:rsidRPr="00D97C0A">
        <w:rPr>
          <w:lang w:val="da-DK"/>
        </w:rPr>
        <w:t>72</w:t>
      </w:r>
      <w:r w:rsidRPr="00D97C0A">
        <w:rPr>
          <w:spacing w:val="-3"/>
          <w:lang w:val="da-DK"/>
        </w:rPr>
        <w:t xml:space="preserve"> </w:t>
      </w:r>
      <w:r w:rsidRPr="00D97C0A">
        <w:rPr>
          <w:lang w:val="da-DK"/>
        </w:rPr>
        <w:t>timer.</w:t>
      </w:r>
      <w:r w:rsidRPr="002D7F96">
        <w:rPr>
          <w:lang w:val="da-DK"/>
        </w:rPr>
        <w:t xml:space="preserve"> </w:t>
      </w:r>
    </w:p>
    <w:p w14:paraId="3049BF2D" w14:textId="77777777" w:rsidR="0091638B" w:rsidRDefault="0091638B" w:rsidP="00A321DD">
      <w:pPr>
        <w:pStyle w:val="BodyText"/>
        <w:rPr>
          <w:lang w:val="da-DK"/>
        </w:rPr>
      </w:pPr>
    </w:p>
    <w:p w14:paraId="764830E2" w14:textId="0D4DD129" w:rsidR="008145F6" w:rsidRPr="002D7F96" w:rsidRDefault="00A07E16" w:rsidP="00A321DD">
      <w:pPr>
        <w:pStyle w:val="BodyText"/>
        <w:rPr>
          <w:lang w:val="da-DK"/>
        </w:rPr>
      </w:pPr>
      <w:r w:rsidRPr="00E60191">
        <w:rPr>
          <w:lang w:val="da-DK"/>
        </w:rPr>
        <w:t>Opbevar den fyldte sprøjte i den ydre karton for at beskytte den mod lys</w:t>
      </w:r>
      <w:r w:rsidR="00A519EF" w:rsidRPr="002D7F96">
        <w:rPr>
          <w:lang w:val="da-DK"/>
        </w:rPr>
        <w:t>.</w:t>
      </w:r>
    </w:p>
    <w:p w14:paraId="78D73278" w14:textId="77777777" w:rsidR="0091638B" w:rsidRDefault="0091638B" w:rsidP="00A321DD">
      <w:pPr>
        <w:pStyle w:val="BodyText"/>
        <w:rPr>
          <w:lang w:val="da-DK"/>
        </w:rPr>
      </w:pPr>
    </w:p>
    <w:p w14:paraId="4A884EC1" w14:textId="68936003" w:rsidR="008145F6" w:rsidRPr="002D7F96" w:rsidRDefault="00A519EF" w:rsidP="00A321DD">
      <w:pPr>
        <w:pStyle w:val="BodyText"/>
        <w:rPr>
          <w:lang w:val="da-DK"/>
        </w:rPr>
      </w:pPr>
      <w:r w:rsidRPr="002D7F96">
        <w:rPr>
          <w:lang w:val="da-DK"/>
        </w:rPr>
        <w:t>Brug</w:t>
      </w:r>
      <w:r w:rsidRPr="002D7F96">
        <w:rPr>
          <w:spacing w:val="-5"/>
          <w:lang w:val="da-DK"/>
        </w:rPr>
        <w:t xml:space="preserve"> </w:t>
      </w:r>
      <w:r w:rsidRPr="002D7F96">
        <w:rPr>
          <w:lang w:val="da-DK"/>
        </w:rPr>
        <w:t>ikke</w:t>
      </w:r>
      <w:r w:rsidRPr="002D7F96">
        <w:rPr>
          <w:spacing w:val="-5"/>
          <w:lang w:val="da-DK"/>
        </w:rPr>
        <w:t xml:space="preserve"> </w:t>
      </w:r>
      <w:r w:rsidRPr="002D7F96">
        <w:rPr>
          <w:lang w:val="da-DK"/>
        </w:rPr>
        <w:t>lægemidlet,</w:t>
      </w:r>
      <w:r w:rsidRPr="002D7F96">
        <w:rPr>
          <w:spacing w:val="-5"/>
          <w:lang w:val="da-DK"/>
        </w:rPr>
        <w:t xml:space="preserve"> </w:t>
      </w:r>
      <w:r w:rsidRPr="002D7F96">
        <w:rPr>
          <w:lang w:val="da-DK"/>
        </w:rPr>
        <w:t>hvis</w:t>
      </w:r>
      <w:r w:rsidRPr="002D7F96">
        <w:rPr>
          <w:spacing w:val="-3"/>
          <w:lang w:val="da-DK"/>
        </w:rPr>
        <w:t xml:space="preserve"> </w:t>
      </w:r>
      <w:r w:rsidRPr="002D7F96">
        <w:rPr>
          <w:lang w:val="da-DK"/>
        </w:rPr>
        <w:t>du</w:t>
      </w:r>
      <w:r w:rsidRPr="002D7F96">
        <w:rPr>
          <w:spacing w:val="-5"/>
          <w:lang w:val="da-DK"/>
        </w:rPr>
        <w:t xml:space="preserve"> </w:t>
      </w:r>
      <w:r w:rsidRPr="002D7F96">
        <w:rPr>
          <w:lang w:val="da-DK"/>
        </w:rPr>
        <w:t>bemærker,</w:t>
      </w:r>
      <w:r w:rsidRPr="002D7F96">
        <w:rPr>
          <w:spacing w:val="-4"/>
          <w:lang w:val="da-DK"/>
        </w:rPr>
        <w:t xml:space="preserve"> </w:t>
      </w:r>
      <w:r w:rsidRPr="002D7F96">
        <w:rPr>
          <w:lang w:val="da-DK"/>
        </w:rPr>
        <w:t>at</w:t>
      </w:r>
      <w:r w:rsidRPr="002D7F96">
        <w:rPr>
          <w:spacing w:val="-5"/>
          <w:lang w:val="da-DK"/>
        </w:rPr>
        <w:t xml:space="preserve"> </w:t>
      </w:r>
      <w:r w:rsidRPr="002D7F96">
        <w:rPr>
          <w:lang w:val="da-DK"/>
        </w:rPr>
        <w:t>det</w:t>
      </w:r>
      <w:r w:rsidRPr="002D7F96">
        <w:rPr>
          <w:spacing w:val="-5"/>
          <w:lang w:val="da-DK"/>
        </w:rPr>
        <w:t xml:space="preserve"> </w:t>
      </w:r>
      <w:r w:rsidRPr="002D7F96">
        <w:rPr>
          <w:lang w:val="da-DK"/>
        </w:rPr>
        <w:t>er</w:t>
      </w:r>
      <w:r w:rsidRPr="002D7F96">
        <w:rPr>
          <w:spacing w:val="-6"/>
          <w:lang w:val="da-DK"/>
        </w:rPr>
        <w:t xml:space="preserve"> </w:t>
      </w:r>
      <w:r w:rsidRPr="002D7F96">
        <w:rPr>
          <w:lang w:val="da-DK"/>
        </w:rPr>
        <w:t>grumset</w:t>
      </w:r>
      <w:r w:rsidRPr="002D7F96">
        <w:rPr>
          <w:spacing w:val="-5"/>
          <w:lang w:val="da-DK"/>
        </w:rPr>
        <w:t xml:space="preserve"> </w:t>
      </w:r>
      <w:r w:rsidRPr="002D7F96">
        <w:rPr>
          <w:lang w:val="da-DK"/>
        </w:rPr>
        <w:t>eller</w:t>
      </w:r>
      <w:r w:rsidRPr="002D7F96">
        <w:rPr>
          <w:spacing w:val="-3"/>
          <w:lang w:val="da-DK"/>
        </w:rPr>
        <w:t xml:space="preserve"> </w:t>
      </w:r>
      <w:r w:rsidRPr="002D7F96">
        <w:rPr>
          <w:lang w:val="da-DK"/>
        </w:rPr>
        <w:t>at</w:t>
      </w:r>
      <w:r w:rsidRPr="002D7F96">
        <w:rPr>
          <w:spacing w:val="-2"/>
          <w:lang w:val="da-DK"/>
        </w:rPr>
        <w:t xml:space="preserve"> </w:t>
      </w:r>
      <w:r w:rsidRPr="002D7F96">
        <w:rPr>
          <w:lang w:val="da-DK"/>
        </w:rPr>
        <w:t>der</w:t>
      </w:r>
      <w:r w:rsidRPr="002D7F96">
        <w:rPr>
          <w:spacing w:val="-5"/>
          <w:lang w:val="da-DK"/>
        </w:rPr>
        <w:t xml:space="preserve"> </w:t>
      </w:r>
      <w:r w:rsidRPr="002D7F96">
        <w:rPr>
          <w:lang w:val="da-DK"/>
        </w:rPr>
        <w:t>er</w:t>
      </w:r>
      <w:r w:rsidRPr="002D7F96">
        <w:rPr>
          <w:spacing w:val="-5"/>
          <w:lang w:val="da-DK"/>
        </w:rPr>
        <w:t xml:space="preserve"> </w:t>
      </w:r>
      <w:r w:rsidRPr="002D7F96">
        <w:rPr>
          <w:lang w:val="da-DK"/>
        </w:rPr>
        <w:t>partikler</w:t>
      </w:r>
      <w:r w:rsidRPr="002D7F96">
        <w:rPr>
          <w:spacing w:val="-5"/>
          <w:lang w:val="da-DK"/>
        </w:rPr>
        <w:t xml:space="preserve"> </w:t>
      </w:r>
      <w:r w:rsidRPr="002D7F96">
        <w:rPr>
          <w:lang w:val="da-DK"/>
        </w:rPr>
        <w:t>i</w:t>
      </w:r>
      <w:r w:rsidRPr="002D7F96">
        <w:rPr>
          <w:spacing w:val="-4"/>
          <w:lang w:val="da-DK"/>
        </w:rPr>
        <w:t xml:space="preserve"> det.</w:t>
      </w:r>
    </w:p>
    <w:p w14:paraId="6A42174E" w14:textId="77777777" w:rsidR="008145F6" w:rsidRPr="002D7F96" w:rsidRDefault="008145F6" w:rsidP="00A321DD">
      <w:pPr>
        <w:pStyle w:val="BodyText"/>
        <w:rPr>
          <w:lang w:val="da-DK"/>
        </w:rPr>
      </w:pPr>
    </w:p>
    <w:p w14:paraId="0484F956" w14:textId="77777777" w:rsidR="008145F6" w:rsidRPr="002D7F96" w:rsidRDefault="00A519EF" w:rsidP="00A321DD">
      <w:pPr>
        <w:pStyle w:val="BodyText"/>
        <w:rPr>
          <w:lang w:val="da-DK"/>
        </w:rPr>
      </w:pPr>
      <w:r w:rsidRPr="002D7F96">
        <w:rPr>
          <w:lang w:val="da-DK"/>
        </w:rPr>
        <w:t>Spørg</w:t>
      </w:r>
      <w:r w:rsidRPr="002D7F96">
        <w:rPr>
          <w:spacing w:val="-4"/>
          <w:lang w:val="da-DK"/>
        </w:rPr>
        <w:t xml:space="preserve"> </w:t>
      </w:r>
      <w:r w:rsidRPr="002D7F96">
        <w:rPr>
          <w:lang w:val="da-DK"/>
        </w:rPr>
        <w:t>apotekspersonalet,</w:t>
      </w:r>
      <w:r w:rsidRPr="002D7F96">
        <w:rPr>
          <w:spacing w:val="-5"/>
          <w:lang w:val="da-DK"/>
        </w:rPr>
        <w:t xml:space="preserve"> </w:t>
      </w:r>
      <w:r w:rsidRPr="002D7F96">
        <w:rPr>
          <w:lang w:val="da-DK"/>
        </w:rPr>
        <w:t>hvordan</w:t>
      </w:r>
      <w:r w:rsidRPr="002D7F96">
        <w:rPr>
          <w:spacing w:val="-3"/>
          <w:lang w:val="da-DK"/>
        </w:rPr>
        <w:t xml:space="preserve"> </w:t>
      </w:r>
      <w:r w:rsidRPr="002D7F96">
        <w:rPr>
          <w:lang w:val="da-DK"/>
        </w:rPr>
        <w:t>du</w:t>
      </w:r>
      <w:r w:rsidRPr="002D7F96">
        <w:rPr>
          <w:spacing w:val="-4"/>
          <w:lang w:val="da-DK"/>
        </w:rPr>
        <w:t xml:space="preserve"> </w:t>
      </w:r>
      <w:r w:rsidRPr="002D7F96">
        <w:rPr>
          <w:lang w:val="da-DK"/>
        </w:rPr>
        <w:t>skal</w:t>
      </w:r>
      <w:r w:rsidRPr="002D7F96">
        <w:rPr>
          <w:spacing w:val="-5"/>
          <w:lang w:val="da-DK"/>
        </w:rPr>
        <w:t xml:space="preserve"> </w:t>
      </w:r>
      <w:r w:rsidRPr="002D7F96">
        <w:rPr>
          <w:lang w:val="da-DK"/>
        </w:rPr>
        <w:t>bortskaffe</w:t>
      </w:r>
      <w:r w:rsidRPr="002D7F96">
        <w:rPr>
          <w:spacing w:val="-5"/>
          <w:lang w:val="da-DK"/>
        </w:rPr>
        <w:t xml:space="preserve"> </w:t>
      </w:r>
      <w:r w:rsidRPr="002D7F96">
        <w:rPr>
          <w:lang w:val="da-DK"/>
        </w:rPr>
        <w:t>medicinrester.</w:t>
      </w:r>
      <w:r w:rsidRPr="002D7F96">
        <w:rPr>
          <w:spacing w:val="-5"/>
          <w:lang w:val="da-DK"/>
        </w:rPr>
        <w:t xml:space="preserve"> </w:t>
      </w:r>
      <w:r w:rsidRPr="002D7F96">
        <w:rPr>
          <w:lang w:val="da-DK"/>
        </w:rPr>
        <w:t>Af</w:t>
      </w:r>
      <w:r w:rsidRPr="002D7F96">
        <w:rPr>
          <w:spacing w:val="-4"/>
          <w:lang w:val="da-DK"/>
        </w:rPr>
        <w:t xml:space="preserve"> </w:t>
      </w:r>
      <w:r w:rsidRPr="002D7F96">
        <w:rPr>
          <w:lang w:val="da-DK"/>
        </w:rPr>
        <w:t>hensyn</w:t>
      </w:r>
      <w:r w:rsidRPr="002D7F96">
        <w:rPr>
          <w:spacing w:val="-4"/>
          <w:lang w:val="da-DK"/>
        </w:rPr>
        <w:t xml:space="preserve"> </w:t>
      </w:r>
      <w:r w:rsidRPr="002D7F96">
        <w:rPr>
          <w:lang w:val="da-DK"/>
        </w:rPr>
        <w:t>til</w:t>
      </w:r>
      <w:r w:rsidRPr="002D7F96">
        <w:rPr>
          <w:spacing w:val="-5"/>
          <w:lang w:val="da-DK"/>
        </w:rPr>
        <w:t xml:space="preserve"> </w:t>
      </w:r>
      <w:r w:rsidRPr="002D7F96">
        <w:rPr>
          <w:lang w:val="da-DK"/>
        </w:rPr>
        <w:t>miljøet</w:t>
      </w:r>
      <w:r w:rsidRPr="002D7F96">
        <w:rPr>
          <w:spacing w:val="-5"/>
          <w:lang w:val="da-DK"/>
        </w:rPr>
        <w:t xml:space="preserve"> </w:t>
      </w:r>
      <w:r w:rsidRPr="002D7F96">
        <w:rPr>
          <w:lang w:val="da-DK"/>
        </w:rPr>
        <w:t>må</w:t>
      </w:r>
      <w:r w:rsidRPr="002D7F96">
        <w:rPr>
          <w:spacing w:val="-2"/>
          <w:lang w:val="da-DK"/>
        </w:rPr>
        <w:t xml:space="preserve"> </w:t>
      </w:r>
      <w:r w:rsidRPr="002D7F96">
        <w:rPr>
          <w:lang w:val="da-DK"/>
        </w:rPr>
        <w:t>du ikke smide medicinrester i afløbet, toilettet eller skraldespanden.</w:t>
      </w:r>
    </w:p>
    <w:p w14:paraId="7C5DFE3A" w14:textId="77777777" w:rsidR="008145F6" w:rsidRDefault="008145F6" w:rsidP="00A321DD">
      <w:pPr>
        <w:pStyle w:val="BodyText"/>
        <w:rPr>
          <w:lang w:val="da-DK"/>
        </w:rPr>
      </w:pPr>
    </w:p>
    <w:p w14:paraId="3CEEFACB" w14:textId="77777777" w:rsidR="00392D1A" w:rsidRPr="002D7F96" w:rsidRDefault="00392D1A" w:rsidP="00A321DD">
      <w:pPr>
        <w:pStyle w:val="BodyText"/>
        <w:rPr>
          <w:lang w:val="da-DK"/>
        </w:rPr>
      </w:pPr>
    </w:p>
    <w:p w14:paraId="3718242D" w14:textId="77777777" w:rsidR="00CF2A1F" w:rsidRDefault="00A519EF" w:rsidP="00A321DD">
      <w:pPr>
        <w:pStyle w:val="Heading2"/>
        <w:numPr>
          <w:ilvl w:val="0"/>
          <w:numId w:val="9"/>
        </w:numPr>
        <w:tabs>
          <w:tab w:val="left" w:pos="567"/>
        </w:tabs>
        <w:ind w:left="567" w:hanging="567"/>
        <w:rPr>
          <w:lang w:val="da-DK"/>
        </w:rPr>
      </w:pPr>
      <w:r w:rsidRPr="00B750AA">
        <w:rPr>
          <w:lang w:val="da-DK"/>
        </w:rPr>
        <w:t>Pakningsstørrelser og yderligere oplysninger</w:t>
      </w:r>
    </w:p>
    <w:p w14:paraId="34309170" w14:textId="77777777" w:rsidR="00CF2A1F" w:rsidRDefault="00CF2A1F" w:rsidP="00F7759A">
      <w:pPr>
        <w:pStyle w:val="Heading2"/>
        <w:tabs>
          <w:tab w:val="left" w:pos="567"/>
        </w:tabs>
        <w:ind w:left="0"/>
        <w:rPr>
          <w:lang w:val="da-DK"/>
        </w:rPr>
      </w:pPr>
    </w:p>
    <w:p w14:paraId="46484D47" w14:textId="26F14058" w:rsidR="008145F6" w:rsidRDefault="0091638B" w:rsidP="00CF2A1F">
      <w:pPr>
        <w:pStyle w:val="Heading2"/>
        <w:tabs>
          <w:tab w:val="left" w:pos="567"/>
        </w:tabs>
        <w:ind w:left="0"/>
        <w:rPr>
          <w:lang w:val="da-DK"/>
        </w:rPr>
      </w:pPr>
      <w:r>
        <w:rPr>
          <w:lang w:val="da-DK"/>
        </w:rPr>
        <w:t>Dyrupeg</w:t>
      </w:r>
      <w:r w:rsidR="00A519EF" w:rsidRPr="00B750AA">
        <w:rPr>
          <w:lang w:val="da-DK"/>
        </w:rPr>
        <w:t xml:space="preserve"> indeholder:</w:t>
      </w:r>
    </w:p>
    <w:p w14:paraId="61156A97" w14:textId="77777777" w:rsidR="0091638B" w:rsidRDefault="0091638B" w:rsidP="00CF2A1F">
      <w:pPr>
        <w:pStyle w:val="Heading2"/>
        <w:tabs>
          <w:tab w:val="left" w:pos="567"/>
        </w:tabs>
        <w:ind w:left="0"/>
        <w:rPr>
          <w:lang w:val="da-DK"/>
        </w:rPr>
      </w:pPr>
    </w:p>
    <w:p w14:paraId="0D798AB4" w14:textId="122A3686" w:rsidR="00D97C0A" w:rsidRPr="006137A4" w:rsidRDefault="00A519EF" w:rsidP="00D97C0A">
      <w:pPr>
        <w:pStyle w:val="ListParagraph"/>
        <w:numPr>
          <w:ilvl w:val="0"/>
          <w:numId w:val="7"/>
        </w:numPr>
        <w:tabs>
          <w:tab w:val="left" w:pos="567"/>
        </w:tabs>
        <w:ind w:left="567" w:hanging="567"/>
        <w:rPr>
          <w:lang w:val="da-DK"/>
        </w:rPr>
      </w:pPr>
      <w:r w:rsidRPr="008E6F9D">
        <w:rPr>
          <w:lang w:val="da-DK"/>
        </w:rPr>
        <w:t xml:space="preserve">Aktivt stof: pegfilgrastim. Hver </w:t>
      </w:r>
      <w:r w:rsidR="00C867F0">
        <w:rPr>
          <w:lang w:val="da-DK"/>
        </w:rPr>
        <w:t>for</w:t>
      </w:r>
      <w:r w:rsidRPr="008E6F9D">
        <w:rPr>
          <w:lang w:val="da-DK"/>
        </w:rPr>
        <w:t>fyldt injektionssprøjte indeholder 6</w:t>
      </w:r>
      <w:r w:rsidR="007F0CAA">
        <w:rPr>
          <w:lang w:val="da-DK"/>
        </w:rPr>
        <w:t> </w:t>
      </w:r>
      <w:r w:rsidRPr="008E6F9D">
        <w:rPr>
          <w:lang w:val="da-DK"/>
        </w:rPr>
        <w:t>mg pegfilgrastim i 0,6</w:t>
      </w:r>
      <w:r w:rsidR="00A013B1">
        <w:rPr>
          <w:lang w:val="da-DK"/>
        </w:rPr>
        <w:t> </w:t>
      </w:r>
      <w:r w:rsidRPr="008E6F9D">
        <w:rPr>
          <w:lang w:val="da-DK"/>
        </w:rPr>
        <w:t xml:space="preserve">ml </w:t>
      </w:r>
      <w:r w:rsidRPr="006137A4">
        <w:rPr>
          <w:lang w:val="da-DK"/>
        </w:rPr>
        <w:t>opløsning.</w:t>
      </w:r>
    </w:p>
    <w:p w14:paraId="1D5E0BA9" w14:textId="2295270B" w:rsidR="00D97C0A" w:rsidRPr="003F39A6" w:rsidRDefault="00B12AEA" w:rsidP="003F39A6">
      <w:pPr>
        <w:pStyle w:val="BodyText"/>
        <w:numPr>
          <w:ilvl w:val="0"/>
          <w:numId w:val="7"/>
        </w:numPr>
        <w:ind w:left="567" w:hanging="567"/>
        <w:rPr>
          <w:spacing w:val="-2"/>
        </w:rPr>
      </w:pPr>
      <w:r w:rsidRPr="006137A4">
        <w:rPr>
          <w:lang w:val="da-DK"/>
        </w:rPr>
        <w:t xml:space="preserve">De øvrige indholdsstoffer er </w:t>
      </w:r>
      <w:proofErr w:type="spellStart"/>
      <w:r w:rsidR="003F39A6">
        <w:rPr>
          <w:spacing w:val="-2"/>
        </w:rPr>
        <w:t>n</w:t>
      </w:r>
      <w:r w:rsidR="003F39A6" w:rsidRPr="00B62664">
        <w:rPr>
          <w:spacing w:val="-2"/>
        </w:rPr>
        <w:t>atriumacetat</w:t>
      </w:r>
      <w:proofErr w:type="spellEnd"/>
      <w:r w:rsidR="003F39A6">
        <w:rPr>
          <w:spacing w:val="-2"/>
        </w:rPr>
        <w:t xml:space="preserve">, </w:t>
      </w:r>
      <w:r w:rsidRPr="003F39A6">
        <w:rPr>
          <w:lang w:val="da-DK"/>
        </w:rPr>
        <w:t>sorbitol</w:t>
      </w:r>
      <w:r w:rsidR="00A07E16" w:rsidRPr="003F39A6">
        <w:rPr>
          <w:lang w:val="da-DK"/>
        </w:rPr>
        <w:t xml:space="preserve"> (E420)</w:t>
      </w:r>
      <w:r w:rsidRPr="003F39A6">
        <w:rPr>
          <w:lang w:val="da-DK"/>
        </w:rPr>
        <w:t>, polysorbat 20</w:t>
      </w:r>
      <w:r w:rsidR="00A07E16" w:rsidRPr="003F39A6">
        <w:rPr>
          <w:lang w:val="da-DK"/>
        </w:rPr>
        <w:t xml:space="preserve"> (E432)</w:t>
      </w:r>
      <w:r w:rsidRPr="003F39A6">
        <w:rPr>
          <w:lang w:val="da-DK"/>
        </w:rPr>
        <w:t xml:space="preserve">, og vand til injektionsvæsker. Se </w:t>
      </w:r>
      <w:r w:rsidR="006745DB" w:rsidRPr="003F39A6">
        <w:rPr>
          <w:lang w:val="da-DK"/>
        </w:rPr>
        <w:t>pkt.</w:t>
      </w:r>
      <w:r w:rsidRPr="003F39A6">
        <w:rPr>
          <w:lang w:val="da-DK"/>
        </w:rPr>
        <w:t xml:space="preserve"> 2, “Dyrupeg indeholder sorbitol </w:t>
      </w:r>
      <w:r w:rsidR="00A07E16" w:rsidRPr="003F39A6">
        <w:rPr>
          <w:lang w:val="da-DK"/>
        </w:rPr>
        <w:t xml:space="preserve">(E420) polysorbate 20 (E432) </w:t>
      </w:r>
      <w:r w:rsidRPr="003F39A6">
        <w:rPr>
          <w:lang w:val="da-DK"/>
        </w:rPr>
        <w:t>og natrium.”</w:t>
      </w:r>
    </w:p>
    <w:p w14:paraId="73CA4026" w14:textId="06E1BEB6" w:rsidR="008145F6" w:rsidRPr="006137A4" w:rsidRDefault="008145F6" w:rsidP="00D97C0A">
      <w:pPr>
        <w:tabs>
          <w:tab w:val="left" w:pos="567"/>
        </w:tabs>
        <w:rPr>
          <w:lang w:val="da-DK"/>
        </w:rPr>
      </w:pPr>
    </w:p>
    <w:p w14:paraId="2EE34FFE" w14:textId="3A0257D1" w:rsidR="008145F6" w:rsidRPr="0091638B" w:rsidRDefault="00A519EF" w:rsidP="00A321DD">
      <w:pPr>
        <w:pStyle w:val="Heading2"/>
        <w:ind w:left="0"/>
        <w:rPr>
          <w:lang w:val="da-DK"/>
        </w:rPr>
      </w:pPr>
      <w:r w:rsidRPr="0091638B">
        <w:rPr>
          <w:lang w:val="da-DK"/>
        </w:rPr>
        <w:t>Udseende</w:t>
      </w:r>
      <w:r w:rsidRPr="0091638B">
        <w:rPr>
          <w:spacing w:val="-7"/>
          <w:lang w:val="da-DK"/>
        </w:rPr>
        <w:t xml:space="preserve"> </w:t>
      </w:r>
      <w:r w:rsidRPr="0091638B">
        <w:rPr>
          <w:lang w:val="da-DK"/>
        </w:rPr>
        <w:t>og</w:t>
      </w:r>
      <w:r w:rsidRPr="0091638B">
        <w:rPr>
          <w:spacing w:val="-4"/>
          <w:lang w:val="da-DK"/>
        </w:rPr>
        <w:t xml:space="preserve"> </w:t>
      </w:r>
      <w:r w:rsidRPr="0091638B">
        <w:rPr>
          <w:spacing w:val="-2"/>
          <w:lang w:val="da-DK"/>
        </w:rPr>
        <w:t>pakningsstørrelser</w:t>
      </w:r>
      <w:ins w:id="8" w:author="Siddharth Rao Jagadam" w:date="2025-08-01T12:02:00Z" w16du:dateUtc="2025-08-01T06:32:00Z">
        <w:r w:rsidR="00BE3186">
          <w:rPr>
            <w:spacing w:val="-2"/>
            <w:lang w:val="da-DK"/>
          </w:rPr>
          <w:t xml:space="preserve"> </w:t>
        </w:r>
      </w:ins>
      <w:ins w:id="9" w:author="Siddharth Rao Jagadam" w:date="2025-08-01T12:03:00Z" w16du:dateUtc="2025-08-01T06:33:00Z">
        <w:r w:rsidR="00BE3186">
          <w:rPr>
            <w:spacing w:val="-2"/>
            <w:lang w:val="da-DK"/>
          </w:rPr>
          <w:t>?</w:t>
        </w:r>
      </w:ins>
    </w:p>
    <w:p w14:paraId="6180A188" w14:textId="097D2BEA" w:rsidR="008145F6" w:rsidRPr="002D7F96" w:rsidRDefault="0091638B" w:rsidP="00A321DD">
      <w:pPr>
        <w:pStyle w:val="BodyText"/>
        <w:rPr>
          <w:lang w:val="da-DK"/>
        </w:rPr>
      </w:pPr>
      <w:r>
        <w:rPr>
          <w:lang w:val="da-DK"/>
        </w:rPr>
        <w:t>Dyrupeg</w:t>
      </w:r>
      <w:r w:rsidR="00A519EF" w:rsidRPr="002D7F96">
        <w:rPr>
          <w:spacing w:val="-7"/>
          <w:lang w:val="da-DK"/>
        </w:rPr>
        <w:t xml:space="preserve"> </w:t>
      </w:r>
      <w:r w:rsidR="00A519EF" w:rsidRPr="002D7F96">
        <w:rPr>
          <w:lang w:val="da-DK"/>
        </w:rPr>
        <w:t>er</w:t>
      </w:r>
      <w:r w:rsidR="00A519EF" w:rsidRPr="002D7F96">
        <w:rPr>
          <w:spacing w:val="-7"/>
          <w:lang w:val="da-DK"/>
        </w:rPr>
        <w:t xml:space="preserve"> </w:t>
      </w:r>
      <w:r w:rsidR="00A519EF" w:rsidRPr="002D7F96">
        <w:rPr>
          <w:lang w:val="da-DK"/>
        </w:rPr>
        <w:t>en</w:t>
      </w:r>
      <w:r w:rsidR="00A519EF" w:rsidRPr="002D7F96">
        <w:rPr>
          <w:spacing w:val="-5"/>
          <w:lang w:val="da-DK"/>
        </w:rPr>
        <w:t xml:space="preserve"> </w:t>
      </w:r>
      <w:r w:rsidR="00A519EF" w:rsidRPr="002D7F96">
        <w:rPr>
          <w:lang w:val="da-DK"/>
        </w:rPr>
        <w:t>klar,</w:t>
      </w:r>
      <w:r w:rsidR="00A519EF" w:rsidRPr="002D7F96">
        <w:rPr>
          <w:spacing w:val="-7"/>
          <w:lang w:val="da-DK"/>
        </w:rPr>
        <w:t xml:space="preserve"> </w:t>
      </w:r>
      <w:r w:rsidR="00A519EF" w:rsidRPr="002D7F96">
        <w:rPr>
          <w:lang w:val="da-DK"/>
        </w:rPr>
        <w:t>farveløs</w:t>
      </w:r>
      <w:r w:rsidR="00A519EF" w:rsidRPr="002D7F96">
        <w:rPr>
          <w:spacing w:val="-8"/>
          <w:lang w:val="da-DK"/>
        </w:rPr>
        <w:t xml:space="preserve"> </w:t>
      </w:r>
      <w:r w:rsidR="00A519EF" w:rsidRPr="002D7F96">
        <w:rPr>
          <w:lang w:val="da-DK"/>
        </w:rPr>
        <w:t>injektionsvæske,</w:t>
      </w:r>
      <w:r w:rsidR="00A519EF" w:rsidRPr="002D7F96">
        <w:rPr>
          <w:spacing w:val="-6"/>
          <w:lang w:val="da-DK"/>
        </w:rPr>
        <w:t xml:space="preserve"> </w:t>
      </w:r>
      <w:r w:rsidR="00A519EF" w:rsidRPr="002D7F96">
        <w:rPr>
          <w:lang w:val="da-DK"/>
        </w:rPr>
        <w:t>opløsning</w:t>
      </w:r>
      <w:r w:rsidR="00A519EF" w:rsidRPr="002D7F96">
        <w:rPr>
          <w:spacing w:val="-7"/>
          <w:lang w:val="da-DK"/>
        </w:rPr>
        <w:t xml:space="preserve"> </w:t>
      </w:r>
      <w:r w:rsidR="00A519EF" w:rsidRPr="002D7F96">
        <w:rPr>
          <w:lang w:val="da-DK"/>
        </w:rPr>
        <w:t>i</w:t>
      </w:r>
      <w:r w:rsidR="00A519EF" w:rsidRPr="002D7F96">
        <w:rPr>
          <w:spacing w:val="-6"/>
          <w:lang w:val="da-DK"/>
        </w:rPr>
        <w:t xml:space="preserve"> </w:t>
      </w:r>
      <w:r w:rsidR="00C867F0">
        <w:rPr>
          <w:spacing w:val="-6"/>
          <w:lang w:val="da-DK"/>
        </w:rPr>
        <w:t>for</w:t>
      </w:r>
      <w:r w:rsidR="00A519EF" w:rsidRPr="002D7F96">
        <w:rPr>
          <w:lang w:val="da-DK"/>
        </w:rPr>
        <w:t>fyldt</w:t>
      </w:r>
      <w:r w:rsidR="00A519EF" w:rsidRPr="002D7F96">
        <w:rPr>
          <w:spacing w:val="-7"/>
          <w:lang w:val="da-DK"/>
        </w:rPr>
        <w:t xml:space="preserve"> </w:t>
      </w:r>
      <w:r w:rsidR="00A519EF" w:rsidRPr="002D7F96">
        <w:rPr>
          <w:lang w:val="da-DK"/>
        </w:rPr>
        <w:t>injektionssprøjte</w:t>
      </w:r>
      <w:r w:rsidR="00A519EF" w:rsidRPr="002D7F96">
        <w:rPr>
          <w:spacing w:val="-2"/>
          <w:lang w:val="da-DK"/>
        </w:rPr>
        <w:t xml:space="preserve"> </w:t>
      </w:r>
      <w:r w:rsidR="00A519EF" w:rsidRPr="002D7F96">
        <w:rPr>
          <w:lang w:val="da-DK"/>
        </w:rPr>
        <w:t>(6</w:t>
      </w:r>
      <w:r w:rsidR="00A013B1">
        <w:rPr>
          <w:spacing w:val="-7"/>
          <w:lang w:val="da-DK"/>
        </w:rPr>
        <w:t> </w:t>
      </w:r>
      <w:r w:rsidR="00A519EF" w:rsidRPr="002D7F96">
        <w:rPr>
          <w:lang w:val="da-DK"/>
        </w:rPr>
        <w:t>mg/0,6</w:t>
      </w:r>
      <w:r w:rsidR="00A013B1">
        <w:rPr>
          <w:spacing w:val="-6"/>
          <w:lang w:val="da-DK"/>
        </w:rPr>
        <w:t> </w:t>
      </w:r>
      <w:r w:rsidR="00A519EF" w:rsidRPr="002D7F96">
        <w:rPr>
          <w:spacing w:val="-4"/>
          <w:lang w:val="da-DK"/>
        </w:rPr>
        <w:t>ml).</w:t>
      </w:r>
    </w:p>
    <w:p w14:paraId="1EC1CB94" w14:textId="77777777" w:rsidR="008145F6" w:rsidRPr="002D7F96" w:rsidRDefault="008145F6" w:rsidP="00A321DD">
      <w:pPr>
        <w:pStyle w:val="BodyText"/>
        <w:rPr>
          <w:lang w:val="da-DK"/>
        </w:rPr>
      </w:pPr>
    </w:p>
    <w:p w14:paraId="0BABB932" w14:textId="0524BCE0" w:rsidR="008145F6" w:rsidRDefault="00A95FB8" w:rsidP="00A321DD">
      <w:pPr>
        <w:pStyle w:val="BodyText"/>
        <w:rPr>
          <w:lang w:val="da-DK"/>
        </w:rPr>
      </w:pPr>
      <w:r w:rsidRPr="00A95FB8">
        <w:rPr>
          <w:lang w:val="da-DK"/>
        </w:rPr>
        <w:t>Hver pakke indeholder en forfyldt glassprøjte med en stempelprop af gummi, en stempelstang, en påsat rustfri stålkanyle og en kanylehætte. Sprøjten leveres i en blisterbakke</w:t>
      </w:r>
      <w:r w:rsidR="00A519EF" w:rsidRPr="001D06E6">
        <w:rPr>
          <w:lang w:val="da-DK"/>
        </w:rPr>
        <w:t>.</w:t>
      </w:r>
    </w:p>
    <w:p w14:paraId="67351301" w14:textId="7570CA11" w:rsidR="0091638B" w:rsidRDefault="0091638B" w:rsidP="00A321DD">
      <w:pPr>
        <w:pStyle w:val="BodyText"/>
        <w:rPr>
          <w:lang w:val="da-DK"/>
        </w:rPr>
      </w:pPr>
    </w:p>
    <w:p w14:paraId="0304F62D" w14:textId="7725A190" w:rsidR="0091638B" w:rsidRPr="002D7F96" w:rsidRDefault="00C867F0" w:rsidP="00A321DD">
      <w:pPr>
        <w:pStyle w:val="BodyText"/>
        <w:rPr>
          <w:lang w:val="da-DK"/>
        </w:rPr>
      </w:pPr>
      <w:r w:rsidRPr="00C867F0">
        <w:rPr>
          <w:lang w:val="da-DK"/>
        </w:rPr>
        <w:t>Sprøjterne er forsynet med en automatisk kanyle</w:t>
      </w:r>
      <w:r w:rsidR="009A0251">
        <w:rPr>
          <w:lang w:val="da-DK"/>
        </w:rPr>
        <w:t>beskyttelse</w:t>
      </w:r>
      <w:r w:rsidRPr="00C867F0">
        <w:rPr>
          <w:lang w:val="da-DK"/>
        </w:rPr>
        <w:t>.</w:t>
      </w:r>
    </w:p>
    <w:p w14:paraId="55EC7121" w14:textId="77777777" w:rsidR="008145F6" w:rsidRPr="002D7F96" w:rsidRDefault="008145F6" w:rsidP="00A321DD">
      <w:pPr>
        <w:pStyle w:val="BodyText"/>
        <w:rPr>
          <w:lang w:val="da-DK"/>
        </w:rPr>
      </w:pPr>
    </w:p>
    <w:p w14:paraId="6ABCE124" w14:textId="73DB571A" w:rsidR="008145F6" w:rsidRPr="002D7F96" w:rsidRDefault="00A519EF" w:rsidP="00715513">
      <w:pPr>
        <w:pStyle w:val="Heading2"/>
        <w:ind w:left="0"/>
        <w:rPr>
          <w:lang w:val="da-DK"/>
        </w:rPr>
      </w:pPr>
      <w:r w:rsidRPr="002D7F96">
        <w:rPr>
          <w:lang w:val="da-DK"/>
        </w:rPr>
        <w:t>Indehaver</w:t>
      </w:r>
      <w:r w:rsidRPr="002D7F96">
        <w:rPr>
          <w:spacing w:val="-7"/>
          <w:lang w:val="da-DK"/>
        </w:rPr>
        <w:t xml:space="preserve"> </w:t>
      </w:r>
      <w:r w:rsidRPr="002D7F96">
        <w:rPr>
          <w:lang w:val="da-DK"/>
        </w:rPr>
        <w:t>af</w:t>
      </w:r>
      <w:r w:rsidRPr="002D7F96">
        <w:rPr>
          <w:spacing w:val="-7"/>
          <w:lang w:val="da-DK"/>
        </w:rPr>
        <w:t xml:space="preserve"> </w:t>
      </w:r>
      <w:r w:rsidRPr="002D7F96">
        <w:rPr>
          <w:spacing w:val="-2"/>
          <w:lang w:val="da-DK"/>
        </w:rPr>
        <w:t>markedsføringstilladelsen</w:t>
      </w:r>
    </w:p>
    <w:p w14:paraId="6B162054" w14:textId="77777777" w:rsidR="008145F6" w:rsidRPr="002D7F96" w:rsidRDefault="008145F6" w:rsidP="00A321DD">
      <w:pPr>
        <w:pStyle w:val="BodyText"/>
        <w:rPr>
          <w:b/>
          <w:lang w:val="da-DK"/>
        </w:rPr>
      </w:pPr>
    </w:p>
    <w:p w14:paraId="08CE51AB" w14:textId="14F1781B" w:rsidR="00715513" w:rsidRPr="00E60191" w:rsidRDefault="00715513" w:rsidP="00D97C0A">
      <w:pPr>
        <w:pStyle w:val="BodyText"/>
        <w:ind w:right="6229"/>
        <w:rPr>
          <w:lang w:val="da-DK"/>
        </w:rPr>
      </w:pPr>
      <w:r w:rsidRPr="00E60191">
        <w:rPr>
          <w:lang w:val="da-DK"/>
        </w:rPr>
        <w:lastRenderedPageBreak/>
        <w:t>CuraTeQ Biologics s.r.o, Trtinova 260/1,</w:t>
      </w:r>
      <w:ins w:id="10" w:author="Siddharth Rao Jagadam" w:date="2025-07-31T12:05:00Z" w16du:dateUtc="2025-07-31T06:35:00Z">
        <w:r w:rsidR="00BE08AC" w:rsidRPr="00BE08AC">
          <w:t xml:space="preserve"> </w:t>
        </w:r>
      </w:ins>
      <w:proofErr w:type="spellStart"/>
      <w:ins w:id="11" w:author="Siddharth Rao Jagadam" w:date="2025-07-31T12:05:00Z">
        <w:r w:rsidR="00BE08AC" w:rsidRPr="00BE08AC">
          <w:t>Cakovice</w:t>
        </w:r>
        <w:proofErr w:type="spellEnd"/>
        <w:r w:rsidR="00BE08AC" w:rsidRPr="00BE08AC">
          <w:t>,</w:t>
        </w:r>
      </w:ins>
    </w:p>
    <w:p w14:paraId="3CB85749" w14:textId="77184144" w:rsidR="00715513" w:rsidRPr="009A42B4" w:rsidRDefault="00715513" w:rsidP="00D97C0A">
      <w:pPr>
        <w:pStyle w:val="BodyText"/>
        <w:ind w:right="6796"/>
        <w:rPr>
          <w:lang w:val="da-DK"/>
        </w:rPr>
      </w:pPr>
      <w:del w:id="12" w:author="Siddharth Rao Jagadam" w:date="2025-07-31T12:05:00Z" w16du:dateUtc="2025-07-31T06:35:00Z">
        <w:r w:rsidRPr="009A42B4" w:rsidDel="00BE08AC">
          <w:rPr>
            <w:lang w:val="da-DK"/>
          </w:rPr>
          <w:delText xml:space="preserve">Prag, </w:delText>
        </w:r>
      </w:del>
      <w:r w:rsidRPr="009A42B4">
        <w:rPr>
          <w:lang w:val="da-DK"/>
        </w:rPr>
        <w:t>19600,</w:t>
      </w:r>
      <w:ins w:id="13" w:author="Siddharth Rao Jagadam" w:date="2025-07-31T12:06:00Z" w16du:dateUtc="2025-07-31T06:36:00Z">
        <w:r w:rsidR="00BE08AC" w:rsidRPr="00BE08AC">
          <w:t xml:space="preserve"> </w:t>
        </w:r>
        <w:r w:rsidR="00BE08AC">
          <w:t xml:space="preserve">Prag, </w:t>
        </w:r>
      </w:ins>
      <w:r w:rsidRPr="009A42B4">
        <w:rPr>
          <w:lang w:val="da-DK"/>
        </w:rPr>
        <w:t xml:space="preserve"> </w:t>
      </w:r>
    </w:p>
    <w:p w14:paraId="12C078F1" w14:textId="7CAE679A" w:rsidR="00C867F0" w:rsidRDefault="006745DB" w:rsidP="00D97C0A">
      <w:pPr>
        <w:pStyle w:val="BodyText"/>
        <w:ind w:right="7079"/>
        <w:rPr>
          <w:lang w:val="da-DK"/>
        </w:rPr>
      </w:pPr>
      <w:r w:rsidRPr="006745DB">
        <w:rPr>
          <w:lang w:val="da-DK"/>
        </w:rPr>
        <w:t>Tjekkiet</w:t>
      </w:r>
    </w:p>
    <w:p w14:paraId="10AA382F" w14:textId="77777777" w:rsidR="009C13FE" w:rsidRDefault="009C13FE" w:rsidP="00D97C0A">
      <w:pPr>
        <w:pStyle w:val="BodyText"/>
        <w:ind w:right="7079"/>
        <w:rPr>
          <w:lang w:val="da-DK"/>
        </w:rPr>
      </w:pPr>
    </w:p>
    <w:p w14:paraId="1DCEA0A4" w14:textId="77777777" w:rsidR="009C13FE" w:rsidRPr="009C13FE" w:rsidRDefault="009C13FE" w:rsidP="009C13FE">
      <w:pPr>
        <w:pStyle w:val="BodyText"/>
        <w:ind w:right="7079"/>
        <w:rPr>
          <w:lang w:val="en-IN"/>
        </w:rPr>
      </w:pPr>
      <w:r w:rsidRPr="009C13FE">
        <w:rPr>
          <w:lang w:val="da-DK"/>
        </w:rPr>
        <w:t>Fabrikant</w:t>
      </w:r>
    </w:p>
    <w:p w14:paraId="416C2F9E" w14:textId="77777777" w:rsidR="009C13FE" w:rsidRPr="00657D0E" w:rsidRDefault="009C13FE" w:rsidP="009C13FE">
      <w:pPr>
        <w:spacing w:before="91"/>
        <w:ind w:right="5969"/>
      </w:pPr>
      <w:r w:rsidRPr="00657D0E">
        <w:t xml:space="preserve">APL Swift Services (Malta) Ltd HF26, Hal Far Industrial Estate, Qasam </w:t>
      </w:r>
      <w:proofErr w:type="spellStart"/>
      <w:r w:rsidRPr="00657D0E">
        <w:t>Industrijali</w:t>
      </w:r>
      <w:proofErr w:type="spellEnd"/>
      <w:r w:rsidRPr="00657D0E">
        <w:t xml:space="preserve"> Hal Far, </w:t>
      </w:r>
      <w:proofErr w:type="spellStart"/>
      <w:r w:rsidRPr="00657D0E">
        <w:t>Birzebbugia</w:t>
      </w:r>
      <w:proofErr w:type="spellEnd"/>
      <w:r w:rsidRPr="00657D0E">
        <w:t>, BBG 3000</w:t>
      </w:r>
    </w:p>
    <w:p w14:paraId="2730D32B" w14:textId="6E6BA314" w:rsidR="009C13FE" w:rsidRPr="009A42B4" w:rsidRDefault="009C13FE" w:rsidP="009C13FE">
      <w:pPr>
        <w:pStyle w:val="BodyText"/>
        <w:ind w:right="7079"/>
        <w:rPr>
          <w:lang w:val="da-DK"/>
        </w:rPr>
      </w:pPr>
      <w:r w:rsidRPr="006137A4">
        <w:t>Malta</w:t>
      </w:r>
    </w:p>
    <w:p w14:paraId="5A44B4E0" w14:textId="77777777" w:rsidR="008145F6" w:rsidRPr="002D7F96" w:rsidRDefault="008145F6" w:rsidP="00A321DD">
      <w:pPr>
        <w:pStyle w:val="BodyText"/>
        <w:rPr>
          <w:lang w:val="da-DK"/>
        </w:rPr>
      </w:pPr>
    </w:p>
    <w:p w14:paraId="18DBE253" w14:textId="02CDD028" w:rsidR="008145F6" w:rsidRDefault="00A519EF" w:rsidP="00A321DD">
      <w:pPr>
        <w:pStyle w:val="BodyText"/>
        <w:rPr>
          <w:lang w:val="da-DK"/>
        </w:rPr>
      </w:pPr>
      <w:r w:rsidRPr="00EA183A">
        <w:rPr>
          <w:lang w:val="da-DK"/>
        </w:rPr>
        <w:t>Hvis</w:t>
      </w:r>
      <w:r w:rsidRPr="00EA183A">
        <w:rPr>
          <w:spacing w:val="-3"/>
          <w:lang w:val="da-DK"/>
        </w:rPr>
        <w:t xml:space="preserve"> </w:t>
      </w:r>
      <w:r w:rsidRPr="00EA183A">
        <w:rPr>
          <w:lang w:val="da-DK"/>
        </w:rPr>
        <w:t>du</w:t>
      </w:r>
      <w:r w:rsidRPr="00EA183A">
        <w:rPr>
          <w:spacing w:val="-3"/>
          <w:lang w:val="da-DK"/>
        </w:rPr>
        <w:t xml:space="preserve"> </w:t>
      </w:r>
      <w:r w:rsidRPr="00EA183A">
        <w:rPr>
          <w:lang w:val="da-DK"/>
        </w:rPr>
        <w:t>ønsker</w:t>
      </w:r>
      <w:r w:rsidRPr="00EA183A">
        <w:rPr>
          <w:spacing w:val="-4"/>
          <w:lang w:val="da-DK"/>
        </w:rPr>
        <w:t xml:space="preserve"> </w:t>
      </w:r>
      <w:r w:rsidRPr="00EA183A">
        <w:rPr>
          <w:lang w:val="da-DK"/>
        </w:rPr>
        <w:t>yderligere</w:t>
      </w:r>
      <w:r w:rsidRPr="00EA183A">
        <w:rPr>
          <w:spacing w:val="-4"/>
          <w:lang w:val="da-DK"/>
        </w:rPr>
        <w:t xml:space="preserve"> </w:t>
      </w:r>
      <w:r w:rsidRPr="00EA183A">
        <w:rPr>
          <w:lang w:val="da-DK"/>
        </w:rPr>
        <w:t>oplysninger</w:t>
      </w:r>
      <w:r w:rsidRPr="00EA183A">
        <w:rPr>
          <w:spacing w:val="-4"/>
          <w:lang w:val="da-DK"/>
        </w:rPr>
        <w:t xml:space="preserve"> </w:t>
      </w:r>
      <w:r w:rsidRPr="00EA183A">
        <w:rPr>
          <w:lang w:val="da-DK"/>
        </w:rPr>
        <w:t>om</w:t>
      </w:r>
      <w:r w:rsidRPr="00EA183A">
        <w:rPr>
          <w:spacing w:val="-5"/>
          <w:lang w:val="da-DK"/>
        </w:rPr>
        <w:t xml:space="preserve"> </w:t>
      </w:r>
      <w:r w:rsidRPr="00EA183A">
        <w:rPr>
          <w:lang w:val="da-DK"/>
        </w:rPr>
        <w:t>dette</w:t>
      </w:r>
      <w:r w:rsidRPr="00EA183A">
        <w:rPr>
          <w:spacing w:val="-4"/>
          <w:lang w:val="da-DK"/>
        </w:rPr>
        <w:t xml:space="preserve"> </w:t>
      </w:r>
      <w:r w:rsidRPr="00EA183A">
        <w:rPr>
          <w:lang w:val="da-DK"/>
        </w:rPr>
        <w:t>lægemiddel,</w:t>
      </w:r>
      <w:r w:rsidRPr="00EA183A">
        <w:rPr>
          <w:spacing w:val="-4"/>
          <w:lang w:val="da-DK"/>
        </w:rPr>
        <w:t xml:space="preserve"> </w:t>
      </w:r>
      <w:r w:rsidRPr="00EA183A">
        <w:rPr>
          <w:lang w:val="da-DK"/>
        </w:rPr>
        <w:t xml:space="preserve">skal </w:t>
      </w:r>
      <w:r w:rsidR="00C867F0">
        <w:rPr>
          <w:lang w:val="da-DK"/>
        </w:rPr>
        <w:t>du</w:t>
      </w:r>
      <w:r w:rsidRPr="00EA183A">
        <w:rPr>
          <w:spacing w:val="-4"/>
          <w:lang w:val="da-DK"/>
        </w:rPr>
        <w:t xml:space="preserve"> </w:t>
      </w:r>
      <w:r w:rsidRPr="00EA183A">
        <w:rPr>
          <w:lang w:val="da-DK"/>
        </w:rPr>
        <w:t>henvende</w:t>
      </w:r>
      <w:r w:rsidRPr="00EA183A">
        <w:rPr>
          <w:spacing w:val="-4"/>
          <w:lang w:val="da-DK"/>
        </w:rPr>
        <w:t xml:space="preserve"> </w:t>
      </w:r>
      <w:r w:rsidRPr="00EA183A">
        <w:rPr>
          <w:lang w:val="da-DK"/>
        </w:rPr>
        <w:t>dem</w:t>
      </w:r>
      <w:r w:rsidRPr="00EA183A">
        <w:rPr>
          <w:spacing w:val="-4"/>
          <w:lang w:val="da-DK"/>
        </w:rPr>
        <w:t xml:space="preserve"> </w:t>
      </w:r>
      <w:r w:rsidRPr="00EA183A">
        <w:rPr>
          <w:lang w:val="da-DK"/>
        </w:rPr>
        <w:t>til</w:t>
      </w:r>
      <w:r w:rsidRPr="00EA183A">
        <w:rPr>
          <w:spacing w:val="-3"/>
          <w:lang w:val="da-DK"/>
        </w:rPr>
        <w:t xml:space="preserve"> </w:t>
      </w:r>
      <w:r w:rsidRPr="00EA183A">
        <w:rPr>
          <w:lang w:val="da-DK"/>
        </w:rPr>
        <w:t>den</w:t>
      </w:r>
      <w:r w:rsidRPr="00EA183A">
        <w:rPr>
          <w:spacing w:val="-4"/>
          <w:lang w:val="da-DK"/>
        </w:rPr>
        <w:t xml:space="preserve"> </w:t>
      </w:r>
      <w:r w:rsidRPr="00EA183A">
        <w:rPr>
          <w:lang w:val="da-DK"/>
        </w:rPr>
        <w:t>lokale repræsentant for indehaveren af markedsføringstilladelsen:</w:t>
      </w:r>
    </w:p>
    <w:p w14:paraId="2333A590" w14:textId="77777777" w:rsidR="003F0FDD" w:rsidRDefault="003F0FDD" w:rsidP="00A321DD">
      <w:pPr>
        <w:pStyle w:val="BodyText"/>
        <w:rPr>
          <w:lang w:val="da-DK"/>
        </w:rPr>
      </w:pPr>
    </w:p>
    <w:tbl>
      <w:tblPr>
        <w:tblW w:w="0" w:type="auto"/>
        <w:tblCellMar>
          <w:left w:w="0" w:type="dxa"/>
          <w:right w:w="0" w:type="dxa"/>
        </w:tblCellMar>
        <w:tblLook w:val="04A0" w:firstRow="1" w:lastRow="0" w:firstColumn="1" w:lastColumn="0" w:noHBand="0" w:noVBand="1"/>
      </w:tblPr>
      <w:tblGrid>
        <w:gridCol w:w="4105"/>
        <w:gridCol w:w="4957"/>
      </w:tblGrid>
      <w:tr w:rsidR="003F0FDD" w:rsidRPr="00060FF1" w14:paraId="481EC8EB" w14:textId="77777777" w:rsidTr="00DB373B">
        <w:trPr>
          <w:trHeight w:val="1077"/>
        </w:trPr>
        <w:tc>
          <w:tcPr>
            <w:tcW w:w="4105" w:type="dxa"/>
            <w:tcMar>
              <w:top w:w="0" w:type="dxa"/>
              <w:left w:w="108" w:type="dxa"/>
              <w:bottom w:w="0" w:type="dxa"/>
              <w:right w:w="108" w:type="dxa"/>
            </w:tcMar>
            <w:vAlign w:val="center"/>
            <w:hideMark/>
          </w:tcPr>
          <w:p w14:paraId="62A4C106" w14:textId="77777777" w:rsidR="003F0FDD" w:rsidRPr="00696A30" w:rsidRDefault="003F0FDD" w:rsidP="00DB373B">
            <w:pPr>
              <w:numPr>
                <w:ilvl w:val="12"/>
                <w:numId w:val="0"/>
              </w:numPr>
              <w:ind w:right="-2"/>
              <w:rPr>
                <w:b/>
                <w:bCs/>
                <w:noProof/>
                <w:lang w:val="en-IN"/>
              </w:rPr>
            </w:pPr>
            <w:r w:rsidRPr="00696A30">
              <w:rPr>
                <w:b/>
                <w:bCs/>
                <w:noProof/>
              </w:rPr>
              <w:t>België/Belgique/Belgien</w:t>
            </w:r>
          </w:p>
          <w:p w14:paraId="658DEA34" w14:textId="77777777" w:rsidR="003F0FDD" w:rsidRPr="00696A30" w:rsidRDefault="003F0FDD" w:rsidP="00DB373B">
            <w:pPr>
              <w:numPr>
                <w:ilvl w:val="12"/>
                <w:numId w:val="0"/>
              </w:numPr>
              <w:ind w:right="-2"/>
              <w:rPr>
                <w:noProof/>
              </w:rPr>
            </w:pPr>
            <w:r w:rsidRPr="00696A30">
              <w:rPr>
                <w:noProof/>
              </w:rPr>
              <w:t>Aurobindo NV/SA</w:t>
            </w:r>
          </w:p>
          <w:p w14:paraId="105EC3BB" w14:textId="77777777" w:rsidR="003F0FDD" w:rsidRPr="00696A30" w:rsidRDefault="003F0FDD" w:rsidP="00DB373B">
            <w:pPr>
              <w:numPr>
                <w:ilvl w:val="12"/>
                <w:numId w:val="0"/>
              </w:numPr>
              <w:ind w:right="-2"/>
              <w:rPr>
                <w:noProof/>
                <w:lang w:val="en-IN"/>
              </w:rPr>
            </w:pPr>
            <w:r w:rsidRPr="00696A30">
              <w:rPr>
                <w:noProof/>
              </w:rPr>
              <w:t>Tel/Tél: +32 24753540</w:t>
            </w:r>
          </w:p>
        </w:tc>
        <w:tc>
          <w:tcPr>
            <w:tcW w:w="4957" w:type="dxa"/>
            <w:tcMar>
              <w:top w:w="0" w:type="dxa"/>
              <w:left w:w="108" w:type="dxa"/>
              <w:bottom w:w="0" w:type="dxa"/>
              <w:right w:w="108" w:type="dxa"/>
            </w:tcMar>
            <w:vAlign w:val="center"/>
            <w:hideMark/>
          </w:tcPr>
          <w:p w14:paraId="1E87938F" w14:textId="77777777" w:rsidR="003F0FDD" w:rsidRDefault="003F0FDD" w:rsidP="00DB373B">
            <w:pPr>
              <w:numPr>
                <w:ilvl w:val="12"/>
                <w:numId w:val="0"/>
              </w:numPr>
              <w:ind w:right="-2"/>
              <w:rPr>
                <w:b/>
                <w:bCs/>
                <w:noProof/>
              </w:rPr>
            </w:pPr>
            <w:r w:rsidRPr="00696A30">
              <w:rPr>
                <w:b/>
                <w:bCs/>
                <w:noProof/>
              </w:rPr>
              <w:t>Lietuva</w:t>
            </w:r>
          </w:p>
          <w:p w14:paraId="3C9649DC" w14:textId="77777777" w:rsidR="008B317B" w:rsidRPr="008B317B" w:rsidRDefault="008B317B" w:rsidP="008B317B">
            <w:pPr>
              <w:numPr>
                <w:ilvl w:val="12"/>
                <w:numId w:val="0"/>
              </w:numPr>
              <w:ind w:right="-2"/>
              <w:rPr>
                <w:noProof/>
              </w:rPr>
            </w:pPr>
            <w:r w:rsidRPr="008B317B">
              <w:rPr>
                <w:noProof/>
              </w:rPr>
              <w:t>UAB Orion Pharma</w:t>
            </w:r>
          </w:p>
          <w:p w14:paraId="1EAD8F37" w14:textId="6C9C412E" w:rsidR="008B317B" w:rsidRPr="008B317B" w:rsidRDefault="008B317B" w:rsidP="008B317B">
            <w:pPr>
              <w:numPr>
                <w:ilvl w:val="12"/>
                <w:numId w:val="0"/>
              </w:numPr>
              <w:ind w:right="-2"/>
              <w:rPr>
                <w:noProof/>
              </w:rPr>
            </w:pPr>
            <w:r w:rsidRPr="008B317B">
              <w:rPr>
                <w:noProof/>
              </w:rPr>
              <w:t>Tel. +370 5 276 9499</w:t>
            </w:r>
          </w:p>
          <w:p w14:paraId="54B53E2B" w14:textId="4BFC5B46" w:rsidR="003F0FDD" w:rsidRPr="00696A30" w:rsidRDefault="003F0FDD" w:rsidP="00DB373B">
            <w:pPr>
              <w:numPr>
                <w:ilvl w:val="12"/>
                <w:numId w:val="0"/>
              </w:numPr>
              <w:ind w:right="-2"/>
              <w:rPr>
                <w:noProof/>
              </w:rPr>
            </w:pPr>
          </w:p>
        </w:tc>
      </w:tr>
      <w:tr w:rsidR="003F0FDD" w:rsidRPr="00060FF1" w14:paraId="0CCFBAB0" w14:textId="77777777" w:rsidTr="00DB373B">
        <w:trPr>
          <w:trHeight w:val="1077"/>
        </w:trPr>
        <w:tc>
          <w:tcPr>
            <w:tcW w:w="4105" w:type="dxa"/>
            <w:tcMar>
              <w:top w:w="0" w:type="dxa"/>
              <w:left w:w="108" w:type="dxa"/>
              <w:bottom w:w="0" w:type="dxa"/>
              <w:right w:w="108" w:type="dxa"/>
            </w:tcMar>
            <w:vAlign w:val="center"/>
          </w:tcPr>
          <w:p w14:paraId="600EBC48" w14:textId="77777777" w:rsidR="003F0FDD" w:rsidRPr="00696A30" w:rsidRDefault="003F0FDD" w:rsidP="00DB373B">
            <w:pPr>
              <w:numPr>
                <w:ilvl w:val="12"/>
                <w:numId w:val="0"/>
              </w:numPr>
              <w:ind w:right="-2"/>
              <w:rPr>
                <w:b/>
                <w:bCs/>
                <w:noProof/>
                <w:lang w:val="en-IN"/>
              </w:rPr>
            </w:pPr>
            <w:r w:rsidRPr="00696A30">
              <w:rPr>
                <w:b/>
                <w:bCs/>
                <w:noProof/>
              </w:rPr>
              <w:t>България</w:t>
            </w:r>
          </w:p>
          <w:p w14:paraId="3059F8FD"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06B1CBCB"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6DE3E1F7" w14:textId="77777777" w:rsidR="003F0FDD" w:rsidRPr="00696A30" w:rsidRDefault="003F0FDD" w:rsidP="00DB373B">
            <w:pPr>
              <w:numPr>
                <w:ilvl w:val="12"/>
                <w:numId w:val="0"/>
              </w:numPr>
              <w:ind w:right="-2"/>
              <w:rPr>
                <w:noProof/>
                <w:lang w:val="en-IN"/>
              </w:rPr>
            </w:pPr>
            <w:hyperlink r:id="rId15"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A60BBE9" w14:textId="77777777" w:rsidR="003F0FDD" w:rsidRPr="00696A30" w:rsidRDefault="003F0FDD" w:rsidP="00DB373B">
            <w:pPr>
              <w:numPr>
                <w:ilvl w:val="12"/>
                <w:numId w:val="0"/>
              </w:numPr>
              <w:ind w:right="-2"/>
              <w:rPr>
                <w:b/>
                <w:bCs/>
                <w:noProof/>
                <w:lang w:val="de-DE"/>
              </w:rPr>
            </w:pPr>
            <w:r w:rsidRPr="00696A30">
              <w:rPr>
                <w:b/>
                <w:bCs/>
                <w:noProof/>
                <w:lang w:val="de-DE"/>
              </w:rPr>
              <w:t>Luxembourg/Luxemburg</w:t>
            </w:r>
          </w:p>
          <w:p w14:paraId="4C15CB29" w14:textId="77777777" w:rsidR="003F0FDD" w:rsidRPr="00696A30" w:rsidRDefault="003F0FDD" w:rsidP="00DB373B">
            <w:pPr>
              <w:numPr>
                <w:ilvl w:val="12"/>
                <w:numId w:val="0"/>
              </w:numPr>
              <w:ind w:right="-2"/>
              <w:rPr>
                <w:noProof/>
                <w:lang w:val="de-DE"/>
              </w:rPr>
            </w:pPr>
            <w:r w:rsidRPr="00696A30">
              <w:rPr>
                <w:noProof/>
                <w:lang w:val="de-DE"/>
              </w:rPr>
              <w:t>Aurobindo NV/SA</w:t>
            </w:r>
          </w:p>
          <w:p w14:paraId="7B1FC4D9" w14:textId="77777777" w:rsidR="003F0FDD" w:rsidRPr="00696A30" w:rsidRDefault="003F0FDD" w:rsidP="00DB373B">
            <w:pPr>
              <w:numPr>
                <w:ilvl w:val="12"/>
                <w:numId w:val="0"/>
              </w:numPr>
              <w:ind w:right="-2"/>
              <w:rPr>
                <w:noProof/>
              </w:rPr>
            </w:pPr>
            <w:r w:rsidRPr="00696A30">
              <w:rPr>
                <w:noProof/>
                <w:lang w:val="de-DE"/>
              </w:rPr>
              <w:t>Tel/Tél: +32 24753540</w:t>
            </w:r>
          </w:p>
        </w:tc>
      </w:tr>
      <w:tr w:rsidR="003F0FDD" w:rsidRPr="00060FF1" w14:paraId="7632C13B" w14:textId="77777777" w:rsidTr="00DB373B">
        <w:trPr>
          <w:trHeight w:val="1077"/>
        </w:trPr>
        <w:tc>
          <w:tcPr>
            <w:tcW w:w="4105" w:type="dxa"/>
            <w:tcMar>
              <w:top w:w="0" w:type="dxa"/>
              <w:left w:w="108" w:type="dxa"/>
              <w:bottom w:w="0" w:type="dxa"/>
              <w:right w:w="108" w:type="dxa"/>
            </w:tcMar>
            <w:vAlign w:val="center"/>
          </w:tcPr>
          <w:p w14:paraId="18399D2D" w14:textId="77777777" w:rsidR="003F0FDD" w:rsidRPr="00696A30" w:rsidRDefault="003F0FDD" w:rsidP="00DB373B">
            <w:pPr>
              <w:numPr>
                <w:ilvl w:val="12"/>
                <w:numId w:val="0"/>
              </w:numPr>
              <w:ind w:right="-2"/>
              <w:rPr>
                <w:b/>
                <w:bCs/>
                <w:noProof/>
                <w:lang w:val="en-IN"/>
              </w:rPr>
            </w:pPr>
            <w:r w:rsidRPr="00696A30">
              <w:rPr>
                <w:b/>
                <w:bCs/>
                <w:noProof/>
              </w:rPr>
              <w:t>Česká republika</w:t>
            </w:r>
          </w:p>
          <w:p w14:paraId="754F7367"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040B2F22"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3C1BD071" w14:textId="77777777" w:rsidR="003F0FDD" w:rsidRPr="00696A30" w:rsidRDefault="003F0FDD" w:rsidP="00DB373B">
            <w:pPr>
              <w:numPr>
                <w:ilvl w:val="12"/>
                <w:numId w:val="0"/>
              </w:numPr>
              <w:ind w:right="-2"/>
              <w:rPr>
                <w:noProof/>
                <w:lang w:val="en-IN"/>
              </w:rPr>
            </w:pPr>
            <w:hyperlink r:id="rId1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12185585" w14:textId="77777777" w:rsidR="003F0FDD" w:rsidRDefault="003F0FDD" w:rsidP="00DB373B">
            <w:pPr>
              <w:numPr>
                <w:ilvl w:val="12"/>
                <w:numId w:val="0"/>
              </w:numPr>
              <w:ind w:right="-2"/>
              <w:rPr>
                <w:b/>
                <w:bCs/>
                <w:noProof/>
              </w:rPr>
            </w:pPr>
            <w:r w:rsidRPr="00696A30">
              <w:rPr>
                <w:b/>
                <w:bCs/>
                <w:noProof/>
              </w:rPr>
              <w:t>Magyarország</w:t>
            </w:r>
          </w:p>
          <w:p w14:paraId="5760C8B2" w14:textId="77777777" w:rsidR="008B317B" w:rsidRPr="008B317B" w:rsidRDefault="008B317B" w:rsidP="008B317B">
            <w:pPr>
              <w:numPr>
                <w:ilvl w:val="12"/>
                <w:numId w:val="0"/>
              </w:numPr>
              <w:ind w:right="-2"/>
              <w:rPr>
                <w:noProof/>
              </w:rPr>
            </w:pPr>
            <w:r w:rsidRPr="008B317B">
              <w:rPr>
                <w:noProof/>
              </w:rPr>
              <w:t>Orion Pharma Kft.</w:t>
            </w:r>
          </w:p>
          <w:p w14:paraId="60EB19B2" w14:textId="37003E64" w:rsidR="008B317B" w:rsidRPr="008B317B" w:rsidRDefault="008B317B" w:rsidP="008B317B">
            <w:pPr>
              <w:numPr>
                <w:ilvl w:val="12"/>
                <w:numId w:val="0"/>
              </w:numPr>
              <w:ind w:right="-2"/>
              <w:rPr>
                <w:noProof/>
              </w:rPr>
            </w:pPr>
            <w:r w:rsidRPr="008B317B">
              <w:rPr>
                <w:noProof/>
              </w:rPr>
              <w:t>Tel.: +36 1 239 9095</w:t>
            </w:r>
          </w:p>
          <w:p w14:paraId="159AFEEF" w14:textId="4A87ACA5" w:rsidR="003F0FDD" w:rsidRPr="00696A30" w:rsidRDefault="003F0FDD" w:rsidP="00DB373B">
            <w:pPr>
              <w:numPr>
                <w:ilvl w:val="12"/>
                <w:numId w:val="0"/>
              </w:numPr>
              <w:ind w:right="-2"/>
              <w:rPr>
                <w:noProof/>
              </w:rPr>
            </w:pPr>
          </w:p>
        </w:tc>
      </w:tr>
      <w:tr w:rsidR="003F0FDD" w:rsidRPr="00060FF1" w14:paraId="638A4590" w14:textId="77777777" w:rsidTr="00DB373B">
        <w:trPr>
          <w:trHeight w:val="1077"/>
        </w:trPr>
        <w:tc>
          <w:tcPr>
            <w:tcW w:w="4105" w:type="dxa"/>
            <w:tcMar>
              <w:top w:w="0" w:type="dxa"/>
              <w:left w:w="108" w:type="dxa"/>
              <w:bottom w:w="0" w:type="dxa"/>
              <w:right w:w="108" w:type="dxa"/>
            </w:tcMar>
            <w:vAlign w:val="center"/>
          </w:tcPr>
          <w:p w14:paraId="142BED4C" w14:textId="77777777" w:rsidR="003F0FDD" w:rsidRPr="00696A30" w:rsidRDefault="003F0FDD" w:rsidP="00DB373B">
            <w:pPr>
              <w:numPr>
                <w:ilvl w:val="12"/>
                <w:numId w:val="0"/>
              </w:numPr>
              <w:ind w:right="-2"/>
              <w:rPr>
                <w:b/>
                <w:bCs/>
                <w:noProof/>
                <w:lang w:val="en-IN"/>
              </w:rPr>
            </w:pPr>
            <w:r w:rsidRPr="00696A30">
              <w:rPr>
                <w:b/>
                <w:bCs/>
                <w:noProof/>
                <w:lang w:val="en-IN"/>
              </w:rPr>
              <w:t>Danmark</w:t>
            </w:r>
          </w:p>
          <w:p w14:paraId="743B2FA2"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1D9F4E71"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039110CF" w14:textId="77777777" w:rsidR="003F0FDD" w:rsidRPr="00696A30" w:rsidRDefault="003F0FDD" w:rsidP="00DB373B">
            <w:pPr>
              <w:numPr>
                <w:ilvl w:val="12"/>
                <w:numId w:val="0"/>
              </w:numPr>
              <w:ind w:right="-2"/>
              <w:rPr>
                <w:noProof/>
                <w:lang w:val="en-IN"/>
              </w:rPr>
            </w:pPr>
            <w:hyperlink r:id="rId17"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6F3E7AD0" w14:textId="77777777" w:rsidR="003F0FDD" w:rsidRPr="00696A30" w:rsidRDefault="003F0FDD" w:rsidP="00DB373B">
            <w:pPr>
              <w:numPr>
                <w:ilvl w:val="12"/>
                <w:numId w:val="0"/>
              </w:numPr>
              <w:ind w:right="-2"/>
              <w:rPr>
                <w:b/>
                <w:bCs/>
                <w:noProof/>
              </w:rPr>
            </w:pPr>
            <w:r w:rsidRPr="00696A30">
              <w:rPr>
                <w:b/>
                <w:bCs/>
                <w:noProof/>
              </w:rPr>
              <w:t>Malta</w:t>
            </w:r>
          </w:p>
          <w:p w14:paraId="4AFA5E72"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02061003"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3DA0F957" w14:textId="77777777" w:rsidR="003F0FDD" w:rsidRPr="00696A30" w:rsidRDefault="003F0FDD" w:rsidP="00DB373B">
            <w:pPr>
              <w:numPr>
                <w:ilvl w:val="12"/>
                <w:numId w:val="0"/>
              </w:numPr>
              <w:ind w:right="-2"/>
              <w:rPr>
                <w:noProof/>
              </w:rPr>
            </w:pPr>
            <w:hyperlink r:id="rId18" w:history="1">
              <w:r w:rsidRPr="00C727DC">
                <w:rPr>
                  <w:rStyle w:val="Hyperlink"/>
                  <w:noProof/>
                  <w:lang w:val="de-DE"/>
                </w:rPr>
                <w:t>info@curateqbiologics.eu</w:t>
              </w:r>
            </w:hyperlink>
          </w:p>
        </w:tc>
      </w:tr>
      <w:tr w:rsidR="003F0FDD" w:rsidRPr="00060FF1" w14:paraId="670BB36C" w14:textId="77777777" w:rsidTr="00DB373B">
        <w:trPr>
          <w:trHeight w:val="1077"/>
        </w:trPr>
        <w:tc>
          <w:tcPr>
            <w:tcW w:w="4105" w:type="dxa"/>
            <w:tcMar>
              <w:top w:w="0" w:type="dxa"/>
              <w:left w:w="108" w:type="dxa"/>
              <w:bottom w:w="0" w:type="dxa"/>
              <w:right w:w="108" w:type="dxa"/>
            </w:tcMar>
            <w:vAlign w:val="center"/>
          </w:tcPr>
          <w:p w14:paraId="4A9B96AE" w14:textId="77777777" w:rsidR="003F0FDD" w:rsidRPr="00696A30" w:rsidRDefault="003F0FDD" w:rsidP="00DB373B">
            <w:pPr>
              <w:numPr>
                <w:ilvl w:val="12"/>
                <w:numId w:val="0"/>
              </w:numPr>
              <w:ind w:right="-2"/>
              <w:rPr>
                <w:b/>
                <w:bCs/>
                <w:noProof/>
                <w:lang w:val="en-IN"/>
              </w:rPr>
            </w:pPr>
            <w:r w:rsidRPr="00696A30">
              <w:rPr>
                <w:b/>
                <w:bCs/>
                <w:noProof/>
              </w:rPr>
              <w:t>Deutschland</w:t>
            </w:r>
          </w:p>
          <w:p w14:paraId="4DF0643B" w14:textId="77777777" w:rsidR="003F0FDD" w:rsidRPr="00696A30" w:rsidRDefault="003F0FDD" w:rsidP="00DB373B">
            <w:pPr>
              <w:numPr>
                <w:ilvl w:val="12"/>
                <w:numId w:val="0"/>
              </w:numPr>
              <w:ind w:right="-2"/>
              <w:rPr>
                <w:noProof/>
                <w:lang w:val="en-IN"/>
              </w:rPr>
            </w:pPr>
            <w:r w:rsidRPr="00696A30">
              <w:rPr>
                <w:noProof/>
                <w:lang w:val="de-DE"/>
              </w:rPr>
              <w:t xml:space="preserve">PUREN Pharma GmbH Co. </w:t>
            </w:r>
            <w:r w:rsidRPr="00696A30">
              <w:rPr>
                <w:noProof/>
                <w:lang w:val="en-IN"/>
              </w:rPr>
              <w:t>KG</w:t>
            </w:r>
          </w:p>
          <w:p w14:paraId="1A420F2A" w14:textId="77777777" w:rsidR="003F0FDD" w:rsidRPr="00696A30" w:rsidRDefault="003F0FDD" w:rsidP="00DB373B">
            <w:pPr>
              <w:numPr>
                <w:ilvl w:val="12"/>
                <w:numId w:val="0"/>
              </w:numPr>
              <w:ind w:right="-2"/>
              <w:rPr>
                <w:noProof/>
                <w:lang w:val="en-IN"/>
              </w:rPr>
            </w:pPr>
            <w:r w:rsidRPr="00696A30">
              <w:rPr>
                <w:noProof/>
                <w:lang w:val="en-IN"/>
              </w:rPr>
              <w:t>Phone: + 49 895589090</w:t>
            </w:r>
          </w:p>
        </w:tc>
        <w:tc>
          <w:tcPr>
            <w:tcW w:w="4957" w:type="dxa"/>
            <w:tcMar>
              <w:top w:w="0" w:type="dxa"/>
              <w:left w:w="108" w:type="dxa"/>
              <w:bottom w:w="0" w:type="dxa"/>
              <w:right w:w="108" w:type="dxa"/>
            </w:tcMar>
            <w:vAlign w:val="center"/>
          </w:tcPr>
          <w:p w14:paraId="734C8F07" w14:textId="77777777" w:rsidR="003F0FDD" w:rsidRPr="00696A30" w:rsidRDefault="003F0FDD" w:rsidP="00DB373B">
            <w:pPr>
              <w:numPr>
                <w:ilvl w:val="12"/>
                <w:numId w:val="0"/>
              </w:numPr>
              <w:ind w:right="-2"/>
              <w:rPr>
                <w:b/>
                <w:bCs/>
                <w:noProof/>
                <w:lang w:val="en-IN"/>
              </w:rPr>
            </w:pPr>
            <w:r w:rsidRPr="00696A30">
              <w:rPr>
                <w:b/>
                <w:bCs/>
                <w:noProof/>
              </w:rPr>
              <w:t>Nederland</w:t>
            </w:r>
          </w:p>
          <w:p w14:paraId="5B17F867" w14:textId="77777777" w:rsidR="003F0FDD" w:rsidRPr="00696A30" w:rsidRDefault="003F0FDD" w:rsidP="00DB373B">
            <w:pPr>
              <w:numPr>
                <w:ilvl w:val="12"/>
                <w:numId w:val="0"/>
              </w:numPr>
              <w:ind w:right="-2"/>
              <w:rPr>
                <w:noProof/>
              </w:rPr>
            </w:pPr>
            <w:r w:rsidRPr="00696A30">
              <w:rPr>
                <w:noProof/>
              </w:rPr>
              <w:t>Aurobindo Pharma B.V.</w:t>
            </w:r>
          </w:p>
          <w:p w14:paraId="41A160CF" w14:textId="77777777" w:rsidR="003F0FDD" w:rsidRPr="00696A30" w:rsidRDefault="003F0FDD" w:rsidP="00DB373B">
            <w:pPr>
              <w:numPr>
                <w:ilvl w:val="12"/>
                <w:numId w:val="0"/>
              </w:numPr>
              <w:ind w:right="-2"/>
              <w:rPr>
                <w:noProof/>
                <w:lang w:val="en-IN"/>
              </w:rPr>
            </w:pPr>
            <w:r w:rsidRPr="00696A30">
              <w:rPr>
                <w:noProof/>
              </w:rPr>
              <w:t>Phone: +31 35 542 99 33</w:t>
            </w:r>
          </w:p>
        </w:tc>
      </w:tr>
      <w:tr w:rsidR="003F0FDD" w:rsidRPr="00060FF1" w14:paraId="55B17285" w14:textId="77777777" w:rsidTr="00DB373B">
        <w:trPr>
          <w:trHeight w:val="1077"/>
        </w:trPr>
        <w:tc>
          <w:tcPr>
            <w:tcW w:w="4105" w:type="dxa"/>
            <w:tcMar>
              <w:top w:w="0" w:type="dxa"/>
              <w:left w:w="108" w:type="dxa"/>
              <w:bottom w:w="0" w:type="dxa"/>
              <w:right w:w="108" w:type="dxa"/>
            </w:tcMar>
            <w:vAlign w:val="center"/>
          </w:tcPr>
          <w:p w14:paraId="46EF285A" w14:textId="77777777" w:rsidR="003F0FDD" w:rsidRPr="00696A30" w:rsidRDefault="003F0FDD" w:rsidP="00DB373B">
            <w:pPr>
              <w:numPr>
                <w:ilvl w:val="12"/>
                <w:numId w:val="0"/>
              </w:numPr>
              <w:ind w:right="-2"/>
              <w:rPr>
                <w:b/>
                <w:bCs/>
                <w:noProof/>
              </w:rPr>
            </w:pPr>
            <w:r w:rsidRPr="00696A30">
              <w:rPr>
                <w:b/>
                <w:bCs/>
                <w:noProof/>
              </w:rPr>
              <w:t>Eesti</w:t>
            </w:r>
          </w:p>
          <w:p w14:paraId="5FEBD0AC"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74B1375D"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4DA5E5AB" w14:textId="77777777" w:rsidR="003F0FDD" w:rsidRPr="00696A30" w:rsidRDefault="003F0FDD"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7068A6C3" w14:textId="77777777" w:rsidR="003F0FDD" w:rsidRPr="00696A30" w:rsidRDefault="003F0FDD" w:rsidP="00DB373B">
            <w:pPr>
              <w:numPr>
                <w:ilvl w:val="12"/>
                <w:numId w:val="0"/>
              </w:numPr>
              <w:ind w:right="-2"/>
              <w:rPr>
                <w:b/>
                <w:bCs/>
                <w:noProof/>
              </w:rPr>
            </w:pPr>
            <w:r w:rsidRPr="00696A30">
              <w:rPr>
                <w:b/>
                <w:bCs/>
                <w:noProof/>
              </w:rPr>
              <w:t>Norge</w:t>
            </w:r>
          </w:p>
          <w:p w14:paraId="79D27847"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1A5D3C4C"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05DEF6DF" w14:textId="77777777" w:rsidR="003F0FDD" w:rsidRPr="00696A30" w:rsidRDefault="003F0FDD" w:rsidP="00DB373B">
            <w:pPr>
              <w:numPr>
                <w:ilvl w:val="12"/>
                <w:numId w:val="0"/>
              </w:numPr>
              <w:ind w:right="-2"/>
              <w:rPr>
                <w:noProof/>
              </w:rPr>
            </w:pPr>
            <w:r w:rsidRPr="00696A30">
              <w:rPr>
                <w:noProof/>
                <w:lang w:val="de-DE"/>
              </w:rPr>
              <w:t>info@curateqbiologics.eu</w:t>
            </w:r>
          </w:p>
        </w:tc>
      </w:tr>
      <w:tr w:rsidR="003F0FDD" w:rsidRPr="00060FF1" w14:paraId="5FE1C938" w14:textId="77777777" w:rsidTr="00DB373B">
        <w:trPr>
          <w:trHeight w:val="1077"/>
        </w:trPr>
        <w:tc>
          <w:tcPr>
            <w:tcW w:w="4105" w:type="dxa"/>
            <w:tcMar>
              <w:top w:w="0" w:type="dxa"/>
              <w:left w:w="108" w:type="dxa"/>
              <w:bottom w:w="0" w:type="dxa"/>
              <w:right w:w="108" w:type="dxa"/>
            </w:tcMar>
            <w:vAlign w:val="center"/>
          </w:tcPr>
          <w:p w14:paraId="13834A49" w14:textId="77777777" w:rsidR="003F0FDD" w:rsidRPr="00696A30" w:rsidRDefault="003F0FDD" w:rsidP="00DB373B">
            <w:pPr>
              <w:numPr>
                <w:ilvl w:val="12"/>
                <w:numId w:val="0"/>
              </w:numPr>
              <w:ind w:right="-2"/>
              <w:rPr>
                <w:b/>
                <w:bCs/>
                <w:noProof/>
              </w:rPr>
            </w:pPr>
            <w:r w:rsidRPr="00696A30">
              <w:rPr>
                <w:b/>
                <w:bCs/>
                <w:noProof/>
              </w:rPr>
              <w:t>Ελλάδα</w:t>
            </w:r>
          </w:p>
          <w:p w14:paraId="2EC59090"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6C47A712"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13E157AD" w14:textId="77777777" w:rsidR="003F0FDD" w:rsidRPr="00696A30" w:rsidRDefault="003F0FDD" w:rsidP="00DB373B">
            <w:pPr>
              <w:numPr>
                <w:ilvl w:val="12"/>
                <w:numId w:val="0"/>
              </w:numPr>
              <w:ind w:right="-2"/>
              <w:rPr>
                <w:noProof/>
              </w:rPr>
            </w:pPr>
            <w:hyperlink r:id="rId19"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46ED3E52" w14:textId="77777777" w:rsidR="003F0FDD" w:rsidRPr="00696A30" w:rsidRDefault="003F0FDD" w:rsidP="00DB373B">
            <w:pPr>
              <w:numPr>
                <w:ilvl w:val="12"/>
                <w:numId w:val="0"/>
              </w:numPr>
              <w:ind w:right="-2"/>
              <w:rPr>
                <w:b/>
                <w:bCs/>
                <w:noProof/>
              </w:rPr>
            </w:pPr>
            <w:r w:rsidRPr="00696A30">
              <w:rPr>
                <w:b/>
                <w:bCs/>
                <w:noProof/>
              </w:rPr>
              <w:t>Österreich</w:t>
            </w:r>
          </w:p>
          <w:p w14:paraId="167CABA7"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47D1F3AB"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5C7DC455" w14:textId="77777777" w:rsidR="003F0FDD" w:rsidRPr="00696A30" w:rsidRDefault="003F0FDD" w:rsidP="00DB373B">
            <w:pPr>
              <w:numPr>
                <w:ilvl w:val="12"/>
                <w:numId w:val="0"/>
              </w:numPr>
              <w:ind w:right="-2"/>
              <w:rPr>
                <w:noProof/>
              </w:rPr>
            </w:pPr>
            <w:hyperlink r:id="rId20" w:history="1">
              <w:r w:rsidRPr="00C727DC">
                <w:rPr>
                  <w:rStyle w:val="Hyperlink"/>
                  <w:noProof/>
                  <w:lang w:val="de-DE"/>
                </w:rPr>
                <w:t>info@curateqbiologics.eu</w:t>
              </w:r>
            </w:hyperlink>
          </w:p>
        </w:tc>
      </w:tr>
      <w:tr w:rsidR="003F0FDD" w:rsidRPr="00060FF1" w14:paraId="626BEB68" w14:textId="77777777" w:rsidTr="00DB373B">
        <w:trPr>
          <w:trHeight w:val="1077"/>
        </w:trPr>
        <w:tc>
          <w:tcPr>
            <w:tcW w:w="4105" w:type="dxa"/>
            <w:tcMar>
              <w:top w:w="0" w:type="dxa"/>
              <w:left w:w="108" w:type="dxa"/>
              <w:bottom w:w="0" w:type="dxa"/>
              <w:right w:w="108" w:type="dxa"/>
            </w:tcMar>
            <w:vAlign w:val="center"/>
          </w:tcPr>
          <w:p w14:paraId="73F14919" w14:textId="77777777" w:rsidR="003F0FDD" w:rsidRPr="00696A30" w:rsidRDefault="003F0FDD" w:rsidP="00DB373B">
            <w:pPr>
              <w:numPr>
                <w:ilvl w:val="12"/>
                <w:numId w:val="0"/>
              </w:numPr>
              <w:ind w:right="-2"/>
              <w:rPr>
                <w:b/>
                <w:bCs/>
                <w:noProof/>
                <w:lang w:val="en-IN"/>
              </w:rPr>
            </w:pPr>
            <w:r w:rsidRPr="00696A30">
              <w:rPr>
                <w:b/>
                <w:bCs/>
                <w:noProof/>
              </w:rPr>
              <w:t>España</w:t>
            </w:r>
          </w:p>
          <w:p w14:paraId="0A8E4988" w14:textId="77777777" w:rsidR="003F0FDD" w:rsidRPr="00696A30" w:rsidRDefault="003F0FDD" w:rsidP="00DB373B">
            <w:pPr>
              <w:numPr>
                <w:ilvl w:val="12"/>
                <w:numId w:val="0"/>
              </w:numPr>
              <w:ind w:right="-2"/>
              <w:rPr>
                <w:noProof/>
                <w:lang w:val="en-IN"/>
              </w:rPr>
            </w:pPr>
            <w:r w:rsidRPr="00696A30">
              <w:rPr>
                <w:noProof/>
                <w:lang w:val="en-IN"/>
              </w:rPr>
              <w:t>Aurovitas Spain, S.A.U.</w:t>
            </w:r>
          </w:p>
          <w:p w14:paraId="0FA7AD37" w14:textId="77777777" w:rsidR="003F0FDD" w:rsidRPr="00696A30" w:rsidRDefault="003F0FDD" w:rsidP="00DB373B">
            <w:pPr>
              <w:numPr>
                <w:ilvl w:val="12"/>
                <w:numId w:val="0"/>
              </w:numPr>
              <w:ind w:right="-2"/>
              <w:rPr>
                <w:noProof/>
                <w:lang w:val="en-IN"/>
              </w:rPr>
            </w:pPr>
            <w:r w:rsidRPr="00696A30">
              <w:rPr>
                <w:noProof/>
                <w:lang w:val="en-IN"/>
              </w:rPr>
              <w:t>Tel: +34 91 630 86 45</w:t>
            </w:r>
          </w:p>
        </w:tc>
        <w:tc>
          <w:tcPr>
            <w:tcW w:w="4957" w:type="dxa"/>
            <w:tcMar>
              <w:top w:w="0" w:type="dxa"/>
              <w:left w:w="108" w:type="dxa"/>
              <w:bottom w:w="0" w:type="dxa"/>
              <w:right w:w="108" w:type="dxa"/>
            </w:tcMar>
            <w:vAlign w:val="center"/>
          </w:tcPr>
          <w:p w14:paraId="2EACE369" w14:textId="77777777" w:rsidR="003F0FDD" w:rsidRPr="00696A30" w:rsidRDefault="003F0FDD" w:rsidP="00DB373B">
            <w:pPr>
              <w:numPr>
                <w:ilvl w:val="12"/>
                <w:numId w:val="0"/>
              </w:numPr>
              <w:ind w:right="-2"/>
              <w:rPr>
                <w:b/>
                <w:bCs/>
                <w:noProof/>
                <w:lang w:val="en-IN"/>
              </w:rPr>
            </w:pPr>
            <w:r w:rsidRPr="00696A30">
              <w:rPr>
                <w:b/>
                <w:bCs/>
                <w:noProof/>
              </w:rPr>
              <w:t>Polska</w:t>
            </w:r>
          </w:p>
          <w:p w14:paraId="399CF11C" w14:textId="77777777" w:rsidR="003F0FDD" w:rsidRPr="00696A30" w:rsidRDefault="003F0FDD" w:rsidP="00DB373B">
            <w:pPr>
              <w:numPr>
                <w:ilvl w:val="12"/>
                <w:numId w:val="0"/>
              </w:numPr>
              <w:ind w:right="-2"/>
              <w:rPr>
                <w:noProof/>
              </w:rPr>
            </w:pPr>
            <w:r w:rsidRPr="00696A30">
              <w:rPr>
                <w:noProof/>
              </w:rPr>
              <w:t>Aurovitas Pharma Polska Sp. z o.o.</w:t>
            </w:r>
          </w:p>
          <w:p w14:paraId="54DAA154" w14:textId="77777777" w:rsidR="003F0FDD" w:rsidRPr="00696A30" w:rsidRDefault="003F0FDD" w:rsidP="00DB373B">
            <w:pPr>
              <w:numPr>
                <w:ilvl w:val="12"/>
                <w:numId w:val="0"/>
              </w:numPr>
              <w:ind w:right="-2"/>
              <w:rPr>
                <w:noProof/>
                <w:lang w:val="en-IN"/>
              </w:rPr>
            </w:pPr>
            <w:r w:rsidRPr="00696A30">
              <w:rPr>
                <w:noProof/>
              </w:rPr>
              <w:t>Phone: +48 22 311 20 00</w:t>
            </w:r>
          </w:p>
        </w:tc>
      </w:tr>
      <w:tr w:rsidR="003F0FDD" w:rsidRPr="00060FF1" w14:paraId="628ACB46" w14:textId="77777777" w:rsidTr="00DB373B">
        <w:trPr>
          <w:trHeight w:val="1077"/>
        </w:trPr>
        <w:tc>
          <w:tcPr>
            <w:tcW w:w="4105" w:type="dxa"/>
            <w:tcMar>
              <w:top w:w="0" w:type="dxa"/>
              <w:left w:w="108" w:type="dxa"/>
              <w:bottom w:w="0" w:type="dxa"/>
              <w:right w:w="108" w:type="dxa"/>
            </w:tcMar>
            <w:vAlign w:val="center"/>
          </w:tcPr>
          <w:p w14:paraId="6132D117" w14:textId="77777777" w:rsidR="003F0FDD" w:rsidRPr="00696A30" w:rsidRDefault="003F0FDD" w:rsidP="00DB373B">
            <w:pPr>
              <w:numPr>
                <w:ilvl w:val="12"/>
                <w:numId w:val="0"/>
              </w:numPr>
              <w:ind w:right="-2"/>
              <w:rPr>
                <w:b/>
                <w:bCs/>
                <w:noProof/>
                <w:lang w:val="en-IN"/>
              </w:rPr>
            </w:pPr>
            <w:r w:rsidRPr="00696A30">
              <w:rPr>
                <w:b/>
                <w:bCs/>
                <w:noProof/>
              </w:rPr>
              <w:t>France</w:t>
            </w:r>
          </w:p>
          <w:p w14:paraId="758C572A" w14:textId="77777777" w:rsidR="003F0FDD" w:rsidRPr="00696A30" w:rsidRDefault="003F0FDD" w:rsidP="00DB373B">
            <w:pPr>
              <w:numPr>
                <w:ilvl w:val="12"/>
                <w:numId w:val="0"/>
              </w:numPr>
              <w:ind w:right="-2"/>
              <w:rPr>
                <w:noProof/>
                <w:lang w:val="en-IN"/>
              </w:rPr>
            </w:pPr>
            <w:r w:rsidRPr="00696A30">
              <w:rPr>
                <w:noProof/>
                <w:lang w:val="en-IN"/>
              </w:rPr>
              <w:t>ARROW GENERIQUES</w:t>
            </w:r>
          </w:p>
          <w:p w14:paraId="23F8D11C" w14:textId="77777777" w:rsidR="003F0FDD" w:rsidRPr="00696A30" w:rsidRDefault="003F0FDD" w:rsidP="00DB373B">
            <w:pPr>
              <w:numPr>
                <w:ilvl w:val="12"/>
                <w:numId w:val="0"/>
              </w:numPr>
              <w:ind w:right="-2"/>
              <w:rPr>
                <w:noProof/>
                <w:lang w:val="en-IN"/>
              </w:rPr>
            </w:pPr>
            <w:r w:rsidRPr="00696A30">
              <w:rPr>
                <w:noProof/>
                <w:lang w:val="en-IN"/>
              </w:rPr>
              <w:t>Phone: + 33 4 72 72 60 72</w:t>
            </w:r>
          </w:p>
        </w:tc>
        <w:tc>
          <w:tcPr>
            <w:tcW w:w="4957" w:type="dxa"/>
            <w:tcMar>
              <w:top w:w="0" w:type="dxa"/>
              <w:left w:w="108" w:type="dxa"/>
              <w:bottom w:w="0" w:type="dxa"/>
              <w:right w:w="108" w:type="dxa"/>
            </w:tcMar>
            <w:vAlign w:val="center"/>
          </w:tcPr>
          <w:p w14:paraId="1B7AD38D" w14:textId="77777777" w:rsidR="003F0FDD" w:rsidRPr="00696A30" w:rsidRDefault="003F0FDD" w:rsidP="00DB373B">
            <w:pPr>
              <w:numPr>
                <w:ilvl w:val="12"/>
                <w:numId w:val="0"/>
              </w:numPr>
              <w:ind w:right="-2"/>
              <w:rPr>
                <w:b/>
                <w:bCs/>
                <w:noProof/>
                <w:lang w:val="en-IN"/>
              </w:rPr>
            </w:pPr>
            <w:r w:rsidRPr="00696A30">
              <w:rPr>
                <w:b/>
                <w:bCs/>
                <w:noProof/>
              </w:rPr>
              <w:t>Portugal</w:t>
            </w:r>
          </w:p>
          <w:p w14:paraId="52127A6D" w14:textId="77777777" w:rsidR="003F0FDD" w:rsidRPr="00696A30" w:rsidRDefault="003F0FDD" w:rsidP="00DB373B">
            <w:pPr>
              <w:numPr>
                <w:ilvl w:val="12"/>
                <w:numId w:val="0"/>
              </w:numPr>
              <w:ind w:right="-2"/>
              <w:rPr>
                <w:noProof/>
              </w:rPr>
            </w:pPr>
            <w:r w:rsidRPr="00696A30">
              <w:rPr>
                <w:noProof/>
              </w:rPr>
              <w:t>Generis Farmacutica S. A</w:t>
            </w:r>
          </w:p>
          <w:p w14:paraId="29EF75E6" w14:textId="77777777" w:rsidR="003F0FDD" w:rsidRPr="00696A30" w:rsidRDefault="003F0FDD" w:rsidP="00DB373B">
            <w:pPr>
              <w:numPr>
                <w:ilvl w:val="12"/>
                <w:numId w:val="0"/>
              </w:numPr>
              <w:ind w:right="-2"/>
              <w:rPr>
                <w:noProof/>
                <w:lang w:val="en-IN"/>
              </w:rPr>
            </w:pPr>
            <w:r w:rsidRPr="00696A30">
              <w:rPr>
                <w:noProof/>
              </w:rPr>
              <w:t>Phone: +351 21 4967120</w:t>
            </w:r>
          </w:p>
        </w:tc>
      </w:tr>
      <w:tr w:rsidR="003F0FDD" w:rsidRPr="00060FF1" w14:paraId="02772385" w14:textId="77777777" w:rsidTr="00DB373B">
        <w:trPr>
          <w:trHeight w:val="1077"/>
        </w:trPr>
        <w:tc>
          <w:tcPr>
            <w:tcW w:w="4105" w:type="dxa"/>
            <w:tcMar>
              <w:top w:w="0" w:type="dxa"/>
              <w:left w:w="108" w:type="dxa"/>
              <w:bottom w:w="0" w:type="dxa"/>
              <w:right w:w="108" w:type="dxa"/>
            </w:tcMar>
            <w:vAlign w:val="center"/>
          </w:tcPr>
          <w:p w14:paraId="01A52AA7" w14:textId="77777777" w:rsidR="003F0FDD" w:rsidRPr="00696A30" w:rsidRDefault="003F0FDD" w:rsidP="00DB373B">
            <w:pPr>
              <w:numPr>
                <w:ilvl w:val="12"/>
                <w:numId w:val="0"/>
              </w:numPr>
              <w:ind w:right="-2"/>
              <w:rPr>
                <w:b/>
                <w:bCs/>
                <w:noProof/>
              </w:rPr>
            </w:pPr>
            <w:r w:rsidRPr="00696A30">
              <w:rPr>
                <w:b/>
                <w:bCs/>
                <w:noProof/>
              </w:rPr>
              <w:lastRenderedPageBreak/>
              <w:t>Hrvatska</w:t>
            </w:r>
          </w:p>
          <w:p w14:paraId="38620390"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232F7C50"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6FC0D590" w14:textId="77777777" w:rsidR="003F0FDD" w:rsidRPr="00696A30" w:rsidRDefault="003F0FDD" w:rsidP="00DB373B">
            <w:pPr>
              <w:numPr>
                <w:ilvl w:val="12"/>
                <w:numId w:val="0"/>
              </w:numPr>
              <w:ind w:right="-2"/>
              <w:rPr>
                <w:noProof/>
              </w:rPr>
            </w:pPr>
            <w:hyperlink r:id="rId21"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3CDE09C" w14:textId="77777777" w:rsidR="003F0FDD" w:rsidRPr="00696A30" w:rsidRDefault="003F0FDD" w:rsidP="00DB373B">
            <w:pPr>
              <w:numPr>
                <w:ilvl w:val="12"/>
                <w:numId w:val="0"/>
              </w:numPr>
              <w:ind w:right="-2"/>
              <w:rPr>
                <w:b/>
                <w:bCs/>
                <w:noProof/>
              </w:rPr>
            </w:pPr>
            <w:r w:rsidRPr="00696A30">
              <w:rPr>
                <w:b/>
                <w:bCs/>
                <w:noProof/>
              </w:rPr>
              <w:t>România</w:t>
            </w:r>
          </w:p>
          <w:p w14:paraId="1C2E9EB6"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438B5E05"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54A2BE9B" w14:textId="77777777" w:rsidR="003F0FDD" w:rsidRPr="00696A30" w:rsidRDefault="003F0FDD" w:rsidP="00DB373B">
            <w:pPr>
              <w:numPr>
                <w:ilvl w:val="12"/>
                <w:numId w:val="0"/>
              </w:numPr>
              <w:ind w:right="-2"/>
              <w:rPr>
                <w:noProof/>
              </w:rPr>
            </w:pPr>
            <w:hyperlink r:id="rId22" w:history="1">
              <w:r w:rsidRPr="00C727DC">
                <w:rPr>
                  <w:rStyle w:val="Hyperlink"/>
                  <w:noProof/>
                  <w:lang w:val="de-DE"/>
                </w:rPr>
                <w:t>info@curateqbiologics.eu</w:t>
              </w:r>
            </w:hyperlink>
          </w:p>
        </w:tc>
      </w:tr>
      <w:tr w:rsidR="003F0FDD" w:rsidRPr="00060FF1" w14:paraId="6823F013" w14:textId="77777777" w:rsidTr="00DB373B">
        <w:trPr>
          <w:trHeight w:val="1077"/>
        </w:trPr>
        <w:tc>
          <w:tcPr>
            <w:tcW w:w="4105" w:type="dxa"/>
            <w:tcMar>
              <w:top w:w="0" w:type="dxa"/>
              <w:left w:w="108" w:type="dxa"/>
              <w:bottom w:w="0" w:type="dxa"/>
              <w:right w:w="108" w:type="dxa"/>
            </w:tcMar>
            <w:vAlign w:val="center"/>
          </w:tcPr>
          <w:p w14:paraId="2F9A4550" w14:textId="77777777" w:rsidR="003F0FDD" w:rsidRPr="00696A30" w:rsidRDefault="003F0FDD" w:rsidP="00DB373B">
            <w:pPr>
              <w:numPr>
                <w:ilvl w:val="12"/>
                <w:numId w:val="0"/>
              </w:numPr>
              <w:ind w:right="-2"/>
              <w:rPr>
                <w:b/>
                <w:bCs/>
                <w:noProof/>
              </w:rPr>
            </w:pPr>
            <w:r w:rsidRPr="00696A30">
              <w:rPr>
                <w:b/>
                <w:bCs/>
                <w:noProof/>
              </w:rPr>
              <w:t>Ireland</w:t>
            </w:r>
          </w:p>
          <w:p w14:paraId="4C61D70B"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6083AEB0"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36D19325" w14:textId="77777777" w:rsidR="003F0FDD" w:rsidRPr="00696A30" w:rsidRDefault="003F0FDD" w:rsidP="00DB373B">
            <w:pPr>
              <w:numPr>
                <w:ilvl w:val="12"/>
                <w:numId w:val="0"/>
              </w:numPr>
              <w:ind w:right="-2"/>
              <w:rPr>
                <w:noProof/>
              </w:rPr>
            </w:pPr>
            <w:hyperlink r:id="rId23"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106B9ED" w14:textId="77777777" w:rsidR="003F0FDD" w:rsidRPr="00696A30" w:rsidRDefault="003F0FDD" w:rsidP="00DB373B">
            <w:pPr>
              <w:numPr>
                <w:ilvl w:val="12"/>
                <w:numId w:val="0"/>
              </w:numPr>
              <w:ind w:right="-2"/>
              <w:rPr>
                <w:b/>
                <w:bCs/>
                <w:noProof/>
              </w:rPr>
            </w:pPr>
            <w:r w:rsidRPr="00696A30">
              <w:rPr>
                <w:b/>
                <w:bCs/>
                <w:noProof/>
              </w:rPr>
              <w:t>Slovenija</w:t>
            </w:r>
          </w:p>
          <w:p w14:paraId="1A177784"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1150C232"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6236B754" w14:textId="77777777" w:rsidR="003F0FDD" w:rsidRPr="00696A30" w:rsidRDefault="003F0FDD" w:rsidP="00DB373B">
            <w:pPr>
              <w:numPr>
                <w:ilvl w:val="12"/>
                <w:numId w:val="0"/>
              </w:numPr>
              <w:ind w:right="-2"/>
              <w:rPr>
                <w:noProof/>
              </w:rPr>
            </w:pPr>
            <w:hyperlink r:id="rId24" w:history="1">
              <w:r w:rsidRPr="00C727DC">
                <w:rPr>
                  <w:rStyle w:val="Hyperlink"/>
                  <w:noProof/>
                  <w:lang w:val="de-DE"/>
                </w:rPr>
                <w:t>info@curateqbiologics.eu</w:t>
              </w:r>
            </w:hyperlink>
          </w:p>
        </w:tc>
      </w:tr>
      <w:tr w:rsidR="003F0FDD" w:rsidRPr="00060FF1" w14:paraId="1FE848CD" w14:textId="77777777" w:rsidTr="00DB373B">
        <w:trPr>
          <w:trHeight w:val="1077"/>
        </w:trPr>
        <w:tc>
          <w:tcPr>
            <w:tcW w:w="4105" w:type="dxa"/>
            <w:tcMar>
              <w:top w:w="0" w:type="dxa"/>
              <w:left w:w="108" w:type="dxa"/>
              <w:bottom w:w="0" w:type="dxa"/>
              <w:right w:w="108" w:type="dxa"/>
            </w:tcMar>
            <w:vAlign w:val="center"/>
          </w:tcPr>
          <w:p w14:paraId="45BDEB95" w14:textId="77777777" w:rsidR="003F0FDD" w:rsidRPr="00696A30" w:rsidRDefault="003F0FDD" w:rsidP="00DB373B">
            <w:pPr>
              <w:numPr>
                <w:ilvl w:val="12"/>
                <w:numId w:val="0"/>
              </w:numPr>
              <w:ind w:right="-2"/>
              <w:rPr>
                <w:b/>
                <w:bCs/>
                <w:noProof/>
              </w:rPr>
            </w:pPr>
            <w:r w:rsidRPr="00696A30">
              <w:rPr>
                <w:b/>
                <w:bCs/>
                <w:noProof/>
              </w:rPr>
              <w:t>Ísland</w:t>
            </w:r>
          </w:p>
          <w:p w14:paraId="22039570"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7E88A926"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5BCE113C" w14:textId="77777777" w:rsidR="003F0FDD" w:rsidRPr="00696A30" w:rsidRDefault="003F0FDD" w:rsidP="00DB373B">
            <w:pPr>
              <w:numPr>
                <w:ilvl w:val="12"/>
                <w:numId w:val="0"/>
              </w:numPr>
              <w:ind w:right="-2"/>
              <w:rPr>
                <w:noProof/>
              </w:rPr>
            </w:pPr>
            <w:hyperlink r:id="rId25"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0B782383" w14:textId="77777777" w:rsidR="003F0FDD" w:rsidRPr="00696A30" w:rsidRDefault="003F0FDD" w:rsidP="00DB373B">
            <w:pPr>
              <w:numPr>
                <w:ilvl w:val="12"/>
                <w:numId w:val="0"/>
              </w:numPr>
              <w:ind w:right="-2"/>
              <w:rPr>
                <w:b/>
                <w:bCs/>
                <w:noProof/>
              </w:rPr>
            </w:pPr>
            <w:r w:rsidRPr="00696A30">
              <w:rPr>
                <w:b/>
                <w:bCs/>
                <w:noProof/>
              </w:rPr>
              <w:t>Slovenská republika</w:t>
            </w:r>
          </w:p>
          <w:p w14:paraId="1AF6FD9B"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106BF2D0"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184EBE54" w14:textId="77777777" w:rsidR="003F0FDD" w:rsidRPr="00696A30" w:rsidRDefault="003F0FDD" w:rsidP="00DB373B">
            <w:pPr>
              <w:numPr>
                <w:ilvl w:val="12"/>
                <w:numId w:val="0"/>
              </w:numPr>
              <w:ind w:right="-2"/>
              <w:rPr>
                <w:noProof/>
              </w:rPr>
            </w:pPr>
            <w:hyperlink r:id="rId26" w:history="1">
              <w:r w:rsidRPr="00C727DC">
                <w:rPr>
                  <w:rStyle w:val="Hyperlink"/>
                  <w:noProof/>
                  <w:lang w:val="de-DE"/>
                </w:rPr>
                <w:t>info@curateqbiologics.eu</w:t>
              </w:r>
            </w:hyperlink>
          </w:p>
        </w:tc>
      </w:tr>
      <w:tr w:rsidR="003F0FDD" w:rsidRPr="00060FF1" w14:paraId="4DA80A5B" w14:textId="77777777" w:rsidTr="00DB373B">
        <w:trPr>
          <w:trHeight w:val="1077"/>
        </w:trPr>
        <w:tc>
          <w:tcPr>
            <w:tcW w:w="4105" w:type="dxa"/>
            <w:tcMar>
              <w:top w:w="0" w:type="dxa"/>
              <w:left w:w="108" w:type="dxa"/>
              <w:bottom w:w="0" w:type="dxa"/>
              <w:right w:w="108" w:type="dxa"/>
            </w:tcMar>
            <w:vAlign w:val="center"/>
          </w:tcPr>
          <w:p w14:paraId="2D3DA15D" w14:textId="77777777" w:rsidR="003F0FDD" w:rsidRPr="00696A30" w:rsidRDefault="003F0FDD" w:rsidP="00DB373B">
            <w:pPr>
              <w:numPr>
                <w:ilvl w:val="12"/>
                <w:numId w:val="0"/>
              </w:numPr>
              <w:ind w:right="-2"/>
              <w:rPr>
                <w:b/>
                <w:bCs/>
                <w:noProof/>
                <w:lang w:val="en-IN"/>
              </w:rPr>
            </w:pPr>
            <w:r w:rsidRPr="00696A30">
              <w:rPr>
                <w:b/>
                <w:bCs/>
                <w:noProof/>
              </w:rPr>
              <w:t>Italia</w:t>
            </w:r>
          </w:p>
          <w:p w14:paraId="30642BCD" w14:textId="77777777" w:rsidR="003F0FDD" w:rsidRPr="00696A30" w:rsidRDefault="003F0FDD" w:rsidP="00DB373B">
            <w:pPr>
              <w:numPr>
                <w:ilvl w:val="12"/>
                <w:numId w:val="0"/>
              </w:numPr>
              <w:ind w:right="-2"/>
              <w:rPr>
                <w:noProof/>
                <w:lang w:val="it-IT"/>
              </w:rPr>
            </w:pPr>
            <w:r w:rsidRPr="00696A30">
              <w:rPr>
                <w:noProof/>
                <w:lang w:val="it-IT"/>
              </w:rPr>
              <w:t>Aurobindo Pharma (Italia) S.r.l.</w:t>
            </w:r>
          </w:p>
          <w:p w14:paraId="0DF12819" w14:textId="77777777" w:rsidR="003F0FDD" w:rsidRPr="00696A30" w:rsidRDefault="003F0FDD" w:rsidP="00DB373B">
            <w:pPr>
              <w:numPr>
                <w:ilvl w:val="12"/>
                <w:numId w:val="0"/>
              </w:numPr>
              <w:ind w:right="-2"/>
              <w:rPr>
                <w:noProof/>
                <w:lang w:val="en-IN"/>
              </w:rPr>
            </w:pPr>
            <w:r w:rsidRPr="00696A30">
              <w:rPr>
                <w:noProof/>
                <w:lang w:val="en-IN"/>
              </w:rPr>
              <w:t>Phone: +39 02 9639 2601</w:t>
            </w:r>
          </w:p>
        </w:tc>
        <w:tc>
          <w:tcPr>
            <w:tcW w:w="4957" w:type="dxa"/>
            <w:tcMar>
              <w:top w:w="0" w:type="dxa"/>
              <w:left w:w="108" w:type="dxa"/>
              <w:bottom w:w="0" w:type="dxa"/>
              <w:right w:w="108" w:type="dxa"/>
            </w:tcMar>
            <w:vAlign w:val="center"/>
          </w:tcPr>
          <w:p w14:paraId="779C0BA3" w14:textId="77777777" w:rsidR="003F0FDD" w:rsidRDefault="003F0FDD" w:rsidP="00DB373B">
            <w:pPr>
              <w:numPr>
                <w:ilvl w:val="12"/>
                <w:numId w:val="0"/>
              </w:numPr>
              <w:ind w:right="-2"/>
              <w:rPr>
                <w:b/>
                <w:bCs/>
                <w:noProof/>
              </w:rPr>
            </w:pPr>
            <w:r w:rsidRPr="00696A30">
              <w:rPr>
                <w:b/>
                <w:bCs/>
                <w:noProof/>
              </w:rPr>
              <w:t>Suomi/Finland</w:t>
            </w:r>
          </w:p>
          <w:p w14:paraId="2957AB9E" w14:textId="77777777" w:rsidR="008B317B" w:rsidRPr="008B317B" w:rsidRDefault="008B317B" w:rsidP="008B317B">
            <w:pPr>
              <w:numPr>
                <w:ilvl w:val="12"/>
                <w:numId w:val="0"/>
              </w:numPr>
              <w:ind w:right="-2"/>
              <w:rPr>
                <w:noProof/>
              </w:rPr>
            </w:pPr>
            <w:r w:rsidRPr="008B317B">
              <w:rPr>
                <w:noProof/>
              </w:rPr>
              <w:t>Orion Corporation</w:t>
            </w:r>
          </w:p>
          <w:p w14:paraId="62EA709A" w14:textId="235FA33E" w:rsidR="008B317B" w:rsidRPr="00696A30" w:rsidRDefault="008B317B" w:rsidP="008B317B">
            <w:pPr>
              <w:numPr>
                <w:ilvl w:val="12"/>
                <w:numId w:val="0"/>
              </w:numPr>
              <w:ind w:right="-2"/>
              <w:rPr>
                <w:b/>
                <w:bCs/>
                <w:noProof/>
              </w:rPr>
            </w:pPr>
            <w:r w:rsidRPr="008B317B">
              <w:rPr>
                <w:noProof/>
              </w:rPr>
              <w:t>Puh./Tel: +358 10 4261</w:t>
            </w:r>
          </w:p>
          <w:p w14:paraId="2FD3065E" w14:textId="0F098E87" w:rsidR="003F0FDD" w:rsidRPr="00696A30" w:rsidRDefault="003F0FDD" w:rsidP="00DB373B">
            <w:pPr>
              <w:numPr>
                <w:ilvl w:val="12"/>
                <w:numId w:val="0"/>
              </w:numPr>
              <w:ind w:right="-2"/>
              <w:rPr>
                <w:noProof/>
              </w:rPr>
            </w:pPr>
          </w:p>
        </w:tc>
      </w:tr>
      <w:tr w:rsidR="003F0FDD" w:rsidRPr="00060FF1" w14:paraId="54AEECA7" w14:textId="77777777" w:rsidTr="00DB373B">
        <w:trPr>
          <w:trHeight w:val="1077"/>
        </w:trPr>
        <w:tc>
          <w:tcPr>
            <w:tcW w:w="4105" w:type="dxa"/>
            <w:tcMar>
              <w:top w:w="0" w:type="dxa"/>
              <w:left w:w="108" w:type="dxa"/>
              <w:bottom w:w="0" w:type="dxa"/>
              <w:right w:w="108" w:type="dxa"/>
            </w:tcMar>
            <w:vAlign w:val="center"/>
          </w:tcPr>
          <w:p w14:paraId="42A22677" w14:textId="77777777" w:rsidR="003F0FDD" w:rsidRPr="00696A30" w:rsidRDefault="003F0FDD" w:rsidP="00DB373B">
            <w:pPr>
              <w:numPr>
                <w:ilvl w:val="12"/>
                <w:numId w:val="0"/>
              </w:numPr>
              <w:ind w:right="-2"/>
              <w:rPr>
                <w:b/>
                <w:bCs/>
                <w:noProof/>
              </w:rPr>
            </w:pPr>
            <w:r w:rsidRPr="00696A30">
              <w:rPr>
                <w:b/>
                <w:bCs/>
                <w:noProof/>
              </w:rPr>
              <w:t>Κύπρος</w:t>
            </w:r>
          </w:p>
          <w:p w14:paraId="61AA822A"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6550646A"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58292A92" w14:textId="77777777" w:rsidR="003F0FDD" w:rsidRPr="00696A30" w:rsidRDefault="003F0FDD" w:rsidP="00DB373B">
            <w:pPr>
              <w:numPr>
                <w:ilvl w:val="12"/>
                <w:numId w:val="0"/>
              </w:numPr>
              <w:ind w:right="-2"/>
              <w:rPr>
                <w:noProof/>
              </w:rPr>
            </w:pPr>
            <w:hyperlink r:id="rId27"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3E530ABE" w14:textId="77777777" w:rsidR="003F0FDD" w:rsidRPr="00696A30" w:rsidRDefault="003F0FDD" w:rsidP="00DB373B">
            <w:pPr>
              <w:numPr>
                <w:ilvl w:val="12"/>
                <w:numId w:val="0"/>
              </w:numPr>
              <w:ind w:right="-2"/>
              <w:rPr>
                <w:b/>
                <w:bCs/>
                <w:noProof/>
              </w:rPr>
            </w:pPr>
            <w:r w:rsidRPr="00696A30">
              <w:rPr>
                <w:b/>
                <w:bCs/>
                <w:noProof/>
              </w:rPr>
              <w:t>Sverige</w:t>
            </w:r>
          </w:p>
          <w:p w14:paraId="12CFDD7D" w14:textId="77777777" w:rsidR="003F0FDD" w:rsidRPr="00696A30" w:rsidRDefault="003F0FDD" w:rsidP="00DB373B">
            <w:pPr>
              <w:numPr>
                <w:ilvl w:val="12"/>
                <w:numId w:val="0"/>
              </w:numPr>
              <w:ind w:right="-2"/>
              <w:rPr>
                <w:noProof/>
                <w:lang w:val="de-DE"/>
              </w:rPr>
            </w:pPr>
            <w:r w:rsidRPr="00696A30">
              <w:rPr>
                <w:noProof/>
                <w:lang w:val="de-DE"/>
              </w:rPr>
              <w:t>Curateq Biologics s.r.o.</w:t>
            </w:r>
          </w:p>
          <w:p w14:paraId="4B70BC4E" w14:textId="77777777" w:rsidR="003F0FDD" w:rsidRPr="00696A30" w:rsidRDefault="003F0FDD" w:rsidP="00DB373B">
            <w:pPr>
              <w:numPr>
                <w:ilvl w:val="12"/>
                <w:numId w:val="0"/>
              </w:numPr>
              <w:ind w:right="-2"/>
              <w:rPr>
                <w:noProof/>
                <w:lang w:val="de-DE"/>
              </w:rPr>
            </w:pPr>
            <w:r w:rsidRPr="00696A30">
              <w:rPr>
                <w:noProof/>
              </w:rPr>
              <w:t xml:space="preserve">Phone: </w:t>
            </w:r>
            <w:r w:rsidRPr="00696A30">
              <w:rPr>
                <w:noProof/>
                <w:lang w:val="de-DE"/>
              </w:rPr>
              <w:t>+420220990139</w:t>
            </w:r>
          </w:p>
          <w:p w14:paraId="3EF4E982" w14:textId="77777777" w:rsidR="003F0FDD" w:rsidRPr="00696A30" w:rsidRDefault="003F0FDD" w:rsidP="00DB373B">
            <w:pPr>
              <w:numPr>
                <w:ilvl w:val="12"/>
                <w:numId w:val="0"/>
              </w:numPr>
              <w:ind w:right="-2"/>
              <w:rPr>
                <w:noProof/>
              </w:rPr>
            </w:pPr>
            <w:r w:rsidRPr="00696A30">
              <w:rPr>
                <w:noProof/>
                <w:lang w:val="de-DE"/>
              </w:rPr>
              <w:t>info@curateqbiologics.eu</w:t>
            </w:r>
          </w:p>
        </w:tc>
      </w:tr>
      <w:tr w:rsidR="003F0FDD" w:rsidRPr="00060FF1" w14:paraId="0369E843" w14:textId="77777777" w:rsidTr="00DB373B">
        <w:trPr>
          <w:trHeight w:val="1077"/>
        </w:trPr>
        <w:tc>
          <w:tcPr>
            <w:tcW w:w="4105" w:type="dxa"/>
            <w:tcMar>
              <w:top w:w="0" w:type="dxa"/>
              <w:left w:w="108" w:type="dxa"/>
              <w:bottom w:w="0" w:type="dxa"/>
              <w:right w:w="108" w:type="dxa"/>
            </w:tcMar>
            <w:vAlign w:val="center"/>
          </w:tcPr>
          <w:p w14:paraId="55B9A6FF" w14:textId="77777777" w:rsidR="003F0FDD" w:rsidRDefault="003F0FDD" w:rsidP="00DB373B">
            <w:pPr>
              <w:numPr>
                <w:ilvl w:val="12"/>
                <w:numId w:val="0"/>
              </w:numPr>
              <w:ind w:right="-2"/>
              <w:rPr>
                <w:b/>
                <w:bCs/>
                <w:noProof/>
              </w:rPr>
            </w:pPr>
            <w:r w:rsidRPr="00696A30">
              <w:rPr>
                <w:b/>
                <w:bCs/>
                <w:noProof/>
              </w:rPr>
              <w:t>Latvija</w:t>
            </w:r>
          </w:p>
          <w:p w14:paraId="5F00BE41" w14:textId="77777777" w:rsidR="008B317B" w:rsidRPr="008B317B" w:rsidRDefault="008B317B" w:rsidP="008B317B">
            <w:pPr>
              <w:numPr>
                <w:ilvl w:val="12"/>
                <w:numId w:val="0"/>
              </w:numPr>
              <w:ind w:right="-2"/>
              <w:rPr>
                <w:noProof/>
              </w:rPr>
            </w:pPr>
            <w:r w:rsidRPr="008B317B">
              <w:rPr>
                <w:noProof/>
              </w:rPr>
              <w:t>Orion Corporation</w:t>
            </w:r>
          </w:p>
          <w:p w14:paraId="3A8FA59F" w14:textId="77777777" w:rsidR="008B317B" w:rsidRPr="008B317B" w:rsidRDefault="008B317B" w:rsidP="008B317B">
            <w:pPr>
              <w:numPr>
                <w:ilvl w:val="12"/>
                <w:numId w:val="0"/>
              </w:numPr>
              <w:ind w:right="-2"/>
              <w:rPr>
                <w:noProof/>
              </w:rPr>
            </w:pPr>
            <w:r w:rsidRPr="008B317B">
              <w:rPr>
                <w:noProof/>
              </w:rPr>
              <w:t>Orion Pharma pārstāvniecība</w:t>
            </w:r>
          </w:p>
          <w:p w14:paraId="56497AF5" w14:textId="33D18EB8" w:rsidR="008B317B" w:rsidRPr="008B317B" w:rsidRDefault="008B317B" w:rsidP="008B317B">
            <w:pPr>
              <w:numPr>
                <w:ilvl w:val="12"/>
                <w:numId w:val="0"/>
              </w:numPr>
              <w:ind w:right="-2"/>
              <w:rPr>
                <w:noProof/>
              </w:rPr>
            </w:pPr>
            <w:r w:rsidRPr="008B317B">
              <w:rPr>
                <w:noProof/>
              </w:rPr>
              <w:t>Tel: +371 20028332</w:t>
            </w:r>
          </w:p>
          <w:p w14:paraId="69F4B686" w14:textId="469FF96C" w:rsidR="003F0FDD" w:rsidRPr="00696A30" w:rsidRDefault="003F0FDD" w:rsidP="00DB373B">
            <w:pPr>
              <w:numPr>
                <w:ilvl w:val="12"/>
                <w:numId w:val="0"/>
              </w:numPr>
              <w:ind w:right="-2"/>
              <w:rPr>
                <w:noProof/>
              </w:rPr>
            </w:pPr>
          </w:p>
        </w:tc>
        <w:tc>
          <w:tcPr>
            <w:tcW w:w="4957" w:type="dxa"/>
            <w:tcMar>
              <w:top w:w="0" w:type="dxa"/>
              <w:left w:w="108" w:type="dxa"/>
              <w:bottom w:w="0" w:type="dxa"/>
              <w:right w:w="108" w:type="dxa"/>
            </w:tcMar>
            <w:vAlign w:val="center"/>
          </w:tcPr>
          <w:p w14:paraId="6C0B2A7D" w14:textId="77777777" w:rsidR="003F0FDD" w:rsidRPr="00696A30" w:rsidRDefault="003F0FDD" w:rsidP="00DB373B">
            <w:pPr>
              <w:numPr>
                <w:ilvl w:val="12"/>
                <w:numId w:val="0"/>
              </w:numPr>
              <w:ind w:right="-2"/>
              <w:rPr>
                <w:noProof/>
              </w:rPr>
            </w:pPr>
          </w:p>
        </w:tc>
      </w:tr>
    </w:tbl>
    <w:p w14:paraId="6CCB6BF3" w14:textId="77777777" w:rsidR="003F0FDD" w:rsidRPr="002D7F96" w:rsidRDefault="003F0FDD" w:rsidP="00A321DD">
      <w:pPr>
        <w:pStyle w:val="BodyText"/>
        <w:rPr>
          <w:lang w:val="da-DK"/>
        </w:rPr>
      </w:pPr>
    </w:p>
    <w:p w14:paraId="468641AD" w14:textId="77777777" w:rsidR="008145F6" w:rsidRDefault="008145F6" w:rsidP="00A321DD">
      <w:pPr>
        <w:pStyle w:val="BodyText"/>
        <w:rPr>
          <w:lang w:val="da-DK"/>
        </w:rPr>
      </w:pPr>
    </w:p>
    <w:p w14:paraId="424C2CB7" w14:textId="723B47CF" w:rsidR="00715513" w:rsidRDefault="00292FBD" w:rsidP="00C07C0E">
      <w:pPr>
        <w:pStyle w:val="Heading2"/>
        <w:ind w:left="0"/>
        <w:rPr>
          <w:lang w:val="da-DK"/>
        </w:rPr>
      </w:pPr>
      <w:r w:rsidRPr="002D7F96">
        <w:rPr>
          <w:lang w:val="da-DK"/>
        </w:rPr>
        <w:t>Denne</w:t>
      </w:r>
      <w:r w:rsidRPr="002D7F96">
        <w:rPr>
          <w:spacing w:val="-11"/>
          <w:lang w:val="da-DK"/>
        </w:rPr>
        <w:t xml:space="preserve"> </w:t>
      </w:r>
      <w:r w:rsidRPr="002D7F96">
        <w:rPr>
          <w:lang w:val="da-DK"/>
        </w:rPr>
        <w:t>indlægsseddel</w:t>
      </w:r>
      <w:r w:rsidRPr="002D7F96">
        <w:rPr>
          <w:spacing w:val="-11"/>
          <w:lang w:val="da-DK"/>
        </w:rPr>
        <w:t xml:space="preserve"> </w:t>
      </w:r>
      <w:r w:rsidRPr="002D7F96">
        <w:rPr>
          <w:lang w:val="da-DK"/>
        </w:rPr>
        <w:t>blev</w:t>
      </w:r>
      <w:r w:rsidRPr="002D7F96">
        <w:rPr>
          <w:spacing w:val="-10"/>
          <w:lang w:val="da-DK"/>
        </w:rPr>
        <w:t xml:space="preserve"> </w:t>
      </w:r>
      <w:r w:rsidRPr="002D7F96">
        <w:rPr>
          <w:lang w:val="da-DK"/>
        </w:rPr>
        <w:t>senest</w:t>
      </w:r>
      <w:r w:rsidRPr="002D7F96">
        <w:rPr>
          <w:spacing w:val="-11"/>
          <w:lang w:val="da-DK"/>
        </w:rPr>
        <w:t xml:space="preserve"> </w:t>
      </w:r>
      <w:r w:rsidRPr="002D7F96">
        <w:rPr>
          <w:lang w:val="da-DK"/>
        </w:rPr>
        <w:t xml:space="preserve">ændret </w:t>
      </w:r>
      <w:ins w:id="14" w:author="Siddharth Rao Jagadam" w:date="2025-07-31T12:06:00Z" w16du:dateUtc="2025-07-31T06:36:00Z">
        <w:r w:rsidR="00BE08AC">
          <w:rPr>
            <w:lang w:val="da-DK"/>
          </w:rPr>
          <w:t>08/2025</w:t>
        </w:r>
      </w:ins>
    </w:p>
    <w:p w14:paraId="75A3F1E7" w14:textId="77777777" w:rsidR="00715513" w:rsidRDefault="00715513" w:rsidP="00292FBD">
      <w:pPr>
        <w:pStyle w:val="Heading2"/>
        <w:ind w:left="0"/>
        <w:rPr>
          <w:lang w:val="da-DK"/>
        </w:rPr>
      </w:pPr>
    </w:p>
    <w:p w14:paraId="4C691261" w14:textId="254D350D" w:rsidR="00292FBD" w:rsidRDefault="00292FBD" w:rsidP="00292FBD">
      <w:pPr>
        <w:pStyle w:val="Heading2"/>
        <w:ind w:left="0"/>
        <w:rPr>
          <w:lang w:val="da-DK"/>
        </w:rPr>
      </w:pPr>
      <w:r w:rsidRPr="002D7F96">
        <w:rPr>
          <w:lang w:val="da-DK"/>
        </w:rPr>
        <w:t>Andre informationskilder</w:t>
      </w:r>
    </w:p>
    <w:p w14:paraId="1DF8F30A" w14:textId="77777777" w:rsidR="00B54310" w:rsidRPr="002D7F96" w:rsidRDefault="00B54310" w:rsidP="00292FBD">
      <w:pPr>
        <w:pStyle w:val="Heading2"/>
        <w:ind w:left="0"/>
        <w:rPr>
          <w:lang w:val="da-DK"/>
        </w:rPr>
      </w:pPr>
    </w:p>
    <w:p w14:paraId="75F2F8FD" w14:textId="6411A304" w:rsidR="00292FBD" w:rsidRPr="002D7F96" w:rsidRDefault="00292FBD" w:rsidP="00292FBD">
      <w:pPr>
        <w:pStyle w:val="BodyText"/>
        <w:rPr>
          <w:lang w:val="da-DK"/>
        </w:rPr>
      </w:pPr>
      <w:r w:rsidRPr="002D7F96">
        <w:rPr>
          <w:lang w:val="da-DK"/>
        </w:rPr>
        <w:t>D</w:t>
      </w:r>
      <w:r w:rsidR="00C867F0">
        <w:rPr>
          <w:lang w:val="da-DK"/>
        </w:rPr>
        <w:t>u</w:t>
      </w:r>
      <w:r w:rsidRPr="002D7F96">
        <w:rPr>
          <w:spacing w:val="-5"/>
          <w:lang w:val="da-DK"/>
        </w:rPr>
        <w:t xml:space="preserve"> </w:t>
      </w:r>
      <w:r w:rsidRPr="002D7F96">
        <w:rPr>
          <w:lang w:val="da-DK"/>
        </w:rPr>
        <w:t>kan</w:t>
      </w:r>
      <w:r w:rsidRPr="002D7F96">
        <w:rPr>
          <w:spacing w:val="-4"/>
          <w:lang w:val="da-DK"/>
        </w:rPr>
        <w:t xml:space="preserve"> </w:t>
      </w:r>
      <w:r w:rsidRPr="002D7F96">
        <w:rPr>
          <w:lang w:val="da-DK"/>
        </w:rPr>
        <w:t>finde</w:t>
      </w:r>
      <w:r w:rsidRPr="002D7F96">
        <w:rPr>
          <w:spacing w:val="-5"/>
          <w:lang w:val="da-DK"/>
        </w:rPr>
        <w:t xml:space="preserve"> </w:t>
      </w:r>
      <w:r w:rsidRPr="002D7F96">
        <w:rPr>
          <w:lang w:val="da-DK"/>
        </w:rPr>
        <w:t>yderligere</w:t>
      </w:r>
      <w:r w:rsidRPr="002D7F96">
        <w:rPr>
          <w:spacing w:val="-2"/>
          <w:lang w:val="da-DK"/>
        </w:rPr>
        <w:t xml:space="preserve"> </w:t>
      </w:r>
      <w:r w:rsidRPr="002D7F96">
        <w:rPr>
          <w:lang w:val="da-DK"/>
        </w:rPr>
        <w:t>oplysnisnger</w:t>
      </w:r>
      <w:r w:rsidRPr="002D7F96">
        <w:rPr>
          <w:spacing w:val="-4"/>
          <w:lang w:val="da-DK"/>
        </w:rPr>
        <w:t xml:space="preserve"> </w:t>
      </w:r>
      <w:r w:rsidRPr="002D7F96">
        <w:rPr>
          <w:lang w:val="da-DK"/>
        </w:rPr>
        <w:t>om</w:t>
      </w:r>
      <w:r w:rsidRPr="002D7F96">
        <w:rPr>
          <w:spacing w:val="-4"/>
          <w:lang w:val="da-DK"/>
        </w:rPr>
        <w:t xml:space="preserve"> </w:t>
      </w:r>
      <w:r w:rsidRPr="002D7F96">
        <w:rPr>
          <w:lang w:val="da-DK"/>
        </w:rPr>
        <w:t>dette</w:t>
      </w:r>
      <w:r w:rsidRPr="002D7F96">
        <w:rPr>
          <w:spacing w:val="-4"/>
          <w:lang w:val="da-DK"/>
        </w:rPr>
        <w:t xml:space="preserve"> </w:t>
      </w:r>
      <w:r w:rsidRPr="002D7F96">
        <w:rPr>
          <w:lang w:val="da-DK"/>
        </w:rPr>
        <w:t>lægemiddel</w:t>
      </w:r>
      <w:r w:rsidRPr="002D7F96">
        <w:rPr>
          <w:spacing w:val="-4"/>
          <w:lang w:val="da-DK"/>
        </w:rPr>
        <w:t xml:space="preserve"> </w:t>
      </w:r>
      <w:r w:rsidRPr="002D7F96">
        <w:rPr>
          <w:lang w:val="da-DK"/>
        </w:rPr>
        <w:t>på</w:t>
      </w:r>
      <w:r w:rsidRPr="002D7F96">
        <w:rPr>
          <w:spacing w:val="-5"/>
          <w:lang w:val="da-DK"/>
        </w:rPr>
        <w:t xml:space="preserve"> </w:t>
      </w:r>
      <w:r w:rsidRPr="002D7F96">
        <w:rPr>
          <w:lang w:val="da-DK"/>
        </w:rPr>
        <w:t>Det</w:t>
      </w:r>
      <w:r w:rsidRPr="002D7F96">
        <w:rPr>
          <w:spacing w:val="-5"/>
          <w:lang w:val="da-DK"/>
        </w:rPr>
        <w:t xml:space="preserve"> </w:t>
      </w:r>
      <w:r w:rsidRPr="002D7F96">
        <w:rPr>
          <w:lang w:val="da-DK"/>
        </w:rPr>
        <w:t>Europæiske</w:t>
      </w:r>
      <w:r w:rsidRPr="002D7F96">
        <w:rPr>
          <w:spacing w:val="-5"/>
          <w:lang w:val="da-DK"/>
        </w:rPr>
        <w:t xml:space="preserve"> </w:t>
      </w:r>
      <w:r w:rsidRPr="002D7F96">
        <w:rPr>
          <w:lang w:val="da-DK"/>
        </w:rPr>
        <w:t xml:space="preserve">Lægemiddelagenturs hjemmeside </w:t>
      </w:r>
      <w:hyperlink r:id="rId28">
        <w:r w:rsidRPr="002D7F96">
          <w:rPr>
            <w:color w:val="0562C1"/>
            <w:u w:val="single" w:color="0562C1"/>
            <w:lang w:val="da-DK"/>
          </w:rPr>
          <w:t>http://www.ema.europa.eu</w:t>
        </w:r>
        <w:r w:rsidRPr="002D7F96">
          <w:rPr>
            <w:lang w:val="da-DK"/>
          </w:rPr>
          <w:t>.</w:t>
        </w:r>
      </w:hyperlink>
    </w:p>
    <w:p w14:paraId="0546F561" w14:textId="77777777" w:rsidR="00292FBD" w:rsidRDefault="00292FBD" w:rsidP="00292FBD">
      <w:pPr>
        <w:pStyle w:val="BodyText"/>
        <w:rPr>
          <w:lang w:val="da-DK"/>
        </w:rPr>
      </w:pPr>
    </w:p>
    <w:p w14:paraId="7835F5AB" w14:textId="77777777" w:rsidR="003F0FDD" w:rsidRDefault="003F0FDD" w:rsidP="00292FBD">
      <w:pPr>
        <w:pStyle w:val="BodyText"/>
        <w:rPr>
          <w:lang w:val="da-DK"/>
        </w:rPr>
      </w:pPr>
    </w:p>
    <w:p w14:paraId="0BD9D32D" w14:textId="77777777" w:rsidR="003F0FDD" w:rsidRDefault="003F0FDD" w:rsidP="00292FBD">
      <w:pPr>
        <w:pStyle w:val="BodyText"/>
        <w:rPr>
          <w:lang w:val="da-DK"/>
        </w:rPr>
      </w:pPr>
    </w:p>
    <w:p w14:paraId="4E74BD9B" w14:textId="77777777" w:rsidR="003F0FDD" w:rsidRDefault="003F0FDD" w:rsidP="00292FBD">
      <w:pPr>
        <w:pStyle w:val="BodyText"/>
        <w:rPr>
          <w:lang w:val="da-DK"/>
        </w:rPr>
      </w:pPr>
    </w:p>
    <w:p w14:paraId="1DC49313" w14:textId="77777777" w:rsidR="003F0FDD" w:rsidRDefault="003F0FDD" w:rsidP="00292FBD">
      <w:pPr>
        <w:pStyle w:val="BodyText"/>
        <w:rPr>
          <w:lang w:val="da-DK"/>
        </w:rPr>
      </w:pPr>
    </w:p>
    <w:p w14:paraId="6E1982DF" w14:textId="77777777" w:rsidR="003F0FDD" w:rsidRDefault="003F0FDD" w:rsidP="00292FBD">
      <w:pPr>
        <w:pStyle w:val="BodyText"/>
        <w:rPr>
          <w:lang w:val="da-DK"/>
        </w:rPr>
      </w:pPr>
    </w:p>
    <w:p w14:paraId="1F45F53C" w14:textId="77777777" w:rsidR="003F0FDD" w:rsidRDefault="003F0FDD" w:rsidP="00292FBD">
      <w:pPr>
        <w:pStyle w:val="BodyText"/>
        <w:rPr>
          <w:lang w:val="da-DK"/>
        </w:rPr>
      </w:pPr>
    </w:p>
    <w:p w14:paraId="2D8DA53E" w14:textId="77777777" w:rsidR="003F0FDD" w:rsidRDefault="003F0FDD" w:rsidP="00292FBD">
      <w:pPr>
        <w:pStyle w:val="BodyText"/>
        <w:rPr>
          <w:lang w:val="da-DK"/>
        </w:rPr>
      </w:pPr>
    </w:p>
    <w:p w14:paraId="2D040847" w14:textId="77777777" w:rsidR="003F0FDD" w:rsidRDefault="003F0FDD" w:rsidP="00292FBD">
      <w:pPr>
        <w:pStyle w:val="BodyText"/>
        <w:rPr>
          <w:lang w:val="da-DK"/>
        </w:rPr>
      </w:pPr>
    </w:p>
    <w:p w14:paraId="3848354B" w14:textId="77777777" w:rsidR="003F0FDD" w:rsidRDefault="003F0FDD" w:rsidP="00292FBD">
      <w:pPr>
        <w:pStyle w:val="BodyText"/>
        <w:rPr>
          <w:lang w:val="da-DK"/>
        </w:rPr>
      </w:pPr>
    </w:p>
    <w:p w14:paraId="0FB14551" w14:textId="77777777" w:rsidR="003F0FDD" w:rsidRDefault="003F0FDD" w:rsidP="00292FBD">
      <w:pPr>
        <w:pStyle w:val="BodyText"/>
        <w:rPr>
          <w:lang w:val="da-DK"/>
        </w:rPr>
      </w:pPr>
    </w:p>
    <w:p w14:paraId="214B8C69" w14:textId="77777777" w:rsidR="003F0FDD" w:rsidRDefault="003F0FDD" w:rsidP="00292FBD">
      <w:pPr>
        <w:pStyle w:val="BodyText"/>
        <w:rPr>
          <w:lang w:val="da-DK"/>
        </w:rPr>
      </w:pPr>
    </w:p>
    <w:p w14:paraId="0EECFE6A" w14:textId="77777777" w:rsidR="003F0FDD" w:rsidRDefault="003F0FDD" w:rsidP="00292FBD">
      <w:pPr>
        <w:pStyle w:val="BodyText"/>
        <w:rPr>
          <w:lang w:val="da-DK"/>
        </w:rPr>
      </w:pPr>
    </w:p>
    <w:p w14:paraId="49AE09BF" w14:textId="77777777" w:rsidR="003F0FDD" w:rsidRDefault="003F0FDD" w:rsidP="00292FBD">
      <w:pPr>
        <w:pStyle w:val="BodyText"/>
        <w:rPr>
          <w:lang w:val="da-DK"/>
        </w:rPr>
      </w:pPr>
    </w:p>
    <w:p w14:paraId="5F5888F6" w14:textId="77777777" w:rsidR="003F0FDD" w:rsidRDefault="003F0FDD" w:rsidP="00292FBD">
      <w:pPr>
        <w:pStyle w:val="BodyText"/>
        <w:rPr>
          <w:lang w:val="da-DK"/>
        </w:rPr>
      </w:pPr>
    </w:p>
    <w:p w14:paraId="65642331" w14:textId="77777777" w:rsidR="005579FF" w:rsidRDefault="005579FF" w:rsidP="00292FBD">
      <w:pPr>
        <w:pStyle w:val="BodyText"/>
        <w:rPr>
          <w:lang w:val="da-DK"/>
        </w:rPr>
      </w:pPr>
    </w:p>
    <w:p w14:paraId="209F87FC" w14:textId="77777777" w:rsidR="005579FF" w:rsidRDefault="005579FF" w:rsidP="00292FBD">
      <w:pPr>
        <w:pStyle w:val="BodyText"/>
        <w:rPr>
          <w:lang w:val="da-DK"/>
        </w:rPr>
      </w:pPr>
    </w:p>
    <w:p w14:paraId="1C3195B8" w14:textId="77777777" w:rsidR="005579FF" w:rsidRDefault="005579FF" w:rsidP="00292FBD">
      <w:pPr>
        <w:pStyle w:val="BodyText"/>
        <w:rPr>
          <w:lang w:val="da-DK"/>
        </w:rPr>
      </w:pPr>
    </w:p>
    <w:p w14:paraId="5C442401" w14:textId="77777777" w:rsidR="005579FF" w:rsidRDefault="005579FF" w:rsidP="00292FBD">
      <w:pPr>
        <w:pStyle w:val="BodyText"/>
        <w:rPr>
          <w:lang w:val="da-DK"/>
        </w:rPr>
      </w:pPr>
    </w:p>
    <w:p w14:paraId="0C70B718" w14:textId="77777777" w:rsidR="003F0FDD" w:rsidRDefault="003F0FDD" w:rsidP="00292FBD">
      <w:pPr>
        <w:pStyle w:val="BodyText"/>
        <w:rPr>
          <w:lang w:val="da-DK"/>
        </w:rPr>
      </w:pPr>
    </w:p>
    <w:p w14:paraId="5E0E0FEA" w14:textId="77777777" w:rsidR="003F0FDD" w:rsidRDefault="003F0FDD" w:rsidP="00292FBD">
      <w:pPr>
        <w:pStyle w:val="BodyText"/>
        <w:rPr>
          <w:lang w:val="da-DK"/>
        </w:rPr>
      </w:pPr>
    </w:p>
    <w:p w14:paraId="064B1E88" w14:textId="77777777" w:rsidR="003F0FDD" w:rsidRDefault="003F0FDD" w:rsidP="00292FBD">
      <w:pPr>
        <w:pStyle w:val="BodyText"/>
        <w:rPr>
          <w:lang w:val="da-DK"/>
        </w:rPr>
      </w:pPr>
    </w:p>
    <w:p w14:paraId="24F87C8C" w14:textId="77777777" w:rsidR="003F0FDD" w:rsidRDefault="003F0FDD" w:rsidP="00292FBD">
      <w:pPr>
        <w:pStyle w:val="BodyText"/>
        <w:rPr>
          <w:lang w:val="da-DK"/>
        </w:rPr>
      </w:pPr>
    </w:p>
    <w:tbl>
      <w:tblPr>
        <w:tblStyle w:val="TableGrid"/>
        <w:tblW w:w="5000" w:type="pct"/>
        <w:tblLook w:val="04A0" w:firstRow="1" w:lastRow="0" w:firstColumn="1" w:lastColumn="0" w:noHBand="0" w:noVBand="1"/>
      </w:tblPr>
      <w:tblGrid>
        <w:gridCol w:w="9054"/>
      </w:tblGrid>
      <w:tr w:rsidR="000B6962" w:rsidRPr="00092FF5" w14:paraId="0CEA0C22" w14:textId="77777777" w:rsidTr="000368D7">
        <w:tc>
          <w:tcPr>
            <w:tcW w:w="5000" w:type="pct"/>
          </w:tcPr>
          <w:p w14:paraId="3C11AB6B" w14:textId="7AFBB61D" w:rsidR="000B6962" w:rsidRPr="00092FF5" w:rsidRDefault="000368D7" w:rsidP="000368D7">
            <w:pPr>
              <w:pStyle w:val="BodyText"/>
              <w:jc w:val="center"/>
              <w:rPr>
                <w:highlight w:val="lightGray"/>
                <w:rPrChange w:id="15" w:author="Siddharth Rao Jagadam" w:date="2025-07-31T14:54:00Z" w16du:dateUtc="2025-07-31T09:24:00Z">
                  <w:rPr/>
                </w:rPrChange>
              </w:rPr>
            </w:pPr>
            <w:r w:rsidRPr="00092FF5">
              <w:rPr>
                <w:spacing w:val="-2"/>
                <w:highlight w:val="lightGray"/>
                <w:rPrChange w:id="16" w:author="Siddharth Rao Jagadam" w:date="2025-07-31T14:54:00Z" w16du:dateUtc="2025-07-31T09:24:00Z">
                  <w:rPr>
                    <w:spacing w:val="-2"/>
                  </w:rPr>
                </w:rPrChange>
              </w:rPr>
              <w:lastRenderedPageBreak/>
              <w:t>B</w:t>
            </w:r>
            <w:r w:rsidR="00C867F0" w:rsidRPr="00092FF5">
              <w:rPr>
                <w:spacing w:val="-2"/>
                <w:highlight w:val="lightGray"/>
                <w:rPrChange w:id="17" w:author="Siddharth Rao Jagadam" w:date="2025-07-31T14:54:00Z" w16du:dateUtc="2025-07-31T09:24:00Z">
                  <w:rPr>
                    <w:spacing w:val="-2"/>
                  </w:rPr>
                </w:rPrChange>
              </w:rPr>
              <w:t>RUGERVEJLEDNING</w:t>
            </w:r>
            <w:r w:rsidRPr="00092FF5">
              <w:rPr>
                <w:spacing w:val="-2"/>
                <w:highlight w:val="lightGray"/>
                <w:rPrChange w:id="18" w:author="Siddharth Rao Jagadam" w:date="2025-07-31T14:54:00Z" w16du:dateUtc="2025-07-31T09:24:00Z">
                  <w:rPr>
                    <w:spacing w:val="-2"/>
                  </w:rPr>
                </w:rPrChange>
              </w:rPr>
              <w:t>:</w:t>
            </w:r>
          </w:p>
        </w:tc>
      </w:tr>
    </w:tbl>
    <w:p w14:paraId="09E019D2" w14:textId="77777777" w:rsidR="000368D7" w:rsidRPr="00092FF5" w:rsidRDefault="000368D7">
      <w:pPr>
        <w:rPr>
          <w:highlight w:val="lightGray"/>
          <w:rPrChange w:id="19" w:author="Siddharth Rao Jagadam" w:date="2025-07-31T14:54:00Z" w16du:dateUtc="2025-07-31T09:24:00Z">
            <w:rPr/>
          </w:rPrChange>
        </w:rPr>
      </w:pPr>
    </w:p>
    <w:tbl>
      <w:tblPr>
        <w:tblStyle w:val="TableGrid"/>
        <w:tblW w:w="5000" w:type="pct"/>
        <w:tblLook w:val="04A0" w:firstRow="1" w:lastRow="0" w:firstColumn="1" w:lastColumn="0" w:noHBand="0" w:noVBand="1"/>
      </w:tblPr>
      <w:tblGrid>
        <w:gridCol w:w="2338"/>
        <w:gridCol w:w="2370"/>
        <w:gridCol w:w="2316"/>
        <w:gridCol w:w="2030"/>
      </w:tblGrid>
      <w:tr w:rsidR="000368D7" w:rsidRPr="00092FF5" w14:paraId="61F7FCC5" w14:textId="77777777" w:rsidTr="00A244D6">
        <w:tc>
          <w:tcPr>
            <w:tcW w:w="5000" w:type="pct"/>
            <w:gridSpan w:val="4"/>
          </w:tcPr>
          <w:p w14:paraId="754B39DE" w14:textId="390303C6" w:rsidR="000368D7" w:rsidRPr="00092FF5" w:rsidRDefault="000368D7" w:rsidP="00A244D6">
            <w:pPr>
              <w:jc w:val="center"/>
              <w:rPr>
                <w:sz w:val="21"/>
                <w:highlight w:val="lightGray"/>
                <w:rPrChange w:id="20" w:author="Siddharth Rao Jagadam" w:date="2025-07-31T14:54:00Z" w16du:dateUtc="2025-07-31T09:24:00Z">
                  <w:rPr>
                    <w:sz w:val="21"/>
                  </w:rPr>
                </w:rPrChange>
              </w:rPr>
            </w:pPr>
            <w:r w:rsidRPr="00092FF5">
              <w:rPr>
                <w:spacing w:val="-2"/>
                <w:highlight w:val="lightGray"/>
                <w:rPrChange w:id="21" w:author="Siddharth Rao Jagadam" w:date="2025-07-31T14:54:00Z" w16du:dateUtc="2025-07-31T09:24:00Z">
                  <w:rPr>
                    <w:spacing w:val="-2"/>
                  </w:rPr>
                </w:rPrChange>
              </w:rPr>
              <w:t>V</w:t>
            </w:r>
            <w:r w:rsidR="00C867F0" w:rsidRPr="00092FF5">
              <w:rPr>
                <w:spacing w:val="-2"/>
                <w:highlight w:val="lightGray"/>
                <w:rPrChange w:id="22" w:author="Siddharth Rao Jagadam" w:date="2025-07-31T14:54:00Z" w16du:dateUtc="2025-07-31T09:24:00Z">
                  <w:rPr>
                    <w:spacing w:val="-2"/>
                  </w:rPr>
                </w:rPrChange>
              </w:rPr>
              <w:t>EJLEDNING TIL DELENE</w:t>
            </w:r>
          </w:p>
        </w:tc>
      </w:tr>
      <w:tr w:rsidR="000368D7" w:rsidRPr="00092FF5" w14:paraId="7F12788B" w14:textId="77777777" w:rsidTr="00B54310">
        <w:tc>
          <w:tcPr>
            <w:tcW w:w="2600" w:type="pct"/>
            <w:gridSpan w:val="2"/>
            <w:tcBorders>
              <w:bottom w:val="single" w:sz="4" w:space="0" w:color="auto"/>
            </w:tcBorders>
          </w:tcPr>
          <w:p w14:paraId="01A90CFA" w14:textId="1801E731" w:rsidR="000368D7" w:rsidRPr="00092FF5" w:rsidRDefault="000368D7" w:rsidP="00A244D6">
            <w:pPr>
              <w:jc w:val="center"/>
              <w:rPr>
                <w:sz w:val="21"/>
                <w:highlight w:val="lightGray"/>
                <w:rPrChange w:id="23" w:author="Siddharth Rao Jagadam" w:date="2025-07-31T14:54:00Z" w16du:dateUtc="2025-07-31T09:24:00Z">
                  <w:rPr>
                    <w:sz w:val="21"/>
                  </w:rPr>
                </w:rPrChange>
              </w:rPr>
            </w:pPr>
            <w:r w:rsidRPr="00092FF5">
              <w:rPr>
                <w:highlight w:val="lightGray"/>
                <w:rPrChange w:id="24" w:author="Siddharth Rao Jagadam" w:date="2025-07-31T14:54:00Z" w16du:dateUtc="2025-07-31T09:24:00Z">
                  <w:rPr/>
                </w:rPrChange>
              </w:rPr>
              <w:t>I</w:t>
            </w:r>
            <w:r w:rsidR="00C867F0" w:rsidRPr="00092FF5">
              <w:rPr>
                <w:spacing w:val="-4"/>
                <w:highlight w:val="lightGray"/>
                <w:rPrChange w:id="25" w:author="Siddharth Rao Jagadam" w:date="2025-07-31T14:54:00Z" w16du:dateUtc="2025-07-31T09:24:00Z">
                  <w:rPr>
                    <w:spacing w:val="-4"/>
                  </w:rPr>
                </w:rPrChange>
              </w:rPr>
              <w:t>NDEN BRUG</w:t>
            </w:r>
          </w:p>
        </w:tc>
        <w:tc>
          <w:tcPr>
            <w:tcW w:w="2400" w:type="pct"/>
            <w:gridSpan w:val="2"/>
            <w:tcBorders>
              <w:bottom w:val="single" w:sz="4" w:space="0" w:color="auto"/>
            </w:tcBorders>
          </w:tcPr>
          <w:p w14:paraId="4D638C84" w14:textId="22027738" w:rsidR="000368D7" w:rsidRPr="00092FF5" w:rsidRDefault="000368D7" w:rsidP="00A244D6">
            <w:pPr>
              <w:jc w:val="center"/>
              <w:rPr>
                <w:sz w:val="21"/>
                <w:highlight w:val="lightGray"/>
                <w:rPrChange w:id="26" w:author="Siddharth Rao Jagadam" w:date="2025-07-31T14:54:00Z" w16du:dateUtc="2025-07-31T09:24:00Z">
                  <w:rPr>
                    <w:sz w:val="21"/>
                  </w:rPr>
                </w:rPrChange>
              </w:rPr>
            </w:pPr>
            <w:r w:rsidRPr="00092FF5">
              <w:rPr>
                <w:highlight w:val="lightGray"/>
                <w:rPrChange w:id="27" w:author="Siddharth Rao Jagadam" w:date="2025-07-31T14:54:00Z" w16du:dateUtc="2025-07-31T09:24:00Z">
                  <w:rPr/>
                </w:rPrChange>
              </w:rPr>
              <w:t>E</w:t>
            </w:r>
            <w:r w:rsidR="00C867F0" w:rsidRPr="00092FF5">
              <w:rPr>
                <w:spacing w:val="-4"/>
                <w:highlight w:val="lightGray"/>
                <w:rPrChange w:id="28" w:author="Siddharth Rao Jagadam" w:date="2025-07-31T14:54:00Z" w16du:dateUtc="2025-07-31T09:24:00Z">
                  <w:rPr>
                    <w:spacing w:val="-4"/>
                  </w:rPr>
                </w:rPrChange>
              </w:rPr>
              <w:t>FTER BRUG</w:t>
            </w:r>
          </w:p>
        </w:tc>
      </w:tr>
      <w:tr w:rsidR="000368D7" w:rsidRPr="00092FF5" w14:paraId="12C5129B" w14:textId="77777777" w:rsidTr="00B54310">
        <w:tc>
          <w:tcPr>
            <w:tcW w:w="1260" w:type="pct"/>
            <w:tcBorders>
              <w:right w:val="nil"/>
            </w:tcBorders>
          </w:tcPr>
          <w:p w14:paraId="02A77AF0" w14:textId="77777777" w:rsidR="000368D7" w:rsidRPr="00092FF5" w:rsidRDefault="000368D7" w:rsidP="000368D7">
            <w:pPr>
              <w:jc w:val="right"/>
              <w:rPr>
                <w:highlight w:val="lightGray"/>
                <w:lang w:val="da-DK"/>
                <w:rPrChange w:id="29" w:author="Siddharth Rao Jagadam" w:date="2025-07-31T14:54:00Z" w16du:dateUtc="2025-07-31T09:24:00Z">
                  <w:rPr>
                    <w:lang w:val="da-DK"/>
                  </w:rPr>
                </w:rPrChange>
              </w:rPr>
            </w:pPr>
          </w:p>
          <w:p w14:paraId="6E240833" w14:textId="77777777" w:rsidR="000368D7" w:rsidRPr="00092FF5" w:rsidRDefault="000368D7" w:rsidP="000368D7">
            <w:pPr>
              <w:pStyle w:val="TableParagraph"/>
              <w:jc w:val="right"/>
              <w:rPr>
                <w:highlight w:val="lightGray"/>
                <w:lang w:val="da-DK"/>
                <w:rPrChange w:id="30" w:author="Siddharth Rao Jagadam" w:date="2025-07-31T14:54:00Z" w16du:dateUtc="2025-07-31T09:24:00Z">
                  <w:rPr>
                    <w:lang w:val="da-DK"/>
                  </w:rPr>
                </w:rPrChange>
              </w:rPr>
            </w:pPr>
            <w:r w:rsidRPr="00092FF5">
              <w:rPr>
                <w:rFonts w:eastAsiaTheme="minorHAnsi"/>
                <w:highlight w:val="lightGray"/>
                <w:lang w:val="da-DK" w:bidi="hi-IN"/>
                <w:rPrChange w:id="31" w:author="Siddharth Rao Jagadam" w:date="2025-07-31T14:54:00Z" w16du:dateUtc="2025-07-31T09:24:00Z">
                  <w:rPr>
                    <w:rFonts w:eastAsiaTheme="minorHAnsi"/>
                    <w:lang w:val="da-DK" w:bidi="hi-IN"/>
                  </w:rPr>
                </w:rPrChange>
              </w:rPr>
              <w:t>Stempel</w:t>
            </w:r>
          </w:p>
          <w:p w14:paraId="775B8383" w14:textId="77777777" w:rsidR="000368D7" w:rsidRPr="00092FF5" w:rsidRDefault="000368D7" w:rsidP="000368D7">
            <w:pPr>
              <w:pStyle w:val="TableParagraph"/>
              <w:jc w:val="right"/>
              <w:rPr>
                <w:highlight w:val="lightGray"/>
                <w:lang w:val="da-DK"/>
                <w:rPrChange w:id="32" w:author="Siddharth Rao Jagadam" w:date="2025-07-31T14:54:00Z" w16du:dateUtc="2025-07-31T09:24:00Z">
                  <w:rPr>
                    <w:lang w:val="da-DK"/>
                  </w:rPr>
                </w:rPrChange>
              </w:rPr>
            </w:pPr>
          </w:p>
          <w:p w14:paraId="0CD13A98" w14:textId="77777777" w:rsidR="000368D7" w:rsidRPr="00092FF5" w:rsidRDefault="000368D7" w:rsidP="000368D7">
            <w:pPr>
              <w:pStyle w:val="TableParagraph"/>
              <w:jc w:val="right"/>
              <w:rPr>
                <w:highlight w:val="lightGray"/>
                <w:lang w:val="da-DK"/>
                <w:rPrChange w:id="33" w:author="Siddharth Rao Jagadam" w:date="2025-07-31T14:54:00Z" w16du:dateUtc="2025-07-31T09:24:00Z">
                  <w:rPr>
                    <w:lang w:val="da-DK"/>
                  </w:rPr>
                </w:rPrChange>
              </w:rPr>
            </w:pPr>
          </w:p>
          <w:p w14:paraId="51C19263" w14:textId="77777777" w:rsidR="000368D7" w:rsidRPr="00092FF5" w:rsidRDefault="000368D7" w:rsidP="000368D7">
            <w:pPr>
              <w:pStyle w:val="TableParagraph"/>
              <w:jc w:val="right"/>
              <w:rPr>
                <w:highlight w:val="lightGray"/>
                <w:lang w:val="da-DK"/>
                <w:rPrChange w:id="34" w:author="Siddharth Rao Jagadam" w:date="2025-07-31T14:54:00Z" w16du:dateUtc="2025-07-31T09:24:00Z">
                  <w:rPr>
                    <w:lang w:val="da-DK"/>
                  </w:rPr>
                </w:rPrChange>
              </w:rPr>
            </w:pPr>
          </w:p>
          <w:p w14:paraId="0A19D083" w14:textId="77777777" w:rsidR="000368D7" w:rsidRPr="00092FF5" w:rsidRDefault="000368D7" w:rsidP="000368D7">
            <w:pPr>
              <w:pStyle w:val="TableParagraph"/>
              <w:jc w:val="right"/>
              <w:rPr>
                <w:highlight w:val="lightGray"/>
                <w:lang w:val="da-DK"/>
                <w:rPrChange w:id="35" w:author="Siddharth Rao Jagadam" w:date="2025-07-31T14:54:00Z" w16du:dateUtc="2025-07-31T09:24:00Z">
                  <w:rPr>
                    <w:lang w:val="da-DK"/>
                  </w:rPr>
                </w:rPrChange>
              </w:rPr>
            </w:pPr>
          </w:p>
          <w:p w14:paraId="1B60DE53" w14:textId="77777777" w:rsidR="000368D7" w:rsidRPr="00092FF5" w:rsidRDefault="000368D7" w:rsidP="000368D7">
            <w:pPr>
              <w:pStyle w:val="TableParagraph"/>
              <w:jc w:val="right"/>
              <w:rPr>
                <w:highlight w:val="lightGray"/>
                <w:lang w:val="da-DK"/>
                <w:rPrChange w:id="36" w:author="Siddharth Rao Jagadam" w:date="2025-07-31T14:54:00Z" w16du:dateUtc="2025-07-31T09:24:00Z">
                  <w:rPr>
                    <w:lang w:val="da-DK"/>
                  </w:rPr>
                </w:rPrChange>
              </w:rPr>
            </w:pPr>
          </w:p>
          <w:p w14:paraId="6E3DDA7C" w14:textId="77777777" w:rsidR="000368D7" w:rsidRPr="00092FF5" w:rsidRDefault="000368D7" w:rsidP="000368D7">
            <w:pPr>
              <w:pStyle w:val="TableParagraph"/>
              <w:jc w:val="right"/>
              <w:rPr>
                <w:highlight w:val="lightGray"/>
                <w:lang w:val="da-DK"/>
                <w:rPrChange w:id="37" w:author="Siddharth Rao Jagadam" w:date="2025-07-31T14:54:00Z" w16du:dateUtc="2025-07-31T09:24:00Z">
                  <w:rPr>
                    <w:lang w:val="da-DK"/>
                  </w:rPr>
                </w:rPrChange>
              </w:rPr>
            </w:pPr>
          </w:p>
          <w:p w14:paraId="55F3BA10" w14:textId="77777777" w:rsidR="000368D7" w:rsidRPr="00092FF5" w:rsidRDefault="000368D7" w:rsidP="000368D7">
            <w:pPr>
              <w:pStyle w:val="TableParagraph"/>
              <w:jc w:val="right"/>
              <w:rPr>
                <w:highlight w:val="lightGray"/>
                <w:lang w:val="da-DK"/>
                <w:rPrChange w:id="38" w:author="Siddharth Rao Jagadam" w:date="2025-07-31T14:54:00Z" w16du:dateUtc="2025-07-31T09:24:00Z">
                  <w:rPr>
                    <w:lang w:val="da-DK"/>
                  </w:rPr>
                </w:rPrChange>
              </w:rPr>
            </w:pPr>
          </w:p>
          <w:p w14:paraId="0235CAC3" w14:textId="77777777" w:rsidR="000368D7" w:rsidRPr="00092FF5" w:rsidRDefault="000368D7" w:rsidP="000368D7">
            <w:pPr>
              <w:pStyle w:val="TableParagraph"/>
              <w:jc w:val="right"/>
              <w:rPr>
                <w:highlight w:val="lightGray"/>
                <w:lang w:val="da-DK"/>
                <w:rPrChange w:id="39" w:author="Siddharth Rao Jagadam" w:date="2025-07-31T14:54:00Z" w16du:dateUtc="2025-07-31T09:24:00Z">
                  <w:rPr>
                    <w:lang w:val="da-DK"/>
                  </w:rPr>
                </w:rPrChange>
              </w:rPr>
            </w:pPr>
          </w:p>
          <w:p w14:paraId="64B0513C" w14:textId="77777777" w:rsidR="000368D7" w:rsidRPr="00092FF5" w:rsidRDefault="000368D7" w:rsidP="000368D7">
            <w:pPr>
              <w:pStyle w:val="TableParagraph"/>
              <w:jc w:val="right"/>
              <w:rPr>
                <w:highlight w:val="lightGray"/>
                <w:lang w:val="da-DK"/>
                <w:rPrChange w:id="40" w:author="Siddharth Rao Jagadam" w:date="2025-07-31T14:54:00Z" w16du:dateUtc="2025-07-31T09:24:00Z">
                  <w:rPr>
                    <w:lang w:val="da-DK"/>
                  </w:rPr>
                </w:rPrChange>
              </w:rPr>
            </w:pPr>
          </w:p>
          <w:p w14:paraId="5B29660E" w14:textId="77777777" w:rsidR="00084517" w:rsidRPr="00092FF5" w:rsidRDefault="00084517" w:rsidP="000368D7">
            <w:pPr>
              <w:pStyle w:val="TableParagraph"/>
              <w:jc w:val="right"/>
              <w:rPr>
                <w:highlight w:val="lightGray"/>
                <w:lang w:val="da-DK"/>
                <w:rPrChange w:id="41" w:author="Siddharth Rao Jagadam" w:date="2025-07-31T14:54:00Z" w16du:dateUtc="2025-07-31T09:24:00Z">
                  <w:rPr>
                    <w:lang w:val="da-DK"/>
                  </w:rPr>
                </w:rPrChange>
              </w:rPr>
            </w:pPr>
          </w:p>
          <w:p w14:paraId="5E3D1035" w14:textId="77777777" w:rsidR="00084517" w:rsidRPr="00092FF5" w:rsidRDefault="00084517" w:rsidP="000368D7">
            <w:pPr>
              <w:pStyle w:val="TableParagraph"/>
              <w:jc w:val="right"/>
              <w:rPr>
                <w:highlight w:val="lightGray"/>
                <w:lang w:val="da-DK"/>
                <w:rPrChange w:id="42" w:author="Siddharth Rao Jagadam" w:date="2025-07-31T14:54:00Z" w16du:dateUtc="2025-07-31T09:24:00Z">
                  <w:rPr>
                    <w:lang w:val="da-DK"/>
                  </w:rPr>
                </w:rPrChange>
              </w:rPr>
            </w:pPr>
          </w:p>
          <w:p w14:paraId="67A3BB63" w14:textId="77777777" w:rsidR="00084517" w:rsidRPr="00092FF5" w:rsidRDefault="00084517" w:rsidP="000368D7">
            <w:pPr>
              <w:pStyle w:val="TableParagraph"/>
              <w:jc w:val="right"/>
              <w:rPr>
                <w:highlight w:val="lightGray"/>
                <w:lang w:val="da-DK"/>
                <w:rPrChange w:id="43" w:author="Siddharth Rao Jagadam" w:date="2025-07-31T14:54:00Z" w16du:dateUtc="2025-07-31T09:24:00Z">
                  <w:rPr>
                    <w:lang w:val="da-DK"/>
                  </w:rPr>
                </w:rPrChange>
              </w:rPr>
            </w:pPr>
          </w:p>
          <w:p w14:paraId="0F58A1A8" w14:textId="77777777" w:rsidR="000368D7" w:rsidRPr="00092FF5" w:rsidRDefault="000368D7" w:rsidP="000368D7">
            <w:pPr>
              <w:pStyle w:val="TableParagraph"/>
              <w:jc w:val="right"/>
              <w:rPr>
                <w:sz w:val="10"/>
                <w:szCs w:val="10"/>
                <w:highlight w:val="lightGray"/>
                <w:lang w:val="da-DK"/>
                <w:rPrChange w:id="44" w:author="Siddharth Rao Jagadam" w:date="2025-07-31T14:54:00Z" w16du:dateUtc="2025-07-31T09:24:00Z">
                  <w:rPr>
                    <w:sz w:val="10"/>
                    <w:szCs w:val="10"/>
                    <w:lang w:val="da-DK"/>
                  </w:rPr>
                </w:rPrChange>
              </w:rPr>
            </w:pPr>
          </w:p>
          <w:p w14:paraId="563E5198" w14:textId="77777777" w:rsidR="000368D7" w:rsidRPr="00092FF5" w:rsidRDefault="000368D7" w:rsidP="000368D7">
            <w:pPr>
              <w:pStyle w:val="TableParagraph"/>
              <w:jc w:val="right"/>
              <w:rPr>
                <w:rFonts w:eastAsiaTheme="minorHAnsi"/>
                <w:highlight w:val="lightGray"/>
                <w:lang w:val="da-DK" w:bidi="hi-IN"/>
                <w:rPrChange w:id="45" w:author="Siddharth Rao Jagadam" w:date="2025-07-31T14:54:00Z" w16du:dateUtc="2025-07-31T09:24:00Z">
                  <w:rPr>
                    <w:rFonts w:eastAsiaTheme="minorHAnsi"/>
                    <w:lang w:val="da-DK" w:bidi="hi-IN"/>
                  </w:rPr>
                </w:rPrChange>
              </w:rPr>
            </w:pPr>
            <w:r w:rsidRPr="00092FF5">
              <w:rPr>
                <w:rFonts w:eastAsiaTheme="minorHAnsi"/>
                <w:highlight w:val="lightGray"/>
                <w:lang w:val="da-DK" w:bidi="hi-IN"/>
                <w:rPrChange w:id="46" w:author="Siddharth Rao Jagadam" w:date="2025-07-31T14:54:00Z" w16du:dateUtc="2025-07-31T09:24:00Z">
                  <w:rPr>
                    <w:rFonts w:eastAsiaTheme="minorHAnsi"/>
                    <w:lang w:val="da-DK" w:bidi="hi-IN"/>
                  </w:rPr>
                </w:rPrChange>
              </w:rPr>
              <w:t>Fingergreb</w:t>
            </w:r>
          </w:p>
          <w:p w14:paraId="2FCD0A76" w14:textId="77777777" w:rsidR="000368D7" w:rsidRPr="00092FF5" w:rsidRDefault="000368D7" w:rsidP="000368D7">
            <w:pPr>
              <w:pStyle w:val="TableParagraph"/>
              <w:jc w:val="right"/>
              <w:rPr>
                <w:sz w:val="12"/>
                <w:szCs w:val="12"/>
                <w:highlight w:val="lightGray"/>
                <w:lang w:val="da-DK"/>
                <w:rPrChange w:id="47" w:author="Siddharth Rao Jagadam" w:date="2025-07-31T14:54:00Z" w16du:dateUtc="2025-07-31T09:24:00Z">
                  <w:rPr>
                    <w:sz w:val="12"/>
                    <w:szCs w:val="12"/>
                    <w:lang w:val="da-DK"/>
                  </w:rPr>
                </w:rPrChange>
              </w:rPr>
            </w:pPr>
          </w:p>
          <w:p w14:paraId="68172D54" w14:textId="77777777" w:rsidR="000368D7" w:rsidRPr="00092FF5" w:rsidRDefault="000368D7" w:rsidP="000368D7">
            <w:pPr>
              <w:pStyle w:val="TableParagraph"/>
              <w:jc w:val="right"/>
              <w:rPr>
                <w:highlight w:val="lightGray"/>
                <w:lang w:val="da-DK"/>
                <w:rPrChange w:id="48" w:author="Siddharth Rao Jagadam" w:date="2025-07-31T14:54:00Z" w16du:dateUtc="2025-07-31T09:24:00Z">
                  <w:rPr>
                    <w:lang w:val="da-DK"/>
                  </w:rPr>
                </w:rPrChange>
              </w:rPr>
            </w:pPr>
            <w:r w:rsidRPr="00092FF5">
              <w:rPr>
                <w:rFonts w:eastAsiaTheme="minorHAnsi"/>
                <w:highlight w:val="lightGray"/>
                <w:lang w:val="da-DK" w:bidi="hi-IN"/>
                <w:rPrChange w:id="49" w:author="Siddharth Rao Jagadam" w:date="2025-07-31T14:54:00Z" w16du:dateUtc="2025-07-31T09:24:00Z">
                  <w:rPr>
                    <w:rFonts w:eastAsiaTheme="minorHAnsi"/>
                    <w:lang w:val="da-DK" w:bidi="hi-IN"/>
                  </w:rPr>
                </w:rPrChange>
              </w:rPr>
              <w:t>Sprøjteetiket</w:t>
            </w:r>
            <w:r w:rsidRPr="00092FF5">
              <w:rPr>
                <w:highlight w:val="lightGray"/>
                <w:lang w:val="da-DK"/>
                <w:rPrChange w:id="50" w:author="Siddharth Rao Jagadam" w:date="2025-07-31T14:54:00Z" w16du:dateUtc="2025-07-31T09:24:00Z">
                  <w:rPr>
                    <w:lang w:val="da-DK"/>
                  </w:rPr>
                </w:rPrChange>
              </w:rPr>
              <w:t xml:space="preserve"> </w:t>
            </w:r>
          </w:p>
          <w:p w14:paraId="5C32CEE6" w14:textId="77777777" w:rsidR="000368D7" w:rsidRPr="00092FF5" w:rsidRDefault="000368D7" w:rsidP="000368D7">
            <w:pPr>
              <w:pStyle w:val="TableParagraph"/>
              <w:jc w:val="right"/>
              <w:rPr>
                <w:sz w:val="10"/>
                <w:szCs w:val="10"/>
                <w:highlight w:val="lightGray"/>
                <w:lang w:val="da-DK"/>
                <w:rPrChange w:id="51" w:author="Siddharth Rao Jagadam" w:date="2025-07-31T14:54:00Z" w16du:dateUtc="2025-07-31T09:24:00Z">
                  <w:rPr>
                    <w:sz w:val="10"/>
                    <w:szCs w:val="10"/>
                    <w:lang w:val="da-DK"/>
                  </w:rPr>
                </w:rPrChange>
              </w:rPr>
            </w:pPr>
          </w:p>
          <w:p w14:paraId="2438302A" w14:textId="77777777" w:rsidR="000368D7" w:rsidRPr="00092FF5" w:rsidRDefault="000368D7" w:rsidP="000368D7">
            <w:pPr>
              <w:pStyle w:val="TableParagraph"/>
              <w:jc w:val="right"/>
              <w:rPr>
                <w:sz w:val="10"/>
                <w:szCs w:val="10"/>
                <w:highlight w:val="lightGray"/>
                <w:lang w:val="da-DK"/>
                <w:rPrChange w:id="52" w:author="Siddharth Rao Jagadam" w:date="2025-07-31T14:54:00Z" w16du:dateUtc="2025-07-31T09:24:00Z">
                  <w:rPr>
                    <w:sz w:val="10"/>
                    <w:szCs w:val="10"/>
                    <w:lang w:val="da-DK"/>
                  </w:rPr>
                </w:rPrChange>
              </w:rPr>
            </w:pPr>
          </w:p>
          <w:p w14:paraId="1A9C703C" w14:textId="77777777" w:rsidR="000368D7" w:rsidRPr="00092FF5" w:rsidRDefault="000368D7" w:rsidP="000368D7">
            <w:pPr>
              <w:pStyle w:val="TableParagraph"/>
              <w:jc w:val="right"/>
              <w:rPr>
                <w:highlight w:val="lightGray"/>
                <w:lang w:val="da-DK"/>
                <w:rPrChange w:id="53" w:author="Siddharth Rao Jagadam" w:date="2025-07-31T14:54:00Z" w16du:dateUtc="2025-07-31T09:24:00Z">
                  <w:rPr>
                    <w:lang w:val="da-DK"/>
                  </w:rPr>
                </w:rPrChange>
              </w:rPr>
            </w:pPr>
            <w:r w:rsidRPr="00092FF5">
              <w:rPr>
                <w:rFonts w:eastAsiaTheme="minorHAnsi"/>
                <w:highlight w:val="lightGray"/>
                <w:lang w:val="da-DK" w:bidi="hi-IN"/>
                <w:rPrChange w:id="54" w:author="Siddharth Rao Jagadam" w:date="2025-07-31T14:54:00Z" w16du:dateUtc="2025-07-31T09:24:00Z">
                  <w:rPr>
                    <w:rFonts w:eastAsiaTheme="minorHAnsi"/>
                    <w:lang w:val="da-DK" w:bidi="hi-IN"/>
                  </w:rPr>
                </w:rPrChange>
              </w:rPr>
              <w:t>Sprøjtebeholder</w:t>
            </w:r>
            <w:r w:rsidRPr="00092FF5">
              <w:rPr>
                <w:highlight w:val="lightGray"/>
                <w:lang w:val="da-DK"/>
                <w:rPrChange w:id="55" w:author="Siddharth Rao Jagadam" w:date="2025-07-31T14:54:00Z" w16du:dateUtc="2025-07-31T09:24:00Z">
                  <w:rPr>
                    <w:lang w:val="da-DK"/>
                  </w:rPr>
                </w:rPrChange>
              </w:rPr>
              <w:t xml:space="preserve"> </w:t>
            </w:r>
          </w:p>
          <w:p w14:paraId="7E8A7161" w14:textId="77777777" w:rsidR="000368D7" w:rsidRPr="00092FF5" w:rsidRDefault="000368D7" w:rsidP="000368D7">
            <w:pPr>
              <w:pStyle w:val="TableParagraph"/>
              <w:jc w:val="right"/>
              <w:rPr>
                <w:sz w:val="12"/>
                <w:szCs w:val="12"/>
                <w:highlight w:val="lightGray"/>
                <w:lang w:val="da-DK"/>
                <w:rPrChange w:id="56" w:author="Siddharth Rao Jagadam" w:date="2025-07-31T14:54:00Z" w16du:dateUtc="2025-07-31T09:24:00Z">
                  <w:rPr>
                    <w:sz w:val="12"/>
                    <w:szCs w:val="12"/>
                    <w:lang w:val="da-DK"/>
                  </w:rPr>
                </w:rPrChange>
              </w:rPr>
            </w:pPr>
          </w:p>
          <w:p w14:paraId="202C904C" w14:textId="77777777" w:rsidR="000368D7" w:rsidRPr="00092FF5" w:rsidRDefault="000368D7" w:rsidP="000368D7">
            <w:pPr>
              <w:pStyle w:val="TableParagraph"/>
              <w:jc w:val="right"/>
              <w:rPr>
                <w:sz w:val="20"/>
                <w:szCs w:val="20"/>
                <w:highlight w:val="lightGray"/>
                <w:lang w:val="da-DK"/>
                <w:rPrChange w:id="57" w:author="Siddharth Rao Jagadam" w:date="2025-07-31T14:54:00Z" w16du:dateUtc="2025-07-31T09:24:00Z">
                  <w:rPr>
                    <w:sz w:val="20"/>
                    <w:szCs w:val="20"/>
                    <w:lang w:val="da-DK"/>
                  </w:rPr>
                </w:rPrChange>
              </w:rPr>
            </w:pPr>
            <w:r w:rsidRPr="00092FF5">
              <w:rPr>
                <w:rFonts w:eastAsiaTheme="minorHAnsi"/>
                <w:sz w:val="20"/>
                <w:szCs w:val="20"/>
                <w:highlight w:val="lightGray"/>
                <w:lang w:val="da-DK" w:bidi="hi-IN"/>
                <w:rPrChange w:id="58" w:author="Siddharth Rao Jagadam" w:date="2025-07-31T14:54:00Z" w16du:dateUtc="2025-07-31T09:24:00Z">
                  <w:rPr>
                    <w:rFonts w:eastAsiaTheme="minorHAnsi"/>
                    <w:sz w:val="20"/>
                    <w:szCs w:val="20"/>
                    <w:lang w:val="da-DK" w:bidi="hi-IN"/>
                  </w:rPr>
                </w:rPrChange>
              </w:rPr>
              <w:t>Afskærmningsanordning</w:t>
            </w:r>
            <w:r w:rsidRPr="00092FF5">
              <w:rPr>
                <w:sz w:val="20"/>
                <w:szCs w:val="20"/>
                <w:highlight w:val="lightGray"/>
                <w:lang w:val="da-DK"/>
                <w:rPrChange w:id="59" w:author="Siddharth Rao Jagadam" w:date="2025-07-31T14:54:00Z" w16du:dateUtc="2025-07-31T09:24:00Z">
                  <w:rPr>
                    <w:sz w:val="20"/>
                    <w:szCs w:val="20"/>
                    <w:lang w:val="da-DK"/>
                  </w:rPr>
                </w:rPrChange>
              </w:rPr>
              <w:t xml:space="preserve"> </w:t>
            </w:r>
          </w:p>
          <w:p w14:paraId="68A88966" w14:textId="77777777" w:rsidR="000368D7" w:rsidRPr="00092FF5" w:rsidRDefault="000368D7" w:rsidP="000368D7">
            <w:pPr>
              <w:widowControl/>
              <w:adjustRightInd w:val="0"/>
              <w:jc w:val="right"/>
              <w:rPr>
                <w:rFonts w:eastAsiaTheme="minorHAnsi"/>
                <w:highlight w:val="lightGray"/>
                <w:lang w:val="da-DK" w:bidi="hi-IN"/>
                <w:rPrChange w:id="60" w:author="Siddharth Rao Jagadam" w:date="2025-07-31T14:54:00Z" w16du:dateUtc="2025-07-31T09:24:00Z">
                  <w:rPr>
                    <w:rFonts w:eastAsiaTheme="minorHAnsi"/>
                    <w:lang w:val="da-DK" w:bidi="hi-IN"/>
                  </w:rPr>
                </w:rPrChange>
              </w:rPr>
            </w:pPr>
          </w:p>
          <w:p w14:paraId="24AC0D6F" w14:textId="77777777" w:rsidR="000368D7" w:rsidRPr="00092FF5" w:rsidRDefault="000368D7" w:rsidP="000368D7">
            <w:pPr>
              <w:widowControl/>
              <w:adjustRightInd w:val="0"/>
              <w:jc w:val="right"/>
              <w:rPr>
                <w:rFonts w:eastAsiaTheme="minorHAnsi"/>
                <w:highlight w:val="lightGray"/>
                <w:lang w:val="da-DK" w:bidi="hi-IN"/>
                <w:rPrChange w:id="61" w:author="Siddharth Rao Jagadam" w:date="2025-07-31T14:54:00Z" w16du:dateUtc="2025-07-31T09:24:00Z">
                  <w:rPr>
                    <w:rFonts w:eastAsiaTheme="minorHAnsi"/>
                    <w:lang w:val="da-DK" w:bidi="hi-IN"/>
                  </w:rPr>
                </w:rPrChange>
              </w:rPr>
            </w:pPr>
          </w:p>
          <w:p w14:paraId="778C2D11" w14:textId="77777777" w:rsidR="000368D7" w:rsidRPr="00092FF5" w:rsidRDefault="000368D7" w:rsidP="000368D7">
            <w:pPr>
              <w:widowControl/>
              <w:adjustRightInd w:val="0"/>
              <w:jc w:val="right"/>
              <w:rPr>
                <w:rFonts w:eastAsiaTheme="minorHAnsi"/>
                <w:highlight w:val="lightGray"/>
                <w:lang w:val="da-DK" w:bidi="hi-IN"/>
                <w:rPrChange w:id="62" w:author="Siddharth Rao Jagadam" w:date="2025-07-31T14:54:00Z" w16du:dateUtc="2025-07-31T09:24:00Z">
                  <w:rPr>
                    <w:rFonts w:eastAsiaTheme="minorHAnsi"/>
                    <w:lang w:val="da-DK" w:bidi="hi-IN"/>
                  </w:rPr>
                </w:rPrChange>
              </w:rPr>
            </w:pPr>
            <w:r w:rsidRPr="00092FF5">
              <w:rPr>
                <w:rFonts w:eastAsiaTheme="minorHAnsi"/>
                <w:highlight w:val="lightGray"/>
                <w:lang w:val="da-DK" w:bidi="hi-IN"/>
                <w:rPrChange w:id="63" w:author="Siddharth Rao Jagadam" w:date="2025-07-31T14:54:00Z" w16du:dateUtc="2025-07-31T09:24:00Z">
                  <w:rPr>
                    <w:rFonts w:eastAsiaTheme="minorHAnsi"/>
                    <w:lang w:val="da-DK" w:bidi="hi-IN"/>
                  </w:rPr>
                </w:rPrChange>
              </w:rPr>
              <w:t>Fjeder i</w:t>
            </w:r>
          </w:p>
          <w:p w14:paraId="57A9EBE5" w14:textId="77777777" w:rsidR="000368D7" w:rsidRPr="00092FF5" w:rsidRDefault="000368D7" w:rsidP="000368D7">
            <w:pPr>
              <w:pStyle w:val="TableParagraph"/>
              <w:jc w:val="right"/>
              <w:rPr>
                <w:sz w:val="20"/>
                <w:szCs w:val="20"/>
                <w:highlight w:val="lightGray"/>
                <w:lang w:val="da-DK"/>
                <w:rPrChange w:id="64" w:author="Siddharth Rao Jagadam" w:date="2025-07-31T14:54:00Z" w16du:dateUtc="2025-07-31T09:24:00Z">
                  <w:rPr>
                    <w:sz w:val="20"/>
                    <w:szCs w:val="20"/>
                    <w:lang w:val="da-DK"/>
                  </w:rPr>
                </w:rPrChange>
              </w:rPr>
            </w:pPr>
            <w:r w:rsidRPr="00092FF5">
              <w:rPr>
                <w:rFonts w:eastAsiaTheme="minorHAnsi"/>
                <w:sz w:val="20"/>
                <w:szCs w:val="20"/>
                <w:highlight w:val="lightGray"/>
                <w:lang w:val="da-DK" w:bidi="hi-IN"/>
                <w:rPrChange w:id="65" w:author="Siddharth Rao Jagadam" w:date="2025-07-31T14:54:00Z" w16du:dateUtc="2025-07-31T09:24:00Z">
                  <w:rPr>
                    <w:rFonts w:eastAsiaTheme="minorHAnsi"/>
                    <w:sz w:val="20"/>
                    <w:szCs w:val="20"/>
                    <w:lang w:val="da-DK" w:bidi="hi-IN"/>
                  </w:rPr>
                </w:rPrChange>
              </w:rPr>
              <w:t>afskærmningsanordningen</w:t>
            </w:r>
            <w:r w:rsidRPr="00092FF5">
              <w:rPr>
                <w:sz w:val="20"/>
                <w:szCs w:val="20"/>
                <w:highlight w:val="lightGray"/>
                <w:lang w:val="da-DK"/>
                <w:rPrChange w:id="66" w:author="Siddharth Rao Jagadam" w:date="2025-07-31T14:54:00Z" w16du:dateUtc="2025-07-31T09:24:00Z">
                  <w:rPr>
                    <w:sz w:val="20"/>
                    <w:szCs w:val="20"/>
                    <w:lang w:val="da-DK"/>
                  </w:rPr>
                </w:rPrChange>
              </w:rPr>
              <w:t xml:space="preserve"> </w:t>
            </w:r>
          </w:p>
          <w:p w14:paraId="2CCBA0CF" w14:textId="77777777" w:rsidR="000368D7" w:rsidRPr="00092FF5" w:rsidRDefault="000368D7" w:rsidP="000368D7">
            <w:pPr>
              <w:pStyle w:val="TableParagraph"/>
              <w:jc w:val="right"/>
              <w:rPr>
                <w:highlight w:val="lightGray"/>
                <w:lang w:val="da-DK"/>
                <w:rPrChange w:id="67" w:author="Siddharth Rao Jagadam" w:date="2025-07-31T14:54:00Z" w16du:dateUtc="2025-07-31T09:24:00Z">
                  <w:rPr>
                    <w:lang w:val="da-DK"/>
                  </w:rPr>
                </w:rPrChange>
              </w:rPr>
            </w:pPr>
          </w:p>
          <w:p w14:paraId="1FFF401D" w14:textId="10D26CAC" w:rsidR="00C16944" w:rsidRPr="00092FF5" w:rsidRDefault="00C16944" w:rsidP="00C16944">
            <w:pPr>
              <w:widowControl/>
              <w:adjustRightInd w:val="0"/>
              <w:jc w:val="right"/>
              <w:rPr>
                <w:rFonts w:eastAsiaTheme="minorHAnsi"/>
                <w:highlight w:val="lightGray"/>
                <w:lang w:bidi="hi-IN"/>
                <w:rPrChange w:id="68" w:author="Siddharth Rao Jagadam" w:date="2025-07-31T14:54:00Z" w16du:dateUtc="2025-07-31T09:24:00Z">
                  <w:rPr>
                    <w:rFonts w:eastAsiaTheme="minorHAnsi"/>
                    <w:lang w:bidi="hi-IN"/>
                  </w:rPr>
                </w:rPrChange>
              </w:rPr>
            </w:pPr>
            <w:proofErr w:type="spellStart"/>
            <w:r w:rsidRPr="00092FF5">
              <w:rPr>
                <w:rFonts w:eastAsiaTheme="minorHAnsi"/>
                <w:highlight w:val="lightGray"/>
                <w:lang w:bidi="hi-IN"/>
                <w:rPrChange w:id="69" w:author="Siddharth Rao Jagadam" w:date="2025-07-31T14:54:00Z" w16du:dateUtc="2025-07-31T09:24:00Z">
                  <w:rPr>
                    <w:rFonts w:eastAsiaTheme="minorHAnsi"/>
                    <w:lang w:bidi="hi-IN"/>
                  </w:rPr>
                </w:rPrChange>
              </w:rPr>
              <w:t>G</w:t>
            </w:r>
            <w:r w:rsidR="006745DB" w:rsidRPr="00092FF5">
              <w:rPr>
                <w:rFonts w:eastAsiaTheme="minorHAnsi"/>
                <w:highlight w:val="lightGray"/>
                <w:lang w:bidi="hi-IN"/>
                <w:rPrChange w:id="70" w:author="Siddharth Rao Jagadam" w:date="2025-07-31T14:54:00Z" w16du:dateUtc="2025-07-31T09:24:00Z">
                  <w:rPr>
                    <w:rFonts w:eastAsiaTheme="minorHAnsi"/>
                    <w:lang w:bidi="hi-IN"/>
                  </w:rPr>
                </w:rPrChange>
              </w:rPr>
              <w:t>rå</w:t>
            </w:r>
            <w:proofErr w:type="spellEnd"/>
            <w:r w:rsidR="006745DB" w:rsidRPr="00092FF5">
              <w:rPr>
                <w:rFonts w:eastAsiaTheme="minorHAnsi"/>
                <w:highlight w:val="lightGray"/>
                <w:lang w:bidi="hi-IN"/>
                <w:rPrChange w:id="71" w:author="Siddharth Rao Jagadam" w:date="2025-07-31T14:54:00Z" w16du:dateUtc="2025-07-31T09:24:00Z">
                  <w:rPr>
                    <w:rFonts w:eastAsiaTheme="minorHAnsi"/>
                    <w:lang w:bidi="hi-IN"/>
                  </w:rPr>
                </w:rPrChange>
              </w:rPr>
              <w:t xml:space="preserve"> </w:t>
            </w:r>
            <w:proofErr w:type="spellStart"/>
            <w:r w:rsidR="006745DB" w:rsidRPr="00092FF5">
              <w:rPr>
                <w:rFonts w:eastAsiaTheme="minorHAnsi"/>
                <w:highlight w:val="lightGray"/>
                <w:lang w:bidi="hi-IN"/>
                <w:rPrChange w:id="72" w:author="Siddharth Rao Jagadam" w:date="2025-07-31T14:54:00Z" w16du:dateUtc="2025-07-31T09:24:00Z">
                  <w:rPr>
                    <w:rFonts w:eastAsiaTheme="minorHAnsi"/>
                    <w:lang w:bidi="hi-IN"/>
                  </w:rPr>
                </w:rPrChange>
              </w:rPr>
              <w:t>ka</w:t>
            </w:r>
            <w:r w:rsidRPr="00092FF5">
              <w:rPr>
                <w:rFonts w:eastAsiaTheme="minorHAnsi"/>
                <w:highlight w:val="lightGray"/>
                <w:lang w:bidi="hi-IN"/>
                <w:rPrChange w:id="73" w:author="Siddharth Rao Jagadam" w:date="2025-07-31T14:54:00Z" w16du:dateUtc="2025-07-31T09:24:00Z">
                  <w:rPr>
                    <w:rFonts w:eastAsiaTheme="minorHAnsi"/>
                    <w:lang w:bidi="hi-IN"/>
                  </w:rPr>
                </w:rPrChange>
              </w:rPr>
              <w:t>nylehætte</w:t>
            </w:r>
            <w:proofErr w:type="spellEnd"/>
          </w:p>
          <w:p w14:paraId="5E2193EA" w14:textId="1E4B6E7B" w:rsidR="000368D7" w:rsidRPr="00092FF5" w:rsidRDefault="00C16944" w:rsidP="00C16944">
            <w:pPr>
              <w:widowControl/>
              <w:adjustRightInd w:val="0"/>
              <w:jc w:val="right"/>
              <w:rPr>
                <w:rFonts w:eastAsiaTheme="minorHAnsi"/>
                <w:highlight w:val="lightGray"/>
                <w:lang w:bidi="hi-IN"/>
                <w:rPrChange w:id="74" w:author="Siddharth Rao Jagadam" w:date="2025-07-31T14:54:00Z" w16du:dateUtc="2025-07-31T09:24:00Z">
                  <w:rPr>
                    <w:rFonts w:eastAsiaTheme="minorHAnsi"/>
                    <w:lang w:bidi="hi-IN"/>
                  </w:rPr>
                </w:rPrChange>
              </w:rPr>
            </w:pPr>
            <w:proofErr w:type="spellStart"/>
            <w:r w:rsidRPr="00092FF5">
              <w:rPr>
                <w:rFonts w:eastAsiaTheme="minorHAnsi"/>
                <w:highlight w:val="lightGray"/>
                <w:lang w:bidi="hi-IN"/>
                <w:rPrChange w:id="75" w:author="Siddharth Rao Jagadam" w:date="2025-07-31T14:54:00Z" w16du:dateUtc="2025-07-31T09:24:00Z">
                  <w:rPr>
                    <w:rFonts w:eastAsiaTheme="minorHAnsi"/>
                    <w:lang w:bidi="hi-IN"/>
                  </w:rPr>
                </w:rPrChange>
              </w:rPr>
              <w:t>påmonteret</w:t>
            </w:r>
            <w:proofErr w:type="spellEnd"/>
          </w:p>
        </w:tc>
        <w:tc>
          <w:tcPr>
            <w:tcW w:w="1340" w:type="pct"/>
            <w:tcBorders>
              <w:left w:val="nil"/>
              <w:right w:val="single" w:sz="4" w:space="0" w:color="auto"/>
            </w:tcBorders>
          </w:tcPr>
          <w:p w14:paraId="49346B66" w14:textId="77777777" w:rsidR="000368D7" w:rsidRPr="00092FF5" w:rsidRDefault="008B468B" w:rsidP="00FB1035">
            <w:pPr>
              <w:spacing w:before="120" w:after="120"/>
              <w:rPr>
                <w:sz w:val="21"/>
                <w:highlight w:val="lightGray"/>
                <w:rPrChange w:id="76" w:author="Siddharth Rao Jagadam" w:date="2025-07-31T14:54:00Z" w16du:dateUtc="2025-07-31T09:24:00Z">
                  <w:rPr>
                    <w:sz w:val="21"/>
                  </w:rPr>
                </w:rPrChange>
              </w:rPr>
            </w:pPr>
            <w:r w:rsidRPr="00092FF5">
              <w:rPr>
                <w:noProof/>
                <w:sz w:val="21"/>
                <w:highlight w:val="lightGray"/>
                <w:lang w:val="en-IN" w:eastAsia="en-IN"/>
                <w:rPrChange w:id="77" w:author="Siddharth Rao Jagadam" w:date="2025-07-31T14:54:00Z" w16du:dateUtc="2025-07-31T09:24:00Z">
                  <w:rPr>
                    <w:noProof/>
                    <w:sz w:val="21"/>
                    <w:lang w:val="en-IN" w:eastAsia="en-IN"/>
                  </w:rPr>
                </w:rPrChange>
              </w:rPr>
              <w:drawing>
                <wp:inline distT="0" distB="0" distL="0" distR="0" wp14:anchorId="54E1D8E5" wp14:editId="774A9E9B">
                  <wp:extent cx="1356297" cy="451273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9558" cy="4556854"/>
                          </a:xfrm>
                          <a:prstGeom prst="rect">
                            <a:avLst/>
                          </a:prstGeom>
                          <a:noFill/>
                          <a:ln>
                            <a:noFill/>
                          </a:ln>
                        </pic:spPr>
                      </pic:pic>
                    </a:graphicData>
                  </a:graphic>
                </wp:inline>
              </w:drawing>
            </w:r>
          </w:p>
        </w:tc>
        <w:tc>
          <w:tcPr>
            <w:tcW w:w="1248" w:type="pct"/>
            <w:tcBorders>
              <w:left w:val="single" w:sz="4" w:space="0" w:color="auto"/>
              <w:right w:val="nil"/>
            </w:tcBorders>
          </w:tcPr>
          <w:p w14:paraId="7B08F767" w14:textId="77777777" w:rsidR="000368D7" w:rsidRPr="00092FF5" w:rsidRDefault="008B468B" w:rsidP="00FB1035">
            <w:pPr>
              <w:spacing w:before="120" w:after="120"/>
              <w:rPr>
                <w:sz w:val="21"/>
                <w:highlight w:val="lightGray"/>
                <w:rPrChange w:id="78" w:author="Siddharth Rao Jagadam" w:date="2025-07-31T14:54:00Z" w16du:dateUtc="2025-07-31T09:24:00Z">
                  <w:rPr>
                    <w:sz w:val="21"/>
                  </w:rPr>
                </w:rPrChange>
              </w:rPr>
            </w:pPr>
            <w:r w:rsidRPr="00092FF5">
              <w:rPr>
                <w:noProof/>
                <w:sz w:val="21"/>
                <w:highlight w:val="lightGray"/>
                <w:lang w:val="en-IN" w:eastAsia="en-IN"/>
                <w:rPrChange w:id="79" w:author="Siddharth Rao Jagadam" w:date="2025-07-31T14:54:00Z" w16du:dateUtc="2025-07-31T09:24:00Z">
                  <w:rPr>
                    <w:noProof/>
                    <w:sz w:val="21"/>
                    <w:lang w:val="en-IN" w:eastAsia="en-IN"/>
                  </w:rPr>
                </w:rPrChange>
              </w:rPr>
              <w:drawing>
                <wp:inline distT="0" distB="0" distL="0" distR="0" wp14:anchorId="04B3A336" wp14:editId="7A890EAD">
                  <wp:extent cx="1333437" cy="4512310"/>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43189" cy="4545311"/>
                          </a:xfrm>
                          <a:prstGeom prst="rect">
                            <a:avLst/>
                          </a:prstGeom>
                          <a:noFill/>
                          <a:ln>
                            <a:noFill/>
                          </a:ln>
                        </pic:spPr>
                      </pic:pic>
                    </a:graphicData>
                  </a:graphic>
                </wp:inline>
              </w:drawing>
            </w:r>
          </w:p>
        </w:tc>
        <w:tc>
          <w:tcPr>
            <w:tcW w:w="1152" w:type="pct"/>
            <w:tcBorders>
              <w:left w:val="nil"/>
            </w:tcBorders>
          </w:tcPr>
          <w:p w14:paraId="220811F9" w14:textId="77777777" w:rsidR="000368D7" w:rsidRPr="00092FF5" w:rsidRDefault="000368D7" w:rsidP="00A244D6">
            <w:pPr>
              <w:rPr>
                <w:sz w:val="10"/>
                <w:szCs w:val="10"/>
                <w:highlight w:val="lightGray"/>
                <w:rPrChange w:id="80" w:author="Siddharth Rao Jagadam" w:date="2025-07-31T14:54:00Z" w16du:dateUtc="2025-07-31T09:24:00Z">
                  <w:rPr>
                    <w:sz w:val="10"/>
                    <w:szCs w:val="10"/>
                  </w:rPr>
                </w:rPrChange>
              </w:rPr>
            </w:pPr>
          </w:p>
          <w:p w14:paraId="2AA63222" w14:textId="77777777" w:rsidR="000368D7" w:rsidRPr="00092FF5" w:rsidRDefault="000368D7" w:rsidP="00A244D6">
            <w:pPr>
              <w:pStyle w:val="TableParagraph"/>
              <w:rPr>
                <w:highlight w:val="lightGray"/>
                <w:lang w:val="da-DK"/>
                <w:rPrChange w:id="81" w:author="Siddharth Rao Jagadam" w:date="2025-07-31T14:54:00Z" w16du:dateUtc="2025-07-31T09:24:00Z">
                  <w:rPr>
                    <w:lang w:val="da-DK"/>
                  </w:rPr>
                </w:rPrChange>
              </w:rPr>
            </w:pPr>
            <w:r w:rsidRPr="00092FF5">
              <w:rPr>
                <w:rFonts w:eastAsiaTheme="minorHAnsi"/>
                <w:highlight w:val="lightGray"/>
                <w:lang w:val="da-DK" w:bidi="hi-IN"/>
                <w:rPrChange w:id="82" w:author="Siddharth Rao Jagadam" w:date="2025-07-31T14:54:00Z" w16du:dateUtc="2025-07-31T09:24:00Z">
                  <w:rPr>
                    <w:rFonts w:eastAsiaTheme="minorHAnsi"/>
                    <w:lang w:val="da-DK" w:bidi="hi-IN"/>
                  </w:rPr>
                </w:rPrChange>
              </w:rPr>
              <w:t>Brugt stempel</w:t>
            </w:r>
            <w:r w:rsidRPr="00092FF5">
              <w:rPr>
                <w:highlight w:val="lightGray"/>
                <w:lang w:val="da-DK"/>
                <w:rPrChange w:id="83" w:author="Siddharth Rao Jagadam" w:date="2025-07-31T14:54:00Z" w16du:dateUtc="2025-07-31T09:24:00Z">
                  <w:rPr>
                    <w:lang w:val="da-DK"/>
                  </w:rPr>
                </w:rPrChange>
              </w:rPr>
              <w:t xml:space="preserve"> </w:t>
            </w:r>
          </w:p>
          <w:p w14:paraId="44DE106D" w14:textId="77777777" w:rsidR="000368D7" w:rsidRPr="00092FF5" w:rsidRDefault="000368D7" w:rsidP="00A244D6">
            <w:pPr>
              <w:pStyle w:val="TableParagraph"/>
              <w:rPr>
                <w:highlight w:val="lightGray"/>
                <w:lang w:val="da-DK"/>
                <w:rPrChange w:id="84" w:author="Siddharth Rao Jagadam" w:date="2025-07-31T14:54:00Z" w16du:dateUtc="2025-07-31T09:24:00Z">
                  <w:rPr>
                    <w:lang w:val="da-DK"/>
                  </w:rPr>
                </w:rPrChange>
              </w:rPr>
            </w:pPr>
          </w:p>
          <w:p w14:paraId="162909C8" w14:textId="77777777" w:rsidR="009F4EB6" w:rsidRPr="00092FF5" w:rsidRDefault="009F4EB6" w:rsidP="00A244D6">
            <w:pPr>
              <w:pStyle w:val="TableParagraph"/>
              <w:rPr>
                <w:highlight w:val="lightGray"/>
                <w:lang w:val="da-DK"/>
                <w:rPrChange w:id="85" w:author="Siddharth Rao Jagadam" w:date="2025-07-31T14:54:00Z" w16du:dateUtc="2025-07-31T09:24:00Z">
                  <w:rPr>
                    <w:lang w:val="da-DK"/>
                  </w:rPr>
                </w:rPrChange>
              </w:rPr>
            </w:pPr>
          </w:p>
          <w:p w14:paraId="3F68EB83" w14:textId="77777777" w:rsidR="009F4EB6" w:rsidRPr="00092FF5" w:rsidRDefault="009F4EB6" w:rsidP="00A244D6">
            <w:pPr>
              <w:pStyle w:val="TableParagraph"/>
              <w:rPr>
                <w:highlight w:val="lightGray"/>
                <w:lang w:val="da-DK"/>
                <w:rPrChange w:id="86" w:author="Siddharth Rao Jagadam" w:date="2025-07-31T14:54:00Z" w16du:dateUtc="2025-07-31T09:24:00Z">
                  <w:rPr>
                    <w:lang w:val="da-DK"/>
                  </w:rPr>
                </w:rPrChange>
              </w:rPr>
            </w:pPr>
          </w:p>
          <w:p w14:paraId="371FE0B9" w14:textId="77777777" w:rsidR="00084517" w:rsidRPr="00092FF5" w:rsidRDefault="00084517" w:rsidP="00A244D6">
            <w:pPr>
              <w:pStyle w:val="TableParagraph"/>
              <w:rPr>
                <w:highlight w:val="lightGray"/>
                <w:lang w:val="da-DK"/>
                <w:rPrChange w:id="87" w:author="Siddharth Rao Jagadam" w:date="2025-07-31T14:54:00Z" w16du:dateUtc="2025-07-31T09:24:00Z">
                  <w:rPr>
                    <w:lang w:val="da-DK"/>
                  </w:rPr>
                </w:rPrChange>
              </w:rPr>
            </w:pPr>
          </w:p>
          <w:p w14:paraId="5CFCF4C5" w14:textId="77777777" w:rsidR="00084517" w:rsidRPr="00092FF5" w:rsidRDefault="00084517" w:rsidP="00A244D6">
            <w:pPr>
              <w:pStyle w:val="TableParagraph"/>
              <w:rPr>
                <w:sz w:val="16"/>
                <w:szCs w:val="16"/>
                <w:highlight w:val="lightGray"/>
                <w:lang w:val="da-DK"/>
                <w:rPrChange w:id="88" w:author="Siddharth Rao Jagadam" w:date="2025-07-31T14:54:00Z" w16du:dateUtc="2025-07-31T09:24:00Z">
                  <w:rPr>
                    <w:sz w:val="16"/>
                    <w:szCs w:val="16"/>
                    <w:lang w:val="da-DK"/>
                  </w:rPr>
                </w:rPrChange>
              </w:rPr>
            </w:pPr>
          </w:p>
          <w:p w14:paraId="6F47020E" w14:textId="77777777" w:rsidR="000368D7" w:rsidRPr="00092FF5" w:rsidRDefault="000368D7" w:rsidP="00A244D6">
            <w:pPr>
              <w:pStyle w:val="TableParagraph"/>
              <w:rPr>
                <w:highlight w:val="lightGray"/>
                <w:lang w:val="da-DK"/>
                <w:rPrChange w:id="89" w:author="Siddharth Rao Jagadam" w:date="2025-07-31T14:54:00Z" w16du:dateUtc="2025-07-31T09:24:00Z">
                  <w:rPr>
                    <w:lang w:val="da-DK"/>
                  </w:rPr>
                </w:rPrChange>
              </w:rPr>
            </w:pPr>
            <w:r w:rsidRPr="00092FF5">
              <w:rPr>
                <w:rFonts w:eastAsiaTheme="minorHAnsi"/>
                <w:highlight w:val="lightGray"/>
                <w:lang w:val="da-DK" w:bidi="hi-IN"/>
                <w:rPrChange w:id="90" w:author="Siddharth Rao Jagadam" w:date="2025-07-31T14:54:00Z" w16du:dateUtc="2025-07-31T09:24:00Z">
                  <w:rPr>
                    <w:rFonts w:eastAsiaTheme="minorHAnsi"/>
                    <w:lang w:val="da-DK" w:bidi="hi-IN"/>
                  </w:rPr>
                </w:rPrChange>
              </w:rPr>
              <w:t>Sprøjteetiket</w:t>
            </w:r>
            <w:r w:rsidRPr="00092FF5">
              <w:rPr>
                <w:highlight w:val="lightGray"/>
                <w:lang w:val="da-DK"/>
                <w:rPrChange w:id="91" w:author="Siddharth Rao Jagadam" w:date="2025-07-31T14:54:00Z" w16du:dateUtc="2025-07-31T09:24:00Z">
                  <w:rPr>
                    <w:lang w:val="da-DK"/>
                  </w:rPr>
                </w:rPrChange>
              </w:rPr>
              <w:t xml:space="preserve"> </w:t>
            </w:r>
          </w:p>
          <w:p w14:paraId="1226C0C9" w14:textId="77777777" w:rsidR="000368D7" w:rsidRPr="00092FF5" w:rsidRDefault="000368D7" w:rsidP="00A244D6">
            <w:pPr>
              <w:pStyle w:val="TableParagraph"/>
              <w:rPr>
                <w:highlight w:val="lightGray"/>
                <w:lang w:val="da-DK"/>
                <w:rPrChange w:id="92" w:author="Siddharth Rao Jagadam" w:date="2025-07-31T14:54:00Z" w16du:dateUtc="2025-07-31T09:24:00Z">
                  <w:rPr>
                    <w:lang w:val="da-DK"/>
                  </w:rPr>
                </w:rPrChange>
              </w:rPr>
            </w:pPr>
          </w:p>
          <w:p w14:paraId="73BE8F7F" w14:textId="77777777" w:rsidR="009F4EB6" w:rsidRPr="00092FF5" w:rsidRDefault="009F4EB6" w:rsidP="00A244D6">
            <w:pPr>
              <w:pStyle w:val="TableParagraph"/>
              <w:rPr>
                <w:highlight w:val="lightGray"/>
                <w:lang w:val="da-DK"/>
                <w:rPrChange w:id="93" w:author="Siddharth Rao Jagadam" w:date="2025-07-31T14:54:00Z" w16du:dateUtc="2025-07-31T09:24:00Z">
                  <w:rPr>
                    <w:lang w:val="da-DK"/>
                  </w:rPr>
                </w:rPrChange>
              </w:rPr>
            </w:pPr>
          </w:p>
          <w:p w14:paraId="7093E8FB" w14:textId="77777777" w:rsidR="000368D7" w:rsidRPr="00092FF5" w:rsidRDefault="000368D7" w:rsidP="000368D7">
            <w:pPr>
              <w:widowControl/>
              <w:adjustRightInd w:val="0"/>
              <w:rPr>
                <w:rFonts w:eastAsiaTheme="minorHAnsi"/>
                <w:highlight w:val="lightGray"/>
                <w:lang w:val="da-DK" w:bidi="hi-IN"/>
                <w:rPrChange w:id="94" w:author="Siddharth Rao Jagadam" w:date="2025-07-31T14:54:00Z" w16du:dateUtc="2025-07-31T09:24:00Z">
                  <w:rPr>
                    <w:rFonts w:eastAsiaTheme="minorHAnsi"/>
                    <w:lang w:val="da-DK" w:bidi="hi-IN"/>
                  </w:rPr>
                </w:rPrChange>
              </w:rPr>
            </w:pPr>
            <w:r w:rsidRPr="00092FF5">
              <w:rPr>
                <w:rFonts w:eastAsiaTheme="minorHAnsi"/>
                <w:highlight w:val="lightGray"/>
                <w:lang w:val="da-DK" w:bidi="hi-IN"/>
                <w:rPrChange w:id="95" w:author="Siddharth Rao Jagadam" w:date="2025-07-31T14:54:00Z" w16du:dateUtc="2025-07-31T09:24:00Z">
                  <w:rPr>
                    <w:rFonts w:eastAsiaTheme="minorHAnsi"/>
                    <w:lang w:val="da-DK" w:bidi="hi-IN"/>
                  </w:rPr>
                </w:rPrChange>
              </w:rPr>
              <w:t>Tom (anvendt)</w:t>
            </w:r>
          </w:p>
          <w:p w14:paraId="755DCA1C" w14:textId="77777777" w:rsidR="000368D7" w:rsidRPr="00092FF5" w:rsidRDefault="000368D7" w:rsidP="000368D7">
            <w:pPr>
              <w:pStyle w:val="TableParagraph"/>
              <w:rPr>
                <w:highlight w:val="lightGray"/>
                <w:lang w:val="da-DK"/>
                <w:rPrChange w:id="96" w:author="Siddharth Rao Jagadam" w:date="2025-07-31T14:54:00Z" w16du:dateUtc="2025-07-31T09:24:00Z">
                  <w:rPr>
                    <w:lang w:val="da-DK"/>
                  </w:rPr>
                </w:rPrChange>
              </w:rPr>
            </w:pPr>
            <w:r w:rsidRPr="00092FF5">
              <w:rPr>
                <w:rFonts w:eastAsiaTheme="minorHAnsi"/>
                <w:highlight w:val="lightGray"/>
                <w:lang w:val="da-DK" w:bidi="hi-IN"/>
                <w:rPrChange w:id="97" w:author="Siddharth Rao Jagadam" w:date="2025-07-31T14:54:00Z" w16du:dateUtc="2025-07-31T09:24:00Z">
                  <w:rPr>
                    <w:rFonts w:eastAsiaTheme="minorHAnsi"/>
                    <w:lang w:val="da-DK" w:bidi="hi-IN"/>
                  </w:rPr>
                </w:rPrChange>
              </w:rPr>
              <w:t>sprøjtebeholder</w:t>
            </w:r>
            <w:r w:rsidRPr="00092FF5">
              <w:rPr>
                <w:highlight w:val="lightGray"/>
                <w:lang w:val="da-DK"/>
                <w:rPrChange w:id="98" w:author="Siddharth Rao Jagadam" w:date="2025-07-31T14:54:00Z" w16du:dateUtc="2025-07-31T09:24:00Z">
                  <w:rPr>
                    <w:lang w:val="da-DK"/>
                  </w:rPr>
                </w:rPrChange>
              </w:rPr>
              <w:t xml:space="preserve"> </w:t>
            </w:r>
          </w:p>
          <w:p w14:paraId="2A1F87CA" w14:textId="77777777" w:rsidR="000368D7" w:rsidRPr="00092FF5" w:rsidRDefault="000368D7" w:rsidP="00A244D6">
            <w:pPr>
              <w:pStyle w:val="TableParagraph"/>
              <w:rPr>
                <w:highlight w:val="lightGray"/>
                <w:lang w:val="da-DK"/>
                <w:rPrChange w:id="99" w:author="Siddharth Rao Jagadam" w:date="2025-07-31T14:54:00Z" w16du:dateUtc="2025-07-31T09:24:00Z">
                  <w:rPr>
                    <w:lang w:val="da-DK"/>
                  </w:rPr>
                </w:rPrChange>
              </w:rPr>
            </w:pPr>
          </w:p>
          <w:p w14:paraId="16A90E5A" w14:textId="77777777" w:rsidR="000368D7" w:rsidRPr="00092FF5" w:rsidRDefault="000368D7" w:rsidP="00A244D6">
            <w:pPr>
              <w:pStyle w:val="TableParagraph"/>
              <w:rPr>
                <w:sz w:val="28"/>
                <w:szCs w:val="28"/>
                <w:highlight w:val="lightGray"/>
                <w:lang w:val="da-DK"/>
                <w:rPrChange w:id="100" w:author="Siddharth Rao Jagadam" w:date="2025-07-31T14:54:00Z" w16du:dateUtc="2025-07-31T09:24:00Z">
                  <w:rPr>
                    <w:sz w:val="28"/>
                    <w:szCs w:val="28"/>
                    <w:lang w:val="da-DK"/>
                  </w:rPr>
                </w:rPrChange>
              </w:rPr>
            </w:pPr>
          </w:p>
          <w:p w14:paraId="6E984E7C" w14:textId="77777777" w:rsidR="00084517" w:rsidRPr="00092FF5" w:rsidRDefault="00084517" w:rsidP="00A244D6">
            <w:pPr>
              <w:pStyle w:val="TableParagraph"/>
              <w:rPr>
                <w:sz w:val="28"/>
                <w:szCs w:val="28"/>
                <w:highlight w:val="lightGray"/>
                <w:lang w:val="da-DK"/>
                <w:rPrChange w:id="101" w:author="Siddharth Rao Jagadam" w:date="2025-07-31T14:54:00Z" w16du:dateUtc="2025-07-31T09:24:00Z">
                  <w:rPr>
                    <w:sz w:val="28"/>
                    <w:szCs w:val="28"/>
                    <w:lang w:val="da-DK"/>
                  </w:rPr>
                </w:rPrChange>
              </w:rPr>
            </w:pPr>
          </w:p>
          <w:p w14:paraId="6407E94D" w14:textId="77777777" w:rsidR="009F4EB6" w:rsidRPr="00092FF5" w:rsidRDefault="009F4EB6" w:rsidP="00A244D6">
            <w:pPr>
              <w:pStyle w:val="TableParagraph"/>
              <w:rPr>
                <w:sz w:val="24"/>
                <w:szCs w:val="24"/>
                <w:highlight w:val="lightGray"/>
                <w:lang w:val="da-DK"/>
                <w:rPrChange w:id="102" w:author="Siddharth Rao Jagadam" w:date="2025-07-31T14:54:00Z" w16du:dateUtc="2025-07-31T09:24:00Z">
                  <w:rPr>
                    <w:sz w:val="24"/>
                    <w:szCs w:val="24"/>
                    <w:lang w:val="da-DK"/>
                  </w:rPr>
                </w:rPrChange>
              </w:rPr>
            </w:pPr>
          </w:p>
          <w:p w14:paraId="1E8E0B5D" w14:textId="77777777" w:rsidR="000368D7" w:rsidRPr="00092FF5" w:rsidRDefault="009F4EB6" w:rsidP="00A244D6">
            <w:pPr>
              <w:pStyle w:val="TableParagraph"/>
              <w:rPr>
                <w:highlight w:val="lightGray"/>
                <w:lang w:val="da-DK"/>
                <w:rPrChange w:id="103" w:author="Siddharth Rao Jagadam" w:date="2025-07-31T14:54:00Z" w16du:dateUtc="2025-07-31T09:24:00Z">
                  <w:rPr>
                    <w:lang w:val="da-DK"/>
                  </w:rPr>
                </w:rPrChange>
              </w:rPr>
            </w:pPr>
            <w:r w:rsidRPr="00092FF5">
              <w:rPr>
                <w:rFonts w:eastAsiaTheme="minorHAnsi"/>
                <w:highlight w:val="lightGray"/>
                <w:lang w:val="da-DK" w:bidi="hi-IN"/>
                <w:rPrChange w:id="104" w:author="Siddharth Rao Jagadam" w:date="2025-07-31T14:54:00Z" w16du:dateUtc="2025-07-31T09:24:00Z">
                  <w:rPr>
                    <w:rFonts w:eastAsiaTheme="minorHAnsi"/>
                    <w:lang w:val="da-DK" w:bidi="hi-IN"/>
                  </w:rPr>
                </w:rPrChange>
              </w:rPr>
              <w:t>Brugt kanyle</w:t>
            </w:r>
            <w:r w:rsidRPr="00092FF5">
              <w:rPr>
                <w:highlight w:val="lightGray"/>
                <w:lang w:val="da-DK"/>
                <w:rPrChange w:id="105" w:author="Siddharth Rao Jagadam" w:date="2025-07-31T14:54:00Z" w16du:dateUtc="2025-07-31T09:24:00Z">
                  <w:rPr>
                    <w:lang w:val="da-DK"/>
                  </w:rPr>
                </w:rPrChange>
              </w:rPr>
              <w:t xml:space="preserve"> </w:t>
            </w:r>
          </w:p>
          <w:p w14:paraId="4A56A0D6" w14:textId="77777777" w:rsidR="000368D7" w:rsidRPr="00092FF5" w:rsidRDefault="000368D7" w:rsidP="00A244D6">
            <w:pPr>
              <w:pStyle w:val="TableParagraph"/>
              <w:rPr>
                <w:highlight w:val="lightGray"/>
                <w:lang w:val="da-DK"/>
                <w:rPrChange w:id="106" w:author="Siddharth Rao Jagadam" w:date="2025-07-31T14:54:00Z" w16du:dateUtc="2025-07-31T09:24:00Z">
                  <w:rPr>
                    <w:lang w:val="da-DK"/>
                  </w:rPr>
                </w:rPrChange>
              </w:rPr>
            </w:pPr>
          </w:p>
          <w:p w14:paraId="78651877" w14:textId="77777777" w:rsidR="000368D7" w:rsidRPr="00092FF5" w:rsidRDefault="000368D7" w:rsidP="00A244D6">
            <w:pPr>
              <w:pStyle w:val="TableParagraph"/>
              <w:rPr>
                <w:highlight w:val="lightGray"/>
                <w:lang w:val="da-DK"/>
                <w:rPrChange w:id="107" w:author="Siddharth Rao Jagadam" w:date="2025-07-31T14:54:00Z" w16du:dateUtc="2025-07-31T09:24:00Z">
                  <w:rPr>
                    <w:lang w:val="da-DK"/>
                  </w:rPr>
                </w:rPrChange>
              </w:rPr>
            </w:pPr>
          </w:p>
          <w:p w14:paraId="59688E8E" w14:textId="77777777" w:rsidR="00084517" w:rsidRPr="00092FF5" w:rsidRDefault="00084517" w:rsidP="009F4EB6">
            <w:pPr>
              <w:widowControl/>
              <w:adjustRightInd w:val="0"/>
              <w:rPr>
                <w:rFonts w:eastAsiaTheme="minorHAnsi"/>
                <w:sz w:val="12"/>
                <w:szCs w:val="12"/>
                <w:highlight w:val="lightGray"/>
                <w:lang w:val="da-DK" w:bidi="hi-IN"/>
                <w:rPrChange w:id="108" w:author="Siddharth Rao Jagadam" w:date="2025-07-31T14:54:00Z" w16du:dateUtc="2025-07-31T09:24:00Z">
                  <w:rPr>
                    <w:rFonts w:eastAsiaTheme="minorHAnsi"/>
                    <w:sz w:val="12"/>
                    <w:szCs w:val="12"/>
                    <w:lang w:val="da-DK" w:bidi="hi-IN"/>
                  </w:rPr>
                </w:rPrChange>
              </w:rPr>
            </w:pPr>
          </w:p>
          <w:p w14:paraId="1B31CB35" w14:textId="77777777" w:rsidR="009F4EB6" w:rsidRPr="00092FF5" w:rsidRDefault="009F4EB6" w:rsidP="009F4EB6">
            <w:pPr>
              <w:widowControl/>
              <w:adjustRightInd w:val="0"/>
              <w:rPr>
                <w:rFonts w:eastAsiaTheme="minorHAnsi"/>
                <w:highlight w:val="lightGray"/>
                <w:lang w:val="da-DK" w:bidi="hi-IN"/>
                <w:rPrChange w:id="109" w:author="Siddharth Rao Jagadam" w:date="2025-07-31T14:54:00Z" w16du:dateUtc="2025-07-31T09:24:00Z">
                  <w:rPr>
                    <w:rFonts w:eastAsiaTheme="minorHAnsi"/>
                    <w:lang w:val="da-DK" w:bidi="hi-IN"/>
                  </w:rPr>
                </w:rPrChange>
              </w:rPr>
            </w:pPr>
            <w:r w:rsidRPr="00092FF5">
              <w:rPr>
                <w:rFonts w:eastAsiaTheme="minorHAnsi"/>
                <w:highlight w:val="lightGray"/>
                <w:lang w:val="da-DK" w:bidi="hi-IN"/>
                <w:rPrChange w:id="110" w:author="Siddharth Rao Jagadam" w:date="2025-07-31T14:54:00Z" w16du:dateUtc="2025-07-31T09:24:00Z">
                  <w:rPr>
                    <w:rFonts w:eastAsiaTheme="minorHAnsi"/>
                    <w:lang w:val="da-DK" w:bidi="hi-IN"/>
                  </w:rPr>
                </w:rPrChange>
              </w:rPr>
              <w:t>Udløst fjeder i</w:t>
            </w:r>
          </w:p>
          <w:p w14:paraId="604D8020" w14:textId="77777777" w:rsidR="000368D7" w:rsidRPr="00092FF5" w:rsidRDefault="009F4EB6" w:rsidP="009F4EB6">
            <w:pPr>
              <w:pStyle w:val="TableParagraph"/>
              <w:rPr>
                <w:highlight w:val="lightGray"/>
                <w:lang w:val="it-IT"/>
                <w:rPrChange w:id="111" w:author="Siddharth Rao Jagadam" w:date="2025-07-31T14:54:00Z" w16du:dateUtc="2025-07-31T09:24:00Z">
                  <w:rPr>
                    <w:lang w:val="it-IT"/>
                  </w:rPr>
                </w:rPrChange>
              </w:rPr>
            </w:pPr>
            <w:r w:rsidRPr="00092FF5">
              <w:rPr>
                <w:rFonts w:eastAsiaTheme="minorHAnsi"/>
                <w:highlight w:val="lightGray"/>
                <w:lang w:val="da-DK" w:bidi="hi-IN"/>
                <w:rPrChange w:id="112" w:author="Siddharth Rao Jagadam" w:date="2025-07-31T14:54:00Z" w16du:dateUtc="2025-07-31T09:24:00Z">
                  <w:rPr>
                    <w:rFonts w:eastAsiaTheme="minorHAnsi"/>
                    <w:lang w:val="da-DK" w:bidi="hi-IN"/>
                  </w:rPr>
                </w:rPrChange>
              </w:rPr>
              <w:t>kanylebeskyttelsen</w:t>
            </w:r>
            <w:r w:rsidRPr="00092FF5">
              <w:rPr>
                <w:highlight w:val="lightGray"/>
                <w:lang w:val="it-IT"/>
                <w:rPrChange w:id="113" w:author="Siddharth Rao Jagadam" w:date="2025-07-31T14:54:00Z" w16du:dateUtc="2025-07-31T09:24:00Z">
                  <w:rPr>
                    <w:lang w:val="it-IT"/>
                  </w:rPr>
                </w:rPrChange>
              </w:rPr>
              <w:t xml:space="preserve"> </w:t>
            </w:r>
          </w:p>
          <w:p w14:paraId="18393D98" w14:textId="77777777" w:rsidR="000368D7" w:rsidRPr="00092FF5" w:rsidRDefault="000368D7" w:rsidP="00A244D6">
            <w:pPr>
              <w:pStyle w:val="TableParagraph"/>
              <w:rPr>
                <w:highlight w:val="lightGray"/>
                <w:lang w:val="it-IT"/>
                <w:rPrChange w:id="114" w:author="Siddharth Rao Jagadam" w:date="2025-07-31T14:54:00Z" w16du:dateUtc="2025-07-31T09:24:00Z">
                  <w:rPr>
                    <w:lang w:val="it-IT"/>
                  </w:rPr>
                </w:rPrChange>
              </w:rPr>
            </w:pPr>
          </w:p>
          <w:p w14:paraId="66FCAE42" w14:textId="77777777" w:rsidR="000368D7" w:rsidRPr="00092FF5" w:rsidRDefault="000368D7" w:rsidP="00A244D6">
            <w:pPr>
              <w:pStyle w:val="TableParagraph"/>
              <w:rPr>
                <w:highlight w:val="lightGray"/>
                <w:lang w:val="it-IT"/>
                <w:rPrChange w:id="115" w:author="Siddharth Rao Jagadam" w:date="2025-07-31T14:54:00Z" w16du:dateUtc="2025-07-31T09:24:00Z">
                  <w:rPr>
                    <w:lang w:val="it-IT"/>
                  </w:rPr>
                </w:rPrChange>
              </w:rPr>
            </w:pPr>
          </w:p>
          <w:p w14:paraId="06B6031B" w14:textId="77777777" w:rsidR="000368D7" w:rsidRPr="00092FF5" w:rsidRDefault="000368D7" w:rsidP="00A244D6">
            <w:pPr>
              <w:pStyle w:val="TableParagraph"/>
              <w:rPr>
                <w:highlight w:val="lightGray"/>
                <w:lang w:val="it-IT"/>
                <w:rPrChange w:id="116" w:author="Siddharth Rao Jagadam" w:date="2025-07-31T14:54:00Z" w16du:dateUtc="2025-07-31T09:24:00Z">
                  <w:rPr>
                    <w:lang w:val="it-IT"/>
                  </w:rPr>
                </w:rPrChange>
              </w:rPr>
            </w:pPr>
          </w:p>
          <w:p w14:paraId="0FA1D038" w14:textId="77777777" w:rsidR="00084517" w:rsidRPr="00092FF5" w:rsidRDefault="00084517" w:rsidP="00A244D6">
            <w:pPr>
              <w:pStyle w:val="TableParagraph"/>
              <w:rPr>
                <w:sz w:val="12"/>
                <w:szCs w:val="12"/>
                <w:highlight w:val="lightGray"/>
                <w:lang w:val="it-IT"/>
                <w:rPrChange w:id="117" w:author="Siddharth Rao Jagadam" w:date="2025-07-31T14:54:00Z" w16du:dateUtc="2025-07-31T09:24:00Z">
                  <w:rPr>
                    <w:sz w:val="12"/>
                    <w:szCs w:val="12"/>
                    <w:lang w:val="it-IT"/>
                  </w:rPr>
                </w:rPrChange>
              </w:rPr>
            </w:pPr>
          </w:p>
          <w:p w14:paraId="3BE88FDE" w14:textId="1B9951B9" w:rsidR="001D06E6" w:rsidRPr="00092FF5" w:rsidRDefault="001D06E6" w:rsidP="001D06E6">
            <w:pPr>
              <w:pStyle w:val="TableParagraph"/>
              <w:rPr>
                <w:rFonts w:eastAsiaTheme="minorHAnsi"/>
                <w:highlight w:val="lightGray"/>
                <w:lang w:bidi="hi-IN"/>
                <w:rPrChange w:id="118" w:author="Siddharth Rao Jagadam" w:date="2025-07-31T14:54:00Z" w16du:dateUtc="2025-07-31T09:24:00Z">
                  <w:rPr>
                    <w:rFonts w:eastAsiaTheme="minorHAnsi"/>
                    <w:lang w:bidi="hi-IN"/>
                  </w:rPr>
                </w:rPrChange>
              </w:rPr>
            </w:pPr>
            <w:proofErr w:type="spellStart"/>
            <w:r w:rsidRPr="00092FF5">
              <w:rPr>
                <w:rFonts w:eastAsiaTheme="minorHAnsi"/>
                <w:highlight w:val="lightGray"/>
                <w:lang w:bidi="hi-IN"/>
                <w:rPrChange w:id="119" w:author="Siddharth Rao Jagadam" w:date="2025-07-31T14:54:00Z" w16du:dateUtc="2025-07-31T09:24:00Z">
                  <w:rPr>
                    <w:rFonts w:eastAsiaTheme="minorHAnsi"/>
                    <w:lang w:bidi="hi-IN"/>
                  </w:rPr>
                </w:rPrChange>
              </w:rPr>
              <w:t>Gr</w:t>
            </w:r>
            <w:r w:rsidR="006745DB" w:rsidRPr="00092FF5">
              <w:rPr>
                <w:rFonts w:eastAsiaTheme="minorHAnsi"/>
                <w:highlight w:val="lightGray"/>
                <w:lang w:bidi="hi-IN"/>
                <w:rPrChange w:id="120" w:author="Siddharth Rao Jagadam" w:date="2025-07-31T14:54:00Z" w16du:dateUtc="2025-07-31T09:24:00Z">
                  <w:rPr>
                    <w:rFonts w:eastAsiaTheme="minorHAnsi"/>
                    <w:lang w:bidi="hi-IN"/>
                  </w:rPr>
                </w:rPrChange>
              </w:rPr>
              <w:t>å</w:t>
            </w:r>
            <w:proofErr w:type="spellEnd"/>
            <w:r w:rsidR="006745DB" w:rsidRPr="00092FF5">
              <w:rPr>
                <w:rFonts w:eastAsiaTheme="minorHAnsi"/>
                <w:highlight w:val="lightGray"/>
                <w:lang w:bidi="hi-IN"/>
                <w:rPrChange w:id="121" w:author="Siddharth Rao Jagadam" w:date="2025-07-31T14:54:00Z" w16du:dateUtc="2025-07-31T09:24:00Z">
                  <w:rPr>
                    <w:rFonts w:eastAsiaTheme="minorHAnsi"/>
                    <w:lang w:bidi="hi-IN"/>
                  </w:rPr>
                </w:rPrChange>
              </w:rPr>
              <w:t xml:space="preserve"> </w:t>
            </w:r>
            <w:proofErr w:type="spellStart"/>
            <w:r w:rsidR="006745DB" w:rsidRPr="00092FF5">
              <w:rPr>
                <w:rFonts w:eastAsiaTheme="minorHAnsi"/>
                <w:highlight w:val="lightGray"/>
                <w:lang w:bidi="hi-IN"/>
                <w:rPrChange w:id="122" w:author="Siddharth Rao Jagadam" w:date="2025-07-31T14:54:00Z" w16du:dateUtc="2025-07-31T09:24:00Z">
                  <w:rPr>
                    <w:rFonts w:eastAsiaTheme="minorHAnsi"/>
                    <w:lang w:bidi="hi-IN"/>
                  </w:rPr>
                </w:rPrChange>
              </w:rPr>
              <w:t>k</w:t>
            </w:r>
            <w:r w:rsidRPr="00092FF5">
              <w:rPr>
                <w:rFonts w:eastAsiaTheme="minorHAnsi"/>
                <w:highlight w:val="lightGray"/>
                <w:lang w:bidi="hi-IN"/>
                <w:rPrChange w:id="123" w:author="Siddharth Rao Jagadam" w:date="2025-07-31T14:54:00Z" w16du:dateUtc="2025-07-31T09:24:00Z">
                  <w:rPr>
                    <w:rFonts w:eastAsiaTheme="minorHAnsi"/>
                    <w:lang w:bidi="hi-IN"/>
                  </w:rPr>
                </w:rPrChange>
              </w:rPr>
              <w:t>anylehætte</w:t>
            </w:r>
            <w:proofErr w:type="spellEnd"/>
          </w:p>
          <w:p w14:paraId="0049300D" w14:textId="2B307A7D" w:rsidR="000368D7" w:rsidRPr="00092FF5" w:rsidRDefault="001D06E6" w:rsidP="001D06E6">
            <w:pPr>
              <w:pStyle w:val="TableParagraph"/>
              <w:rPr>
                <w:highlight w:val="lightGray"/>
                <w:rPrChange w:id="124" w:author="Siddharth Rao Jagadam" w:date="2025-07-31T14:54:00Z" w16du:dateUtc="2025-07-31T09:24:00Z">
                  <w:rPr/>
                </w:rPrChange>
              </w:rPr>
            </w:pPr>
            <w:r w:rsidRPr="00092FF5">
              <w:rPr>
                <w:rFonts w:eastAsiaTheme="minorHAnsi"/>
                <w:highlight w:val="lightGray"/>
                <w:lang w:bidi="hi-IN"/>
                <w:rPrChange w:id="125" w:author="Siddharth Rao Jagadam" w:date="2025-07-31T14:54:00Z" w16du:dateUtc="2025-07-31T09:24:00Z">
                  <w:rPr>
                    <w:rFonts w:eastAsiaTheme="minorHAnsi"/>
                    <w:lang w:bidi="hi-IN"/>
                  </w:rPr>
                </w:rPrChange>
              </w:rPr>
              <w:t>(</w:t>
            </w:r>
            <w:proofErr w:type="spellStart"/>
            <w:r w:rsidRPr="00092FF5">
              <w:rPr>
                <w:rFonts w:eastAsiaTheme="minorHAnsi"/>
                <w:highlight w:val="lightGray"/>
                <w:lang w:bidi="hi-IN"/>
                <w:rPrChange w:id="126" w:author="Siddharth Rao Jagadam" w:date="2025-07-31T14:54:00Z" w16du:dateUtc="2025-07-31T09:24:00Z">
                  <w:rPr>
                    <w:rFonts w:eastAsiaTheme="minorHAnsi"/>
                    <w:lang w:bidi="hi-IN"/>
                  </w:rPr>
                </w:rPrChange>
              </w:rPr>
              <w:t>af</w:t>
            </w:r>
            <w:r w:rsidR="006745DB" w:rsidRPr="00092FF5">
              <w:rPr>
                <w:rFonts w:eastAsiaTheme="minorHAnsi"/>
                <w:highlight w:val="lightGray"/>
                <w:lang w:bidi="hi-IN"/>
                <w:rPrChange w:id="127" w:author="Siddharth Rao Jagadam" w:date="2025-07-31T14:54:00Z" w16du:dateUtc="2025-07-31T09:24:00Z">
                  <w:rPr>
                    <w:rFonts w:eastAsiaTheme="minorHAnsi"/>
                    <w:lang w:bidi="hi-IN"/>
                  </w:rPr>
                </w:rPrChange>
              </w:rPr>
              <w:t>monteret</w:t>
            </w:r>
            <w:proofErr w:type="spellEnd"/>
            <w:r w:rsidRPr="00092FF5">
              <w:rPr>
                <w:rFonts w:eastAsiaTheme="minorHAnsi"/>
                <w:highlight w:val="lightGray"/>
                <w:lang w:bidi="hi-IN"/>
                <w:rPrChange w:id="128" w:author="Siddharth Rao Jagadam" w:date="2025-07-31T14:54:00Z" w16du:dateUtc="2025-07-31T09:24:00Z">
                  <w:rPr>
                    <w:rFonts w:eastAsiaTheme="minorHAnsi"/>
                    <w:lang w:bidi="hi-IN"/>
                  </w:rPr>
                </w:rPrChange>
              </w:rPr>
              <w:t>)</w:t>
            </w:r>
          </w:p>
        </w:tc>
      </w:tr>
      <w:tr w:rsidR="00B54310" w:rsidRPr="00092FF5" w14:paraId="63B6C193" w14:textId="77777777" w:rsidTr="00B54310">
        <w:tc>
          <w:tcPr>
            <w:tcW w:w="5000" w:type="pct"/>
            <w:gridSpan w:val="4"/>
          </w:tcPr>
          <w:p w14:paraId="3CC4C498" w14:textId="653C7D64" w:rsidR="00B54310" w:rsidRPr="00092FF5" w:rsidRDefault="006745DB" w:rsidP="00A244D6">
            <w:pPr>
              <w:rPr>
                <w:sz w:val="10"/>
                <w:szCs w:val="10"/>
                <w:highlight w:val="lightGray"/>
                <w:rPrChange w:id="129" w:author="Siddharth Rao Jagadam" w:date="2025-07-31T14:54:00Z" w16du:dateUtc="2025-07-31T09:24:00Z">
                  <w:rPr>
                    <w:sz w:val="10"/>
                    <w:szCs w:val="10"/>
                  </w:rPr>
                </w:rPrChange>
              </w:rPr>
            </w:pPr>
            <w:r w:rsidRPr="00092FF5">
              <w:rPr>
                <w:highlight w:val="lightGray"/>
                <w:lang w:val="da-DK"/>
                <w:rPrChange w:id="130" w:author="Siddharth Rao Jagadam" w:date="2025-07-31T14:54:00Z" w16du:dateUtc="2025-07-31T09:24:00Z">
                  <w:rPr>
                    <w:lang w:val="da-DK"/>
                  </w:rPr>
                </w:rPrChange>
              </w:rPr>
              <w:t xml:space="preserve">Vær forsigtig: Undgå kontakt med stemplet og kanylen under klargøring af sprøjten. </w:t>
            </w:r>
            <w:proofErr w:type="spellStart"/>
            <w:r w:rsidRPr="00092FF5">
              <w:rPr>
                <w:highlight w:val="lightGray"/>
                <w:rPrChange w:id="131" w:author="Siddharth Rao Jagadam" w:date="2025-07-31T14:54:00Z" w16du:dateUtc="2025-07-31T09:24:00Z">
                  <w:rPr/>
                </w:rPrChange>
              </w:rPr>
              <w:t>Afskærmningsanordningen</w:t>
            </w:r>
            <w:proofErr w:type="spellEnd"/>
            <w:r w:rsidRPr="00092FF5">
              <w:rPr>
                <w:highlight w:val="lightGray"/>
                <w:rPrChange w:id="132" w:author="Siddharth Rao Jagadam" w:date="2025-07-31T14:54:00Z" w16du:dateUtc="2025-07-31T09:24:00Z">
                  <w:rPr/>
                </w:rPrChange>
              </w:rPr>
              <w:t xml:space="preserve"> </w:t>
            </w:r>
            <w:proofErr w:type="spellStart"/>
            <w:r w:rsidRPr="00092FF5">
              <w:rPr>
                <w:highlight w:val="lightGray"/>
                <w:rPrChange w:id="133" w:author="Siddharth Rao Jagadam" w:date="2025-07-31T14:54:00Z" w16du:dateUtc="2025-07-31T09:24:00Z">
                  <w:rPr/>
                </w:rPrChange>
              </w:rPr>
              <w:t>aktiveres</w:t>
            </w:r>
            <w:proofErr w:type="spellEnd"/>
            <w:r w:rsidRPr="00092FF5">
              <w:rPr>
                <w:highlight w:val="lightGray"/>
                <w:rPrChange w:id="134" w:author="Siddharth Rao Jagadam" w:date="2025-07-31T14:54:00Z" w16du:dateUtc="2025-07-31T09:24:00Z">
                  <w:rPr/>
                </w:rPrChange>
              </w:rPr>
              <w:t xml:space="preserve"> </w:t>
            </w:r>
            <w:proofErr w:type="spellStart"/>
            <w:r w:rsidRPr="00092FF5">
              <w:rPr>
                <w:highlight w:val="lightGray"/>
                <w:rPrChange w:id="135" w:author="Siddharth Rao Jagadam" w:date="2025-07-31T14:54:00Z" w16du:dateUtc="2025-07-31T09:24:00Z">
                  <w:rPr/>
                </w:rPrChange>
              </w:rPr>
              <w:t>normalt</w:t>
            </w:r>
            <w:proofErr w:type="spellEnd"/>
            <w:r w:rsidRPr="00092FF5">
              <w:rPr>
                <w:highlight w:val="lightGray"/>
                <w:rPrChange w:id="136" w:author="Siddharth Rao Jagadam" w:date="2025-07-31T14:54:00Z" w16du:dateUtc="2025-07-31T09:24:00Z">
                  <w:rPr/>
                </w:rPrChange>
              </w:rPr>
              <w:t xml:space="preserve"> </w:t>
            </w:r>
            <w:proofErr w:type="spellStart"/>
            <w:r w:rsidRPr="00092FF5">
              <w:rPr>
                <w:highlight w:val="lightGray"/>
                <w:rPrChange w:id="137" w:author="Siddharth Rao Jagadam" w:date="2025-07-31T14:54:00Z" w16du:dateUtc="2025-07-31T09:24:00Z">
                  <w:rPr/>
                </w:rPrChange>
              </w:rPr>
              <w:t>ved</w:t>
            </w:r>
            <w:proofErr w:type="spellEnd"/>
            <w:r w:rsidRPr="00092FF5">
              <w:rPr>
                <w:highlight w:val="lightGray"/>
                <w:rPrChange w:id="138" w:author="Siddharth Rao Jagadam" w:date="2025-07-31T14:54:00Z" w16du:dateUtc="2025-07-31T09:24:00Z">
                  <w:rPr/>
                </w:rPrChange>
              </w:rPr>
              <w:t xml:space="preserve"> </w:t>
            </w:r>
            <w:proofErr w:type="spellStart"/>
            <w:r w:rsidRPr="00092FF5">
              <w:rPr>
                <w:highlight w:val="lightGray"/>
                <w:rPrChange w:id="139" w:author="Siddharth Rao Jagadam" w:date="2025-07-31T14:54:00Z" w16du:dateUtc="2025-07-31T09:24:00Z">
                  <w:rPr/>
                </w:rPrChange>
              </w:rPr>
              <w:t>tryk</w:t>
            </w:r>
            <w:proofErr w:type="spellEnd"/>
            <w:r w:rsidRPr="00092FF5">
              <w:rPr>
                <w:highlight w:val="lightGray"/>
                <w:rPrChange w:id="140" w:author="Siddharth Rao Jagadam" w:date="2025-07-31T14:54:00Z" w16du:dateUtc="2025-07-31T09:24:00Z">
                  <w:rPr/>
                </w:rPrChange>
              </w:rPr>
              <w:t xml:space="preserve"> </w:t>
            </w:r>
            <w:proofErr w:type="spellStart"/>
            <w:r w:rsidRPr="00092FF5">
              <w:rPr>
                <w:highlight w:val="lightGray"/>
                <w:rPrChange w:id="141" w:author="Siddharth Rao Jagadam" w:date="2025-07-31T14:54:00Z" w16du:dateUtc="2025-07-31T09:24:00Z">
                  <w:rPr/>
                </w:rPrChange>
              </w:rPr>
              <w:t>fra</w:t>
            </w:r>
            <w:proofErr w:type="spellEnd"/>
            <w:r w:rsidRPr="00092FF5">
              <w:rPr>
                <w:highlight w:val="lightGray"/>
                <w:rPrChange w:id="142" w:author="Siddharth Rao Jagadam" w:date="2025-07-31T14:54:00Z" w16du:dateUtc="2025-07-31T09:24:00Z">
                  <w:rPr/>
                </w:rPrChange>
              </w:rPr>
              <w:t xml:space="preserve"> </w:t>
            </w:r>
            <w:proofErr w:type="spellStart"/>
            <w:r w:rsidRPr="00092FF5">
              <w:rPr>
                <w:highlight w:val="lightGray"/>
                <w:rPrChange w:id="143" w:author="Siddharth Rao Jagadam" w:date="2025-07-31T14:54:00Z" w16du:dateUtc="2025-07-31T09:24:00Z">
                  <w:rPr/>
                </w:rPrChange>
              </w:rPr>
              <w:t>stemplet</w:t>
            </w:r>
            <w:proofErr w:type="spellEnd"/>
            <w:r w:rsidRPr="00092FF5">
              <w:rPr>
                <w:highlight w:val="lightGray"/>
                <w:rPrChange w:id="144" w:author="Siddharth Rao Jagadam" w:date="2025-07-31T14:54:00Z" w16du:dateUtc="2025-07-31T09:24:00Z">
                  <w:rPr/>
                </w:rPrChange>
              </w:rPr>
              <w:t xml:space="preserve"> </w:t>
            </w:r>
            <w:proofErr w:type="spellStart"/>
            <w:r w:rsidRPr="00092FF5">
              <w:rPr>
                <w:highlight w:val="lightGray"/>
                <w:rPrChange w:id="145" w:author="Siddharth Rao Jagadam" w:date="2025-07-31T14:54:00Z" w16du:dateUtc="2025-07-31T09:24:00Z">
                  <w:rPr/>
                </w:rPrChange>
              </w:rPr>
              <w:t>på</w:t>
            </w:r>
            <w:proofErr w:type="spellEnd"/>
            <w:r w:rsidRPr="00092FF5">
              <w:rPr>
                <w:highlight w:val="lightGray"/>
                <w:rPrChange w:id="146" w:author="Siddharth Rao Jagadam" w:date="2025-07-31T14:54:00Z" w16du:dateUtc="2025-07-31T09:24:00Z">
                  <w:rPr/>
                </w:rPrChange>
              </w:rPr>
              <w:t xml:space="preserve"> </w:t>
            </w:r>
            <w:proofErr w:type="spellStart"/>
            <w:r w:rsidRPr="00092FF5">
              <w:rPr>
                <w:highlight w:val="lightGray"/>
                <w:rPrChange w:id="147" w:author="Siddharth Rao Jagadam" w:date="2025-07-31T14:54:00Z" w16du:dateUtc="2025-07-31T09:24:00Z">
                  <w:rPr/>
                </w:rPrChange>
              </w:rPr>
              <w:t>sprøjten</w:t>
            </w:r>
            <w:proofErr w:type="spellEnd"/>
            <w:r w:rsidRPr="00092FF5">
              <w:rPr>
                <w:highlight w:val="lightGray"/>
                <w:rPrChange w:id="148" w:author="Siddharth Rao Jagadam" w:date="2025-07-31T14:54:00Z" w16du:dateUtc="2025-07-31T09:24:00Z">
                  <w:rPr/>
                </w:rPrChange>
              </w:rPr>
              <w:t>.</w:t>
            </w:r>
          </w:p>
        </w:tc>
      </w:tr>
    </w:tbl>
    <w:p w14:paraId="2D677A69" w14:textId="77777777" w:rsidR="000B6962" w:rsidRPr="00092FF5" w:rsidRDefault="000B6962" w:rsidP="00B62664">
      <w:pPr>
        <w:pStyle w:val="BodyText"/>
        <w:rPr>
          <w:highlight w:val="lightGray"/>
          <w:rPrChange w:id="149" w:author="Siddharth Rao Jagadam" w:date="2025-07-31T14:54:00Z" w16du:dateUtc="2025-07-31T09:24:00Z">
            <w:rPr/>
          </w:rPrChange>
        </w:rPr>
      </w:pPr>
    </w:p>
    <w:tbl>
      <w:tblPr>
        <w:tblStyle w:val="TableGrid"/>
        <w:tblW w:w="5000" w:type="pct"/>
        <w:tblLook w:val="04A0" w:firstRow="1" w:lastRow="0" w:firstColumn="1" w:lastColumn="0" w:noHBand="0" w:noVBand="1"/>
      </w:tblPr>
      <w:tblGrid>
        <w:gridCol w:w="9054"/>
      </w:tblGrid>
      <w:tr w:rsidR="00581598" w:rsidRPr="00092FF5" w14:paraId="413FA816" w14:textId="77777777" w:rsidTr="00A244D6">
        <w:tc>
          <w:tcPr>
            <w:tcW w:w="5000" w:type="pct"/>
          </w:tcPr>
          <w:p w14:paraId="75CFD588" w14:textId="337EE6FC" w:rsidR="00581598" w:rsidRPr="00092FF5" w:rsidRDefault="00581598" w:rsidP="00581598">
            <w:pPr>
              <w:jc w:val="center"/>
              <w:rPr>
                <w:b/>
                <w:highlight w:val="lightGray"/>
                <w:rPrChange w:id="150" w:author="Siddharth Rao Jagadam" w:date="2025-07-31T14:54:00Z" w16du:dateUtc="2025-07-31T09:24:00Z">
                  <w:rPr>
                    <w:b/>
                  </w:rPr>
                </w:rPrChange>
              </w:rPr>
            </w:pPr>
            <w:r w:rsidRPr="00092FF5">
              <w:rPr>
                <w:b/>
                <w:spacing w:val="-2"/>
                <w:highlight w:val="lightGray"/>
                <w:rPrChange w:id="151" w:author="Siddharth Rao Jagadam" w:date="2025-07-31T14:54:00Z" w16du:dateUtc="2025-07-31T09:24:00Z">
                  <w:rPr>
                    <w:b/>
                    <w:spacing w:val="-2"/>
                  </w:rPr>
                </w:rPrChange>
              </w:rPr>
              <w:t>V</w:t>
            </w:r>
            <w:r w:rsidR="00C867F0" w:rsidRPr="00092FF5">
              <w:rPr>
                <w:b/>
                <w:spacing w:val="-2"/>
                <w:highlight w:val="lightGray"/>
                <w:rPrChange w:id="152" w:author="Siddharth Rao Jagadam" w:date="2025-07-31T14:54:00Z" w16du:dateUtc="2025-07-31T09:24:00Z">
                  <w:rPr>
                    <w:b/>
                    <w:spacing w:val="-2"/>
                  </w:rPr>
                </w:rPrChange>
              </w:rPr>
              <w:t>IGTIGT</w:t>
            </w:r>
          </w:p>
        </w:tc>
      </w:tr>
      <w:tr w:rsidR="00581598" w:rsidRPr="00092FF5" w14:paraId="17E12F68" w14:textId="77777777" w:rsidTr="00A244D6">
        <w:tc>
          <w:tcPr>
            <w:tcW w:w="5000" w:type="pct"/>
          </w:tcPr>
          <w:p w14:paraId="42201A33" w14:textId="2241F541" w:rsidR="00581598" w:rsidRPr="00092FF5" w:rsidRDefault="00581598" w:rsidP="00581598">
            <w:pPr>
              <w:rPr>
                <w:b/>
                <w:highlight w:val="lightGray"/>
                <w:lang w:val="da-DK"/>
                <w:rPrChange w:id="153" w:author="Siddharth Rao Jagadam" w:date="2025-07-31T14:54:00Z" w16du:dateUtc="2025-07-31T09:24:00Z">
                  <w:rPr>
                    <w:b/>
                    <w:lang w:val="da-DK"/>
                  </w:rPr>
                </w:rPrChange>
              </w:rPr>
            </w:pPr>
            <w:r w:rsidRPr="00092FF5">
              <w:rPr>
                <w:b/>
                <w:highlight w:val="lightGray"/>
                <w:lang w:val="da-DK"/>
                <w:rPrChange w:id="154" w:author="Siddharth Rao Jagadam" w:date="2025-07-31T14:54:00Z" w16du:dateUtc="2025-07-31T09:24:00Z">
                  <w:rPr>
                    <w:b/>
                    <w:lang w:val="da-DK"/>
                  </w:rPr>
                </w:rPrChange>
              </w:rPr>
              <w:t>Læs</w:t>
            </w:r>
            <w:r w:rsidRPr="00092FF5">
              <w:rPr>
                <w:b/>
                <w:spacing w:val="-5"/>
                <w:highlight w:val="lightGray"/>
                <w:lang w:val="da-DK"/>
                <w:rPrChange w:id="155" w:author="Siddharth Rao Jagadam" w:date="2025-07-31T14:54:00Z" w16du:dateUtc="2025-07-31T09:24:00Z">
                  <w:rPr>
                    <w:b/>
                    <w:spacing w:val="-5"/>
                    <w:lang w:val="da-DK"/>
                  </w:rPr>
                </w:rPrChange>
              </w:rPr>
              <w:t xml:space="preserve"> </w:t>
            </w:r>
            <w:r w:rsidRPr="00092FF5">
              <w:rPr>
                <w:b/>
                <w:highlight w:val="lightGray"/>
                <w:lang w:val="da-DK"/>
                <w:rPrChange w:id="156" w:author="Siddharth Rao Jagadam" w:date="2025-07-31T14:54:00Z" w16du:dateUtc="2025-07-31T09:24:00Z">
                  <w:rPr>
                    <w:b/>
                    <w:lang w:val="da-DK"/>
                  </w:rPr>
                </w:rPrChange>
              </w:rPr>
              <w:t>disse</w:t>
            </w:r>
            <w:r w:rsidRPr="00092FF5">
              <w:rPr>
                <w:b/>
                <w:spacing w:val="-5"/>
                <w:highlight w:val="lightGray"/>
                <w:lang w:val="da-DK"/>
                <w:rPrChange w:id="157" w:author="Siddharth Rao Jagadam" w:date="2025-07-31T14:54:00Z" w16du:dateUtc="2025-07-31T09:24:00Z">
                  <w:rPr>
                    <w:b/>
                    <w:spacing w:val="-5"/>
                    <w:lang w:val="da-DK"/>
                  </w:rPr>
                </w:rPrChange>
              </w:rPr>
              <w:t xml:space="preserve"> </w:t>
            </w:r>
            <w:r w:rsidRPr="00092FF5">
              <w:rPr>
                <w:b/>
                <w:highlight w:val="lightGray"/>
                <w:lang w:val="da-DK"/>
                <w:rPrChange w:id="158" w:author="Siddharth Rao Jagadam" w:date="2025-07-31T14:54:00Z" w16du:dateUtc="2025-07-31T09:24:00Z">
                  <w:rPr>
                    <w:b/>
                    <w:lang w:val="da-DK"/>
                  </w:rPr>
                </w:rPrChange>
              </w:rPr>
              <w:t>vigtige</w:t>
            </w:r>
            <w:r w:rsidRPr="00092FF5">
              <w:rPr>
                <w:b/>
                <w:spacing w:val="-5"/>
                <w:highlight w:val="lightGray"/>
                <w:lang w:val="da-DK"/>
                <w:rPrChange w:id="159" w:author="Siddharth Rao Jagadam" w:date="2025-07-31T14:54:00Z" w16du:dateUtc="2025-07-31T09:24:00Z">
                  <w:rPr>
                    <w:b/>
                    <w:spacing w:val="-5"/>
                    <w:lang w:val="da-DK"/>
                  </w:rPr>
                </w:rPrChange>
              </w:rPr>
              <w:t xml:space="preserve"> </w:t>
            </w:r>
            <w:r w:rsidRPr="00092FF5">
              <w:rPr>
                <w:b/>
                <w:highlight w:val="lightGray"/>
                <w:lang w:val="da-DK"/>
                <w:rPrChange w:id="160" w:author="Siddharth Rao Jagadam" w:date="2025-07-31T14:54:00Z" w16du:dateUtc="2025-07-31T09:24:00Z">
                  <w:rPr>
                    <w:b/>
                    <w:lang w:val="da-DK"/>
                  </w:rPr>
                </w:rPrChange>
              </w:rPr>
              <w:t>informationer,</w:t>
            </w:r>
            <w:r w:rsidRPr="00092FF5">
              <w:rPr>
                <w:b/>
                <w:spacing w:val="-5"/>
                <w:highlight w:val="lightGray"/>
                <w:lang w:val="da-DK"/>
                <w:rPrChange w:id="161" w:author="Siddharth Rao Jagadam" w:date="2025-07-31T14:54:00Z" w16du:dateUtc="2025-07-31T09:24:00Z">
                  <w:rPr>
                    <w:b/>
                    <w:spacing w:val="-5"/>
                    <w:lang w:val="da-DK"/>
                  </w:rPr>
                </w:rPrChange>
              </w:rPr>
              <w:t xml:space="preserve"> </w:t>
            </w:r>
            <w:r w:rsidRPr="00092FF5">
              <w:rPr>
                <w:b/>
                <w:highlight w:val="lightGray"/>
                <w:lang w:val="da-DK"/>
                <w:rPrChange w:id="162" w:author="Siddharth Rao Jagadam" w:date="2025-07-31T14:54:00Z" w16du:dateUtc="2025-07-31T09:24:00Z">
                  <w:rPr>
                    <w:b/>
                    <w:lang w:val="da-DK"/>
                  </w:rPr>
                </w:rPrChange>
              </w:rPr>
              <w:t>inden</w:t>
            </w:r>
            <w:r w:rsidRPr="00092FF5">
              <w:rPr>
                <w:b/>
                <w:spacing w:val="-2"/>
                <w:highlight w:val="lightGray"/>
                <w:lang w:val="da-DK"/>
                <w:rPrChange w:id="163" w:author="Siddharth Rao Jagadam" w:date="2025-07-31T14:54:00Z" w16du:dateUtc="2025-07-31T09:24:00Z">
                  <w:rPr>
                    <w:b/>
                    <w:spacing w:val="-2"/>
                    <w:lang w:val="da-DK"/>
                  </w:rPr>
                </w:rPrChange>
              </w:rPr>
              <w:t xml:space="preserve"> </w:t>
            </w:r>
            <w:r w:rsidRPr="00092FF5">
              <w:rPr>
                <w:b/>
                <w:highlight w:val="lightGray"/>
                <w:lang w:val="da-DK"/>
                <w:rPrChange w:id="164" w:author="Siddharth Rao Jagadam" w:date="2025-07-31T14:54:00Z" w16du:dateUtc="2025-07-31T09:24:00Z">
                  <w:rPr>
                    <w:b/>
                    <w:lang w:val="da-DK"/>
                  </w:rPr>
                </w:rPrChange>
              </w:rPr>
              <w:t>du</w:t>
            </w:r>
            <w:r w:rsidRPr="00092FF5">
              <w:rPr>
                <w:b/>
                <w:spacing w:val="-4"/>
                <w:highlight w:val="lightGray"/>
                <w:lang w:val="da-DK"/>
                <w:rPrChange w:id="165" w:author="Siddharth Rao Jagadam" w:date="2025-07-31T14:54:00Z" w16du:dateUtc="2025-07-31T09:24:00Z">
                  <w:rPr>
                    <w:b/>
                    <w:spacing w:val="-4"/>
                    <w:lang w:val="da-DK"/>
                  </w:rPr>
                </w:rPrChange>
              </w:rPr>
              <w:t xml:space="preserve"> </w:t>
            </w:r>
            <w:r w:rsidRPr="00092FF5">
              <w:rPr>
                <w:b/>
                <w:highlight w:val="lightGray"/>
                <w:lang w:val="da-DK"/>
                <w:rPrChange w:id="166" w:author="Siddharth Rao Jagadam" w:date="2025-07-31T14:54:00Z" w16du:dateUtc="2025-07-31T09:24:00Z">
                  <w:rPr>
                    <w:b/>
                    <w:lang w:val="da-DK"/>
                  </w:rPr>
                </w:rPrChange>
              </w:rPr>
              <w:t>bruger</w:t>
            </w:r>
            <w:r w:rsidRPr="00092FF5">
              <w:rPr>
                <w:b/>
                <w:spacing w:val="-5"/>
                <w:highlight w:val="lightGray"/>
                <w:lang w:val="da-DK"/>
                <w:rPrChange w:id="167" w:author="Siddharth Rao Jagadam" w:date="2025-07-31T14:54:00Z" w16du:dateUtc="2025-07-31T09:24:00Z">
                  <w:rPr>
                    <w:b/>
                    <w:spacing w:val="-5"/>
                    <w:lang w:val="da-DK"/>
                  </w:rPr>
                </w:rPrChange>
              </w:rPr>
              <w:t xml:space="preserve"> </w:t>
            </w:r>
            <w:r w:rsidRPr="00092FF5">
              <w:rPr>
                <w:b/>
                <w:highlight w:val="lightGray"/>
                <w:lang w:val="da-DK"/>
                <w:rPrChange w:id="168" w:author="Siddharth Rao Jagadam" w:date="2025-07-31T14:54:00Z" w16du:dateUtc="2025-07-31T09:24:00Z">
                  <w:rPr>
                    <w:b/>
                    <w:lang w:val="da-DK"/>
                  </w:rPr>
                </w:rPrChange>
              </w:rPr>
              <w:t>den</w:t>
            </w:r>
            <w:r w:rsidRPr="00092FF5">
              <w:rPr>
                <w:b/>
                <w:spacing w:val="-5"/>
                <w:highlight w:val="lightGray"/>
                <w:lang w:val="da-DK"/>
                <w:rPrChange w:id="169" w:author="Siddharth Rao Jagadam" w:date="2025-07-31T14:54:00Z" w16du:dateUtc="2025-07-31T09:24:00Z">
                  <w:rPr>
                    <w:b/>
                    <w:spacing w:val="-5"/>
                    <w:lang w:val="da-DK"/>
                  </w:rPr>
                </w:rPrChange>
              </w:rPr>
              <w:t xml:space="preserve"> </w:t>
            </w:r>
            <w:r w:rsidR="00C867F0" w:rsidRPr="00092FF5">
              <w:rPr>
                <w:b/>
                <w:spacing w:val="-5"/>
                <w:highlight w:val="lightGray"/>
                <w:lang w:val="da-DK"/>
                <w:rPrChange w:id="170" w:author="Siddharth Rao Jagadam" w:date="2025-07-31T14:54:00Z" w16du:dateUtc="2025-07-31T09:24:00Z">
                  <w:rPr>
                    <w:b/>
                    <w:spacing w:val="-5"/>
                    <w:lang w:val="da-DK"/>
                  </w:rPr>
                </w:rPrChange>
              </w:rPr>
              <w:t>for</w:t>
            </w:r>
            <w:r w:rsidRPr="00092FF5">
              <w:rPr>
                <w:b/>
                <w:highlight w:val="lightGray"/>
                <w:lang w:val="da-DK"/>
                <w:rPrChange w:id="171" w:author="Siddharth Rao Jagadam" w:date="2025-07-31T14:54:00Z" w16du:dateUtc="2025-07-31T09:24:00Z">
                  <w:rPr>
                    <w:b/>
                    <w:lang w:val="da-DK"/>
                  </w:rPr>
                </w:rPrChange>
              </w:rPr>
              <w:t>fyldte</w:t>
            </w:r>
            <w:r w:rsidRPr="00092FF5">
              <w:rPr>
                <w:b/>
                <w:spacing w:val="-5"/>
                <w:highlight w:val="lightGray"/>
                <w:lang w:val="da-DK"/>
                <w:rPrChange w:id="172" w:author="Siddharth Rao Jagadam" w:date="2025-07-31T14:54:00Z" w16du:dateUtc="2025-07-31T09:24:00Z">
                  <w:rPr>
                    <w:b/>
                    <w:spacing w:val="-5"/>
                    <w:lang w:val="da-DK"/>
                  </w:rPr>
                </w:rPrChange>
              </w:rPr>
              <w:t xml:space="preserve"> </w:t>
            </w:r>
            <w:r w:rsidR="009B6ADC" w:rsidRPr="00092FF5">
              <w:rPr>
                <w:b/>
                <w:highlight w:val="lightGray"/>
                <w:lang w:val="da-DK"/>
                <w:rPrChange w:id="173" w:author="Siddharth Rao Jagadam" w:date="2025-07-31T14:54:00Z" w16du:dateUtc="2025-07-31T09:24:00Z">
                  <w:rPr>
                    <w:b/>
                    <w:lang w:val="da-DK"/>
                  </w:rPr>
                </w:rPrChange>
              </w:rPr>
              <w:t>Dyrupeg</w:t>
            </w:r>
            <w:r w:rsidRPr="00092FF5">
              <w:rPr>
                <w:b/>
                <w:highlight w:val="lightGray"/>
                <w:lang w:val="da-DK"/>
                <w:rPrChange w:id="174" w:author="Siddharth Rao Jagadam" w:date="2025-07-31T14:54:00Z" w16du:dateUtc="2025-07-31T09:24:00Z">
                  <w:rPr>
                    <w:b/>
                    <w:lang w:val="da-DK"/>
                  </w:rPr>
                </w:rPrChange>
              </w:rPr>
              <w:t>-injektionssprøjte</w:t>
            </w:r>
            <w:r w:rsidRPr="00092FF5">
              <w:rPr>
                <w:b/>
                <w:spacing w:val="-5"/>
                <w:highlight w:val="lightGray"/>
                <w:lang w:val="da-DK"/>
                <w:rPrChange w:id="175" w:author="Siddharth Rao Jagadam" w:date="2025-07-31T14:54:00Z" w16du:dateUtc="2025-07-31T09:24:00Z">
                  <w:rPr>
                    <w:b/>
                    <w:spacing w:val="-5"/>
                    <w:lang w:val="da-DK"/>
                  </w:rPr>
                </w:rPrChange>
              </w:rPr>
              <w:t xml:space="preserve"> </w:t>
            </w:r>
            <w:r w:rsidRPr="00092FF5">
              <w:rPr>
                <w:b/>
                <w:highlight w:val="lightGray"/>
                <w:lang w:val="da-DK"/>
                <w:rPrChange w:id="176" w:author="Siddharth Rao Jagadam" w:date="2025-07-31T14:54:00Z" w16du:dateUtc="2025-07-31T09:24:00Z">
                  <w:rPr>
                    <w:b/>
                    <w:lang w:val="da-DK"/>
                  </w:rPr>
                </w:rPrChange>
              </w:rPr>
              <w:t>med automatisk kanylebeskyttelse:</w:t>
            </w:r>
          </w:p>
          <w:p w14:paraId="6499F7EF" w14:textId="77777777" w:rsidR="00581598" w:rsidRPr="00092FF5" w:rsidRDefault="00581598" w:rsidP="001D06E6">
            <w:pPr>
              <w:numPr>
                <w:ilvl w:val="0"/>
                <w:numId w:val="4"/>
              </w:numPr>
              <w:tabs>
                <w:tab w:val="left" w:pos="851"/>
              </w:tabs>
              <w:ind w:left="1418" w:hanging="567"/>
              <w:rPr>
                <w:highlight w:val="lightGray"/>
                <w:lang w:val="da-DK"/>
                <w:rPrChange w:id="177" w:author="Siddharth Rao Jagadam" w:date="2025-07-31T14:54:00Z" w16du:dateUtc="2025-07-31T09:24:00Z">
                  <w:rPr>
                    <w:lang w:val="da-DK"/>
                  </w:rPr>
                </w:rPrChange>
              </w:rPr>
            </w:pPr>
            <w:r w:rsidRPr="00092FF5">
              <w:rPr>
                <w:position w:val="2"/>
                <w:highlight w:val="lightGray"/>
                <w:lang w:val="da-DK"/>
                <w:rPrChange w:id="178" w:author="Siddharth Rao Jagadam" w:date="2025-07-31T14:54:00Z" w16du:dateUtc="2025-07-31T09:24:00Z">
                  <w:rPr>
                    <w:position w:val="2"/>
                    <w:lang w:val="da-DK"/>
                  </w:rPr>
                </w:rPrChange>
              </w:rPr>
              <w:t>Det</w:t>
            </w:r>
            <w:r w:rsidRPr="00092FF5">
              <w:rPr>
                <w:spacing w:val="-4"/>
                <w:position w:val="2"/>
                <w:highlight w:val="lightGray"/>
                <w:lang w:val="da-DK"/>
                <w:rPrChange w:id="179" w:author="Siddharth Rao Jagadam" w:date="2025-07-31T14:54:00Z" w16du:dateUtc="2025-07-31T09:24:00Z">
                  <w:rPr>
                    <w:spacing w:val="-4"/>
                    <w:position w:val="2"/>
                    <w:lang w:val="da-DK"/>
                  </w:rPr>
                </w:rPrChange>
              </w:rPr>
              <w:t xml:space="preserve"> </w:t>
            </w:r>
            <w:r w:rsidRPr="00092FF5">
              <w:rPr>
                <w:position w:val="2"/>
                <w:highlight w:val="lightGray"/>
                <w:lang w:val="da-DK"/>
                <w:rPrChange w:id="180" w:author="Siddharth Rao Jagadam" w:date="2025-07-31T14:54:00Z" w16du:dateUtc="2025-07-31T09:24:00Z">
                  <w:rPr>
                    <w:position w:val="2"/>
                    <w:lang w:val="da-DK"/>
                  </w:rPr>
                </w:rPrChange>
              </w:rPr>
              <w:t>er</w:t>
            </w:r>
            <w:r w:rsidRPr="00092FF5">
              <w:rPr>
                <w:spacing w:val="-4"/>
                <w:position w:val="2"/>
                <w:highlight w:val="lightGray"/>
                <w:lang w:val="da-DK"/>
                <w:rPrChange w:id="181" w:author="Siddharth Rao Jagadam" w:date="2025-07-31T14:54:00Z" w16du:dateUtc="2025-07-31T09:24:00Z">
                  <w:rPr>
                    <w:spacing w:val="-4"/>
                    <w:position w:val="2"/>
                    <w:lang w:val="da-DK"/>
                  </w:rPr>
                </w:rPrChange>
              </w:rPr>
              <w:t xml:space="preserve"> </w:t>
            </w:r>
            <w:r w:rsidRPr="00092FF5">
              <w:rPr>
                <w:position w:val="2"/>
                <w:highlight w:val="lightGray"/>
                <w:lang w:val="da-DK"/>
                <w:rPrChange w:id="182" w:author="Siddharth Rao Jagadam" w:date="2025-07-31T14:54:00Z" w16du:dateUtc="2025-07-31T09:24:00Z">
                  <w:rPr>
                    <w:position w:val="2"/>
                    <w:lang w:val="da-DK"/>
                  </w:rPr>
                </w:rPrChange>
              </w:rPr>
              <w:t>vigtigt,</w:t>
            </w:r>
            <w:r w:rsidRPr="00092FF5">
              <w:rPr>
                <w:spacing w:val="-4"/>
                <w:position w:val="2"/>
                <w:highlight w:val="lightGray"/>
                <w:lang w:val="da-DK"/>
                <w:rPrChange w:id="183" w:author="Siddharth Rao Jagadam" w:date="2025-07-31T14:54:00Z" w16du:dateUtc="2025-07-31T09:24:00Z">
                  <w:rPr>
                    <w:spacing w:val="-4"/>
                    <w:position w:val="2"/>
                    <w:lang w:val="da-DK"/>
                  </w:rPr>
                </w:rPrChange>
              </w:rPr>
              <w:t xml:space="preserve"> </w:t>
            </w:r>
            <w:r w:rsidRPr="00092FF5">
              <w:rPr>
                <w:position w:val="2"/>
                <w:highlight w:val="lightGray"/>
                <w:lang w:val="da-DK"/>
                <w:rPrChange w:id="184" w:author="Siddharth Rao Jagadam" w:date="2025-07-31T14:54:00Z" w16du:dateUtc="2025-07-31T09:24:00Z">
                  <w:rPr>
                    <w:position w:val="2"/>
                    <w:lang w:val="da-DK"/>
                  </w:rPr>
                </w:rPrChange>
              </w:rPr>
              <w:t>at</w:t>
            </w:r>
            <w:r w:rsidRPr="00092FF5">
              <w:rPr>
                <w:spacing w:val="-2"/>
                <w:position w:val="2"/>
                <w:highlight w:val="lightGray"/>
                <w:lang w:val="da-DK"/>
                <w:rPrChange w:id="185" w:author="Siddharth Rao Jagadam" w:date="2025-07-31T14:54:00Z" w16du:dateUtc="2025-07-31T09:24:00Z">
                  <w:rPr>
                    <w:spacing w:val="-2"/>
                    <w:position w:val="2"/>
                    <w:lang w:val="da-DK"/>
                  </w:rPr>
                </w:rPrChange>
              </w:rPr>
              <w:t xml:space="preserve"> </w:t>
            </w:r>
            <w:r w:rsidRPr="00092FF5">
              <w:rPr>
                <w:position w:val="2"/>
                <w:highlight w:val="lightGray"/>
                <w:lang w:val="da-DK"/>
                <w:rPrChange w:id="186" w:author="Siddharth Rao Jagadam" w:date="2025-07-31T14:54:00Z" w16du:dateUtc="2025-07-31T09:24:00Z">
                  <w:rPr>
                    <w:position w:val="2"/>
                    <w:lang w:val="da-DK"/>
                  </w:rPr>
                </w:rPrChange>
              </w:rPr>
              <w:t>du</w:t>
            </w:r>
            <w:r w:rsidRPr="00092FF5">
              <w:rPr>
                <w:spacing w:val="-3"/>
                <w:position w:val="2"/>
                <w:highlight w:val="lightGray"/>
                <w:lang w:val="da-DK"/>
                <w:rPrChange w:id="187" w:author="Siddharth Rao Jagadam" w:date="2025-07-31T14:54:00Z" w16du:dateUtc="2025-07-31T09:24:00Z">
                  <w:rPr>
                    <w:spacing w:val="-3"/>
                    <w:position w:val="2"/>
                    <w:lang w:val="da-DK"/>
                  </w:rPr>
                </w:rPrChange>
              </w:rPr>
              <w:t xml:space="preserve"> </w:t>
            </w:r>
            <w:r w:rsidRPr="00092FF5">
              <w:rPr>
                <w:position w:val="2"/>
                <w:highlight w:val="lightGray"/>
                <w:lang w:val="da-DK"/>
                <w:rPrChange w:id="188" w:author="Siddharth Rao Jagadam" w:date="2025-07-31T14:54:00Z" w16du:dateUtc="2025-07-31T09:24:00Z">
                  <w:rPr>
                    <w:position w:val="2"/>
                    <w:lang w:val="da-DK"/>
                  </w:rPr>
                </w:rPrChange>
              </w:rPr>
              <w:t>ikke</w:t>
            </w:r>
            <w:r w:rsidRPr="00092FF5">
              <w:rPr>
                <w:spacing w:val="-4"/>
                <w:position w:val="2"/>
                <w:highlight w:val="lightGray"/>
                <w:lang w:val="da-DK"/>
                <w:rPrChange w:id="189" w:author="Siddharth Rao Jagadam" w:date="2025-07-31T14:54:00Z" w16du:dateUtc="2025-07-31T09:24:00Z">
                  <w:rPr>
                    <w:spacing w:val="-4"/>
                    <w:position w:val="2"/>
                    <w:lang w:val="da-DK"/>
                  </w:rPr>
                </w:rPrChange>
              </w:rPr>
              <w:t xml:space="preserve"> </w:t>
            </w:r>
            <w:r w:rsidRPr="00092FF5">
              <w:rPr>
                <w:position w:val="2"/>
                <w:highlight w:val="lightGray"/>
                <w:lang w:val="da-DK"/>
                <w:rPrChange w:id="190" w:author="Siddharth Rao Jagadam" w:date="2025-07-31T14:54:00Z" w16du:dateUtc="2025-07-31T09:24:00Z">
                  <w:rPr>
                    <w:position w:val="2"/>
                    <w:lang w:val="da-DK"/>
                  </w:rPr>
                </w:rPrChange>
              </w:rPr>
              <w:t>forsøger</w:t>
            </w:r>
            <w:r w:rsidRPr="00092FF5">
              <w:rPr>
                <w:spacing w:val="-4"/>
                <w:position w:val="2"/>
                <w:highlight w:val="lightGray"/>
                <w:lang w:val="da-DK"/>
                <w:rPrChange w:id="191" w:author="Siddharth Rao Jagadam" w:date="2025-07-31T14:54:00Z" w16du:dateUtc="2025-07-31T09:24:00Z">
                  <w:rPr>
                    <w:spacing w:val="-4"/>
                    <w:position w:val="2"/>
                    <w:lang w:val="da-DK"/>
                  </w:rPr>
                </w:rPrChange>
              </w:rPr>
              <w:t xml:space="preserve"> </w:t>
            </w:r>
            <w:r w:rsidRPr="00092FF5">
              <w:rPr>
                <w:position w:val="2"/>
                <w:highlight w:val="lightGray"/>
                <w:lang w:val="da-DK"/>
                <w:rPrChange w:id="192" w:author="Siddharth Rao Jagadam" w:date="2025-07-31T14:54:00Z" w16du:dateUtc="2025-07-31T09:24:00Z">
                  <w:rPr>
                    <w:position w:val="2"/>
                    <w:lang w:val="da-DK"/>
                  </w:rPr>
                </w:rPrChange>
              </w:rPr>
              <w:t>at</w:t>
            </w:r>
            <w:r w:rsidRPr="00092FF5">
              <w:rPr>
                <w:spacing w:val="-4"/>
                <w:position w:val="2"/>
                <w:highlight w:val="lightGray"/>
                <w:lang w:val="da-DK"/>
                <w:rPrChange w:id="193" w:author="Siddharth Rao Jagadam" w:date="2025-07-31T14:54:00Z" w16du:dateUtc="2025-07-31T09:24:00Z">
                  <w:rPr>
                    <w:spacing w:val="-4"/>
                    <w:position w:val="2"/>
                    <w:lang w:val="da-DK"/>
                  </w:rPr>
                </w:rPrChange>
              </w:rPr>
              <w:t xml:space="preserve"> </w:t>
            </w:r>
            <w:r w:rsidRPr="00092FF5">
              <w:rPr>
                <w:position w:val="2"/>
                <w:highlight w:val="lightGray"/>
                <w:lang w:val="da-DK"/>
                <w:rPrChange w:id="194" w:author="Siddharth Rao Jagadam" w:date="2025-07-31T14:54:00Z" w16du:dateUtc="2025-07-31T09:24:00Z">
                  <w:rPr>
                    <w:position w:val="2"/>
                    <w:lang w:val="da-DK"/>
                  </w:rPr>
                </w:rPrChange>
              </w:rPr>
              <w:t>give</w:t>
            </w:r>
            <w:r w:rsidRPr="00092FF5">
              <w:rPr>
                <w:spacing w:val="-3"/>
                <w:position w:val="2"/>
                <w:highlight w:val="lightGray"/>
                <w:lang w:val="da-DK"/>
                <w:rPrChange w:id="195" w:author="Siddharth Rao Jagadam" w:date="2025-07-31T14:54:00Z" w16du:dateUtc="2025-07-31T09:24:00Z">
                  <w:rPr>
                    <w:spacing w:val="-3"/>
                    <w:position w:val="2"/>
                    <w:lang w:val="da-DK"/>
                  </w:rPr>
                </w:rPrChange>
              </w:rPr>
              <w:t xml:space="preserve"> </w:t>
            </w:r>
            <w:r w:rsidRPr="00092FF5">
              <w:rPr>
                <w:position w:val="2"/>
                <w:highlight w:val="lightGray"/>
                <w:lang w:val="da-DK"/>
                <w:rPrChange w:id="196" w:author="Siddharth Rao Jagadam" w:date="2025-07-31T14:54:00Z" w16du:dateUtc="2025-07-31T09:24:00Z">
                  <w:rPr>
                    <w:position w:val="2"/>
                    <w:lang w:val="da-DK"/>
                  </w:rPr>
                </w:rPrChange>
              </w:rPr>
              <w:t>dig</w:t>
            </w:r>
            <w:r w:rsidRPr="00092FF5">
              <w:rPr>
                <w:spacing w:val="-2"/>
                <w:position w:val="2"/>
                <w:highlight w:val="lightGray"/>
                <w:lang w:val="da-DK"/>
                <w:rPrChange w:id="197" w:author="Siddharth Rao Jagadam" w:date="2025-07-31T14:54:00Z" w16du:dateUtc="2025-07-31T09:24:00Z">
                  <w:rPr>
                    <w:spacing w:val="-2"/>
                    <w:position w:val="2"/>
                    <w:lang w:val="da-DK"/>
                  </w:rPr>
                </w:rPrChange>
              </w:rPr>
              <w:t xml:space="preserve"> </w:t>
            </w:r>
            <w:r w:rsidRPr="00092FF5">
              <w:rPr>
                <w:position w:val="2"/>
                <w:highlight w:val="lightGray"/>
                <w:lang w:val="da-DK"/>
                <w:rPrChange w:id="198" w:author="Siddharth Rao Jagadam" w:date="2025-07-31T14:54:00Z" w16du:dateUtc="2025-07-31T09:24:00Z">
                  <w:rPr>
                    <w:position w:val="2"/>
                    <w:lang w:val="da-DK"/>
                  </w:rPr>
                </w:rPrChange>
              </w:rPr>
              <w:t>selv</w:t>
            </w:r>
            <w:r w:rsidRPr="00092FF5">
              <w:rPr>
                <w:spacing w:val="-4"/>
                <w:position w:val="2"/>
                <w:highlight w:val="lightGray"/>
                <w:lang w:val="da-DK"/>
                <w:rPrChange w:id="199" w:author="Siddharth Rao Jagadam" w:date="2025-07-31T14:54:00Z" w16du:dateUtc="2025-07-31T09:24:00Z">
                  <w:rPr>
                    <w:spacing w:val="-4"/>
                    <w:position w:val="2"/>
                    <w:lang w:val="da-DK"/>
                  </w:rPr>
                </w:rPrChange>
              </w:rPr>
              <w:t xml:space="preserve"> </w:t>
            </w:r>
            <w:r w:rsidRPr="00092FF5">
              <w:rPr>
                <w:position w:val="2"/>
                <w:highlight w:val="lightGray"/>
                <w:lang w:val="da-DK"/>
                <w:rPrChange w:id="200" w:author="Siddharth Rao Jagadam" w:date="2025-07-31T14:54:00Z" w16du:dateUtc="2025-07-31T09:24:00Z">
                  <w:rPr>
                    <w:position w:val="2"/>
                    <w:lang w:val="da-DK"/>
                  </w:rPr>
                </w:rPrChange>
              </w:rPr>
              <w:t>injektionen,</w:t>
            </w:r>
            <w:r w:rsidRPr="00092FF5">
              <w:rPr>
                <w:spacing w:val="-4"/>
                <w:position w:val="2"/>
                <w:highlight w:val="lightGray"/>
                <w:lang w:val="da-DK"/>
                <w:rPrChange w:id="201" w:author="Siddharth Rao Jagadam" w:date="2025-07-31T14:54:00Z" w16du:dateUtc="2025-07-31T09:24:00Z">
                  <w:rPr>
                    <w:spacing w:val="-4"/>
                    <w:position w:val="2"/>
                    <w:lang w:val="da-DK"/>
                  </w:rPr>
                </w:rPrChange>
              </w:rPr>
              <w:t xml:space="preserve"> </w:t>
            </w:r>
            <w:r w:rsidRPr="00092FF5">
              <w:rPr>
                <w:position w:val="2"/>
                <w:highlight w:val="lightGray"/>
                <w:lang w:val="da-DK"/>
                <w:rPrChange w:id="202" w:author="Siddharth Rao Jagadam" w:date="2025-07-31T14:54:00Z" w16du:dateUtc="2025-07-31T09:24:00Z">
                  <w:rPr>
                    <w:position w:val="2"/>
                    <w:lang w:val="da-DK"/>
                  </w:rPr>
                </w:rPrChange>
              </w:rPr>
              <w:t>medmindre</w:t>
            </w:r>
            <w:r w:rsidRPr="00092FF5">
              <w:rPr>
                <w:spacing w:val="-1"/>
                <w:position w:val="2"/>
                <w:highlight w:val="lightGray"/>
                <w:lang w:val="da-DK"/>
                <w:rPrChange w:id="203" w:author="Siddharth Rao Jagadam" w:date="2025-07-31T14:54:00Z" w16du:dateUtc="2025-07-31T09:24:00Z">
                  <w:rPr>
                    <w:spacing w:val="-1"/>
                    <w:position w:val="2"/>
                    <w:lang w:val="da-DK"/>
                  </w:rPr>
                </w:rPrChange>
              </w:rPr>
              <w:t xml:space="preserve"> </w:t>
            </w:r>
            <w:r w:rsidRPr="00092FF5">
              <w:rPr>
                <w:position w:val="2"/>
                <w:highlight w:val="lightGray"/>
                <w:lang w:val="da-DK"/>
                <w:rPrChange w:id="204" w:author="Siddharth Rao Jagadam" w:date="2025-07-31T14:54:00Z" w16du:dateUtc="2025-07-31T09:24:00Z">
                  <w:rPr>
                    <w:position w:val="2"/>
                    <w:lang w:val="da-DK"/>
                  </w:rPr>
                </w:rPrChange>
              </w:rPr>
              <w:t>du</w:t>
            </w:r>
            <w:r w:rsidRPr="00092FF5">
              <w:rPr>
                <w:spacing w:val="-3"/>
                <w:position w:val="2"/>
                <w:highlight w:val="lightGray"/>
                <w:lang w:val="da-DK"/>
                <w:rPrChange w:id="205" w:author="Siddharth Rao Jagadam" w:date="2025-07-31T14:54:00Z" w16du:dateUtc="2025-07-31T09:24:00Z">
                  <w:rPr>
                    <w:spacing w:val="-3"/>
                    <w:position w:val="2"/>
                    <w:lang w:val="da-DK"/>
                  </w:rPr>
                </w:rPrChange>
              </w:rPr>
              <w:t xml:space="preserve"> </w:t>
            </w:r>
            <w:r w:rsidRPr="00092FF5">
              <w:rPr>
                <w:position w:val="2"/>
                <w:highlight w:val="lightGray"/>
                <w:lang w:val="da-DK"/>
                <w:rPrChange w:id="206" w:author="Siddharth Rao Jagadam" w:date="2025-07-31T14:54:00Z" w16du:dateUtc="2025-07-31T09:24:00Z">
                  <w:rPr>
                    <w:position w:val="2"/>
                    <w:lang w:val="da-DK"/>
                  </w:rPr>
                </w:rPrChange>
              </w:rPr>
              <w:t>har</w:t>
            </w:r>
            <w:r w:rsidRPr="00092FF5">
              <w:rPr>
                <w:spacing w:val="-4"/>
                <w:position w:val="2"/>
                <w:highlight w:val="lightGray"/>
                <w:lang w:val="da-DK"/>
                <w:rPrChange w:id="207" w:author="Siddharth Rao Jagadam" w:date="2025-07-31T14:54:00Z" w16du:dateUtc="2025-07-31T09:24:00Z">
                  <w:rPr>
                    <w:spacing w:val="-4"/>
                    <w:position w:val="2"/>
                    <w:lang w:val="da-DK"/>
                  </w:rPr>
                </w:rPrChange>
              </w:rPr>
              <w:t xml:space="preserve"> </w:t>
            </w:r>
            <w:r w:rsidRPr="00092FF5">
              <w:rPr>
                <w:position w:val="2"/>
                <w:highlight w:val="lightGray"/>
                <w:lang w:val="da-DK"/>
                <w:rPrChange w:id="208" w:author="Siddharth Rao Jagadam" w:date="2025-07-31T14:54:00Z" w16du:dateUtc="2025-07-31T09:24:00Z">
                  <w:rPr>
                    <w:position w:val="2"/>
                    <w:lang w:val="da-DK"/>
                  </w:rPr>
                </w:rPrChange>
              </w:rPr>
              <w:t>fået</w:t>
            </w:r>
            <w:r w:rsidRPr="00092FF5">
              <w:rPr>
                <w:spacing w:val="-3"/>
                <w:position w:val="2"/>
                <w:highlight w:val="lightGray"/>
                <w:lang w:val="da-DK"/>
                <w:rPrChange w:id="209" w:author="Siddharth Rao Jagadam" w:date="2025-07-31T14:54:00Z" w16du:dateUtc="2025-07-31T09:24:00Z">
                  <w:rPr>
                    <w:spacing w:val="-3"/>
                    <w:position w:val="2"/>
                    <w:lang w:val="da-DK"/>
                  </w:rPr>
                </w:rPrChange>
              </w:rPr>
              <w:t xml:space="preserve"> </w:t>
            </w:r>
            <w:r w:rsidRPr="00092FF5">
              <w:rPr>
                <w:position w:val="2"/>
                <w:highlight w:val="lightGray"/>
                <w:lang w:val="da-DK"/>
                <w:rPrChange w:id="210" w:author="Siddharth Rao Jagadam" w:date="2025-07-31T14:54:00Z" w16du:dateUtc="2025-07-31T09:24:00Z">
                  <w:rPr>
                    <w:position w:val="2"/>
                    <w:lang w:val="da-DK"/>
                  </w:rPr>
                </w:rPrChange>
              </w:rPr>
              <w:t>oplæring</w:t>
            </w:r>
            <w:r w:rsidRPr="00092FF5">
              <w:rPr>
                <w:spacing w:val="-2"/>
                <w:position w:val="2"/>
                <w:highlight w:val="lightGray"/>
                <w:lang w:val="da-DK"/>
                <w:rPrChange w:id="211" w:author="Siddharth Rao Jagadam" w:date="2025-07-31T14:54:00Z" w16du:dateUtc="2025-07-31T09:24:00Z">
                  <w:rPr>
                    <w:spacing w:val="-2"/>
                    <w:position w:val="2"/>
                    <w:lang w:val="da-DK"/>
                  </w:rPr>
                </w:rPrChange>
              </w:rPr>
              <w:t xml:space="preserve"> </w:t>
            </w:r>
            <w:r w:rsidRPr="00092FF5">
              <w:rPr>
                <w:position w:val="2"/>
                <w:highlight w:val="lightGray"/>
                <w:lang w:val="da-DK"/>
                <w:rPrChange w:id="212" w:author="Siddharth Rao Jagadam" w:date="2025-07-31T14:54:00Z" w16du:dateUtc="2025-07-31T09:24:00Z">
                  <w:rPr>
                    <w:position w:val="2"/>
                    <w:lang w:val="da-DK"/>
                  </w:rPr>
                </w:rPrChange>
              </w:rPr>
              <w:t>af</w:t>
            </w:r>
            <w:r w:rsidRPr="00092FF5">
              <w:rPr>
                <w:spacing w:val="-4"/>
                <w:position w:val="2"/>
                <w:highlight w:val="lightGray"/>
                <w:lang w:val="da-DK"/>
                <w:rPrChange w:id="213" w:author="Siddharth Rao Jagadam" w:date="2025-07-31T14:54:00Z" w16du:dateUtc="2025-07-31T09:24:00Z">
                  <w:rPr>
                    <w:spacing w:val="-4"/>
                    <w:position w:val="2"/>
                    <w:lang w:val="da-DK"/>
                  </w:rPr>
                </w:rPrChange>
              </w:rPr>
              <w:t xml:space="preserve"> </w:t>
            </w:r>
            <w:r w:rsidRPr="00092FF5">
              <w:rPr>
                <w:position w:val="2"/>
                <w:highlight w:val="lightGray"/>
                <w:lang w:val="da-DK"/>
                <w:rPrChange w:id="214" w:author="Siddharth Rao Jagadam" w:date="2025-07-31T14:54:00Z" w16du:dateUtc="2025-07-31T09:24:00Z">
                  <w:rPr>
                    <w:position w:val="2"/>
                    <w:lang w:val="da-DK"/>
                  </w:rPr>
                </w:rPrChange>
              </w:rPr>
              <w:t xml:space="preserve">din </w:t>
            </w:r>
            <w:r w:rsidRPr="00092FF5">
              <w:rPr>
                <w:highlight w:val="lightGray"/>
                <w:lang w:val="da-DK"/>
                <w:rPrChange w:id="215" w:author="Siddharth Rao Jagadam" w:date="2025-07-31T14:54:00Z" w16du:dateUtc="2025-07-31T09:24:00Z">
                  <w:rPr>
                    <w:lang w:val="da-DK"/>
                  </w:rPr>
                </w:rPrChange>
              </w:rPr>
              <w:t>læge eller sundhedspersonalet.</w:t>
            </w:r>
          </w:p>
          <w:p w14:paraId="01C96AC3" w14:textId="58041A3C" w:rsidR="00581598" w:rsidRPr="00092FF5" w:rsidRDefault="009B6ADC" w:rsidP="001D06E6">
            <w:pPr>
              <w:numPr>
                <w:ilvl w:val="0"/>
                <w:numId w:val="4"/>
              </w:numPr>
              <w:ind w:left="567" w:firstLine="284"/>
              <w:rPr>
                <w:highlight w:val="lightGray"/>
                <w:lang w:val="da-DK"/>
                <w:rPrChange w:id="216" w:author="Siddharth Rao Jagadam" w:date="2025-07-31T14:54:00Z" w16du:dateUtc="2025-07-31T09:24:00Z">
                  <w:rPr>
                    <w:lang w:val="da-DK"/>
                  </w:rPr>
                </w:rPrChange>
              </w:rPr>
            </w:pPr>
            <w:r w:rsidRPr="00092FF5">
              <w:rPr>
                <w:position w:val="2"/>
                <w:highlight w:val="lightGray"/>
                <w:lang w:val="da-DK"/>
                <w:rPrChange w:id="217" w:author="Siddharth Rao Jagadam" w:date="2025-07-31T14:54:00Z" w16du:dateUtc="2025-07-31T09:24:00Z">
                  <w:rPr>
                    <w:position w:val="2"/>
                    <w:lang w:val="da-DK"/>
                  </w:rPr>
                </w:rPrChange>
              </w:rPr>
              <w:t>Dyrupeg</w:t>
            </w:r>
            <w:r w:rsidR="00581598" w:rsidRPr="00092FF5">
              <w:rPr>
                <w:spacing w:val="-6"/>
                <w:position w:val="2"/>
                <w:highlight w:val="lightGray"/>
                <w:lang w:val="da-DK"/>
                <w:rPrChange w:id="218" w:author="Siddharth Rao Jagadam" w:date="2025-07-31T14:54:00Z" w16du:dateUtc="2025-07-31T09:24:00Z">
                  <w:rPr>
                    <w:spacing w:val="-6"/>
                    <w:position w:val="2"/>
                    <w:lang w:val="da-DK"/>
                  </w:rPr>
                </w:rPrChange>
              </w:rPr>
              <w:t xml:space="preserve"> </w:t>
            </w:r>
            <w:r w:rsidR="00581598" w:rsidRPr="00092FF5">
              <w:rPr>
                <w:position w:val="2"/>
                <w:highlight w:val="lightGray"/>
                <w:lang w:val="da-DK"/>
                <w:rPrChange w:id="219" w:author="Siddharth Rao Jagadam" w:date="2025-07-31T14:54:00Z" w16du:dateUtc="2025-07-31T09:24:00Z">
                  <w:rPr>
                    <w:position w:val="2"/>
                    <w:lang w:val="da-DK"/>
                  </w:rPr>
                </w:rPrChange>
              </w:rPr>
              <w:t>gives</w:t>
            </w:r>
            <w:r w:rsidR="00581598" w:rsidRPr="00092FF5">
              <w:rPr>
                <w:spacing w:val="-5"/>
                <w:position w:val="2"/>
                <w:highlight w:val="lightGray"/>
                <w:lang w:val="da-DK"/>
                <w:rPrChange w:id="220" w:author="Siddharth Rao Jagadam" w:date="2025-07-31T14:54:00Z" w16du:dateUtc="2025-07-31T09:24:00Z">
                  <w:rPr>
                    <w:spacing w:val="-5"/>
                    <w:position w:val="2"/>
                    <w:lang w:val="da-DK"/>
                  </w:rPr>
                </w:rPrChange>
              </w:rPr>
              <w:t xml:space="preserve"> </w:t>
            </w:r>
            <w:r w:rsidR="00581598" w:rsidRPr="00092FF5">
              <w:rPr>
                <w:position w:val="2"/>
                <w:highlight w:val="lightGray"/>
                <w:lang w:val="da-DK"/>
                <w:rPrChange w:id="221" w:author="Siddharth Rao Jagadam" w:date="2025-07-31T14:54:00Z" w16du:dateUtc="2025-07-31T09:24:00Z">
                  <w:rPr>
                    <w:position w:val="2"/>
                    <w:lang w:val="da-DK"/>
                  </w:rPr>
                </w:rPrChange>
              </w:rPr>
              <w:t>som</w:t>
            </w:r>
            <w:r w:rsidR="00581598" w:rsidRPr="00092FF5">
              <w:rPr>
                <w:spacing w:val="-6"/>
                <w:position w:val="2"/>
                <w:highlight w:val="lightGray"/>
                <w:lang w:val="da-DK"/>
                <w:rPrChange w:id="222" w:author="Siddharth Rao Jagadam" w:date="2025-07-31T14:54:00Z" w16du:dateUtc="2025-07-31T09:24:00Z">
                  <w:rPr>
                    <w:spacing w:val="-6"/>
                    <w:position w:val="2"/>
                    <w:lang w:val="da-DK"/>
                  </w:rPr>
                </w:rPrChange>
              </w:rPr>
              <w:t xml:space="preserve"> </w:t>
            </w:r>
            <w:r w:rsidR="00581598" w:rsidRPr="00092FF5">
              <w:rPr>
                <w:position w:val="2"/>
                <w:highlight w:val="lightGray"/>
                <w:lang w:val="da-DK"/>
                <w:rPrChange w:id="223" w:author="Siddharth Rao Jagadam" w:date="2025-07-31T14:54:00Z" w16du:dateUtc="2025-07-31T09:24:00Z">
                  <w:rPr>
                    <w:position w:val="2"/>
                    <w:lang w:val="da-DK"/>
                  </w:rPr>
                </w:rPrChange>
              </w:rPr>
              <w:t>en</w:t>
            </w:r>
            <w:r w:rsidR="00581598" w:rsidRPr="00092FF5">
              <w:rPr>
                <w:spacing w:val="-6"/>
                <w:position w:val="2"/>
                <w:highlight w:val="lightGray"/>
                <w:lang w:val="da-DK"/>
                <w:rPrChange w:id="224" w:author="Siddharth Rao Jagadam" w:date="2025-07-31T14:54:00Z" w16du:dateUtc="2025-07-31T09:24:00Z">
                  <w:rPr>
                    <w:spacing w:val="-6"/>
                    <w:position w:val="2"/>
                    <w:lang w:val="da-DK"/>
                  </w:rPr>
                </w:rPrChange>
              </w:rPr>
              <w:t xml:space="preserve"> </w:t>
            </w:r>
            <w:r w:rsidR="00581598" w:rsidRPr="00092FF5">
              <w:rPr>
                <w:position w:val="2"/>
                <w:highlight w:val="lightGray"/>
                <w:lang w:val="da-DK"/>
                <w:rPrChange w:id="225" w:author="Siddharth Rao Jagadam" w:date="2025-07-31T14:54:00Z" w16du:dateUtc="2025-07-31T09:24:00Z">
                  <w:rPr>
                    <w:position w:val="2"/>
                    <w:lang w:val="da-DK"/>
                  </w:rPr>
                </w:rPrChange>
              </w:rPr>
              <w:t>injektion</w:t>
            </w:r>
            <w:r w:rsidR="00581598" w:rsidRPr="00092FF5">
              <w:rPr>
                <w:spacing w:val="-5"/>
                <w:position w:val="2"/>
                <w:highlight w:val="lightGray"/>
                <w:lang w:val="da-DK"/>
                <w:rPrChange w:id="226" w:author="Siddharth Rao Jagadam" w:date="2025-07-31T14:54:00Z" w16du:dateUtc="2025-07-31T09:24:00Z">
                  <w:rPr>
                    <w:spacing w:val="-5"/>
                    <w:position w:val="2"/>
                    <w:lang w:val="da-DK"/>
                  </w:rPr>
                </w:rPrChange>
              </w:rPr>
              <w:t xml:space="preserve"> </w:t>
            </w:r>
            <w:r w:rsidR="00581598" w:rsidRPr="00092FF5">
              <w:rPr>
                <w:position w:val="2"/>
                <w:highlight w:val="lightGray"/>
                <w:lang w:val="da-DK"/>
                <w:rPrChange w:id="227" w:author="Siddharth Rao Jagadam" w:date="2025-07-31T14:54:00Z" w16du:dateUtc="2025-07-31T09:24:00Z">
                  <w:rPr>
                    <w:position w:val="2"/>
                    <w:lang w:val="da-DK"/>
                  </w:rPr>
                </w:rPrChange>
              </w:rPr>
              <w:t>i</w:t>
            </w:r>
            <w:r w:rsidR="00581598" w:rsidRPr="00092FF5">
              <w:rPr>
                <w:spacing w:val="-6"/>
                <w:position w:val="2"/>
                <w:highlight w:val="lightGray"/>
                <w:lang w:val="da-DK"/>
                <w:rPrChange w:id="228" w:author="Siddharth Rao Jagadam" w:date="2025-07-31T14:54:00Z" w16du:dateUtc="2025-07-31T09:24:00Z">
                  <w:rPr>
                    <w:spacing w:val="-6"/>
                    <w:position w:val="2"/>
                    <w:lang w:val="da-DK"/>
                  </w:rPr>
                </w:rPrChange>
              </w:rPr>
              <w:t xml:space="preserve"> </w:t>
            </w:r>
            <w:r w:rsidR="00581598" w:rsidRPr="00092FF5">
              <w:rPr>
                <w:position w:val="2"/>
                <w:highlight w:val="lightGray"/>
                <w:lang w:val="da-DK"/>
                <w:rPrChange w:id="229" w:author="Siddharth Rao Jagadam" w:date="2025-07-31T14:54:00Z" w16du:dateUtc="2025-07-31T09:24:00Z">
                  <w:rPr>
                    <w:position w:val="2"/>
                    <w:lang w:val="da-DK"/>
                  </w:rPr>
                </w:rPrChange>
              </w:rPr>
              <w:t>vævet</w:t>
            </w:r>
            <w:r w:rsidR="00581598" w:rsidRPr="00092FF5">
              <w:rPr>
                <w:spacing w:val="-6"/>
                <w:position w:val="2"/>
                <w:highlight w:val="lightGray"/>
                <w:lang w:val="da-DK"/>
                <w:rPrChange w:id="230" w:author="Siddharth Rao Jagadam" w:date="2025-07-31T14:54:00Z" w16du:dateUtc="2025-07-31T09:24:00Z">
                  <w:rPr>
                    <w:spacing w:val="-6"/>
                    <w:position w:val="2"/>
                    <w:lang w:val="da-DK"/>
                  </w:rPr>
                </w:rPrChange>
              </w:rPr>
              <w:t xml:space="preserve"> </w:t>
            </w:r>
            <w:r w:rsidR="00581598" w:rsidRPr="00092FF5">
              <w:rPr>
                <w:position w:val="2"/>
                <w:highlight w:val="lightGray"/>
                <w:lang w:val="da-DK"/>
                <w:rPrChange w:id="231" w:author="Siddharth Rao Jagadam" w:date="2025-07-31T14:54:00Z" w16du:dateUtc="2025-07-31T09:24:00Z">
                  <w:rPr>
                    <w:position w:val="2"/>
                    <w:lang w:val="da-DK"/>
                  </w:rPr>
                </w:rPrChange>
              </w:rPr>
              <w:t>lige</w:t>
            </w:r>
            <w:r w:rsidR="00581598" w:rsidRPr="00092FF5">
              <w:rPr>
                <w:spacing w:val="-6"/>
                <w:position w:val="2"/>
                <w:highlight w:val="lightGray"/>
                <w:lang w:val="da-DK"/>
                <w:rPrChange w:id="232" w:author="Siddharth Rao Jagadam" w:date="2025-07-31T14:54:00Z" w16du:dateUtc="2025-07-31T09:24:00Z">
                  <w:rPr>
                    <w:spacing w:val="-6"/>
                    <w:position w:val="2"/>
                    <w:lang w:val="da-DK"/>
                  </w:rPr>
                </w:rPrChange>
              </w:rPr>
              <w:t xml:space="preserve"> </w:t>
            </w:r>
            <w:r w:rsidR="00581598" w:rsidRPr="00092FF5">
              <w:rPr>
                <w:position w:val="2"/>
                <w:highlight w:val="lightGray"/>
                <w:lang w:val="da-DK"/>
                <w:rPrChange w:id="233" w:author="Siddharth Rao Jagadam" w:date="2025-07-31T14:54:00Z" w16du:dateUtc="2025-07-31T09:24:00Z">
                  <w:rPr>
                    <w:position w:val="2"/>
                    <w:lang w:val="da-DK"/>
                  </w:rPr>
                </w:rPrChange>
              </w:rPr>
              <w:t>under</w:t>
            </w:r>
            <w:r w:rsidR="00581598" w:rsidRPr="00092FF5">
              <w:rPr>
                <w:spacing w:val="-5"/>
                <w:position w:val="2"/>
                <w:highlight w:val="lightGray"/>
                <w:lang w:val="da-DK"/>
                <w:rPrChange w:id="234" w:author="Siddharth Rao Jagadam" w:date="2025-07-31T14:54:00Z" w16du:dateUtc="2025-07-31T09:24:00Z">
                  <w:rPr>
                    <w:spacing w:val="-5"/>
                    <w:position w:val="2"/>
                    <w:lang w:val="da-DK"/>
                  </w:rPr>
                </w:rPrChange>
              </w:rPr>
              <w:t xml:space="preserve"> </w:t>
            </w:r>
            <w:r w:rsidR="00581598" w:rsidRPr="00092FF5">
              <w:rPr>
                <w:position w:val="2"/>
                <w:highlight w:val="lightGray"/>
                <w:lang w:val="da-DK"/>
                <w:rPrChange w:id="235" w:author="Siddharth Rao Jagadam" w:date="2025-07-31T14:54:00Z" w16du:dateUtc="2025-07-31T09:24:00Z">
                  <w:rPr>
                    <w:position w:val="2"/>
                    <w:lang w:val="da-DK"/>
                  </w:rPr>
                </w:rPrChange>
              </w:rPr>
              <w:t>huden</w:t>
            </w:r>
            <w:r w:rsidR="00581598" w:rsidRPr="00092FF5">
              <w:rPr>
                <w:spacing w:val="-6"/>
                <w:position w:val="2"/>
                <w:highlight w:val="lightGray"/>
                <w:lang w:val="da-DK"/>
                <w:rPrChange w:id="236" w:author="Siddharth Rao Jagadam" w:date="2025-07-31T14:54:00Z" w16du:dateUtc="2025-07-31T09:24:00Z">
                  <w:rPr>
                    <w:spacing w:val="-6"/>
                    <w:position w:val="2"/>
                    <w:lang w:val="da-DK"/>
                  </w:rPr>
                </w:rPrChange>
              </w:rPr>
              <w:t xml:space="preserve"> </w:t>
            </w:r>
            <w:r w:rsidR="00581598" w:rsidRPr="00092FF5">
              <w:rPr>
                <w:position w:val="2"/>
                <w:highlight w:val="lightGray"/>
                <w:lang w:val="da-DK"/>
                <w:rPrChange w:id="237" w:author="Siddharth Rao Jagadam" w:date="2025-07-31T14:54:00Z" w16du:dateUtc="2025-07-31T09:24:00Z">
                  <w:rPr>
                    <w:position w:val="2"/>
                    <w:lang w:val="da-DK"/>
                  </w:rPr>
                </w:rPrChange>
              </w:rPr>
              <w:t>(subkutan</w:t>
            </w:r>
            <w:r w:rsidR="00581598" w:rsidRPr="00092FF5">
              <w:rPr>
                <w:spacing w:val="-6"/>
                <w:position w:val="2"/>
                <w:highlight w:val="lightGray"/>
                <w:lang w:val="da-DK"/>
                <w:rPrChange w:id="238" w:author="Siddharth Rao Jagadam" w:date="2025-07-31T14:54:00Z" w16du:dateUtc="2025-07-31T09:24:00Z">
                  <w:rPr>
                    <w:spacing w:val="-6"/>
                    <w:position w:val="2"/>
                    <w:lang w:val="da-DK"/>
                  </w:rPr>
                </w:rPrChange>
              </w:rPr>
              <w:t xml:space="preserve"> </w:t>
            </w:r>
            <w:r w:rsidR="00581598" w:rsidRPr="00092FF5">
              <w:rPr>
                <w:spacing w:val="-2"/>
                <w:position w:val="2"/>
                <w:highlight w:val="lightGray"/>
                <w:lang w:val="da-DK"/>
                <w:rPrChange w:id="239" w:author="Siddharth Rao Jagadam" w:date="2025-07-31T14:54:00Z" w16du:dateUtc="2025-07-31T09:24:00Z">
                  <w:rPr>
                    <w:spacing w:val="-2"/>
                    <w:position w:val="2"/>
                    <w:lang w:val="da-DK"/>
                  </w:rPr>
                </w:rPrChange>
              </w:rPr>
              <w:t>injektion).</w:t>
            </w:r>
          </w:p>
          <w:p w14:paraId="3DDC5BA3" w14:textId="77777777" w:rsidR="001D06E6" w:rsidRPr="00092FF5" w:rsidRDefault="001D06E6" w:rsidP="009B6ADC">
            <w:pPr>
              <w:rPr>
                <w:highlight w:val="lightGray"/>
                <w:lang w:val="da-DK"/>
                <w:rPrChange w:id="240" w:author="Siddharth Rao Jagadam" w:date="2025-07-31T14:54:00Z" w16du:dateUtc="2025-07-31T09:24:00Z">
                  <w:rPr>
                    <w:lang w:val="da-DK"/>
                  </w:rPr>
                </w:rPrChange>
              </w:rPr>
            </w:pPr>
          </w:p>
          <w:p w14:paraId="271173A3" w14:textId="7CBA06A2" w:rsidR="00581598" w:rsidRPr="00092FF5" w:rsidRDefault="00581598" w:rsidP="009B6ADC">
            <w:pPr>
              <w:rPr>
                <w:highlight w:val="lightGray"/>
                <w:lang w:val="da-DK"/>
                <w:rPrChange w:id="241" w:author="Siddharth Rao Jagadam" w:date="2025-07-31T14:54:00Z" w16du:dateUtc="2025-07-31T09:24:00Z">
                  <w:rPr>
                    <w:lang w:val="da-DK"/>
                  </w:rPr>
                </w:rPrChange>
              </w:rPr>
            </w:pPr>
            <w:r w:rsidRPr="00092FF5">
              <w:rPr>
                <w:highlight w:val="lightGray"/>
                <w:lang w:val="da-DK"/>
                <w:rPrChange w:id="242" w:author="Siddharth Rao Jagadam" w:date="2025-07-31T14:54:00Z" w16du:dateUtc="2025-07-31T09:24:00Z">
                  <w:rPr>
                    <w:lang w:val="da-DK"/>
                  </w:rPr>
                </w:rPrChange>
              </w:rPr>
              <w:t xml:space="preserve">Tag </w:t>
            </w:r>
            <w:r w:rsidRPr="00092FF5">
              <w:rPr>
                <w:b/>
                <w:highlight w:val="lightGray"/>
                <w:lang w:val="da-DK"/>
                <w:rPrChange w:id="243" w:author="Siddharth Rao Jagadam" w:date="2025-07-31T14:54:00Z" w16du:dateUtc="2025-07-31T09:24:00Z">
                  <w:rPr>
                    <w:b/>
                    <w:lang w:val="da-DK"/>
                  </w:rPr>
                </w:rPrChange>
              </w:rPr>
              <w:t xml:space="preserve">ikke </w:t>
            </w:r>
            <w:r w:rsidRPr="00092FF5">
              <w:rPr>
                <w:highlight w:val="lightGray"/>
                <w:lang w:val="da-DK"/>
                <w:rPrChange w:id="244" w:author="Siddharth Rao Jagadam" w:date="2025-07-31T14:54:00Z" w16du:dateUtc="2025-07-31T09:24:00Z">
                  <w:rPr>
                    <w:lang w:val="da-DK"/>
                  </w:rPr>
                </w:rPrChange>
              </w:rPr>
              <w:t xml:space="preserve">kanylehætten af den </w:t>
            </w:r>
            <w:r w:rsidR="006B0720" w:rsidRPr="00092FF5">
              <w:rPr>
                <w:highlight w:val="lightGray"/>
                <w:lang w:val="da-DK"/>
                <w:rPrChange w:id="245" w:author="Siddharth Rao Jagadam" w:date="2025-07-31T14:54:00Z" w16du:dateUtc="2025-07-31T09:24:00Z">
                  <w:rPr>
                    <w:lang w:val="da-DK"/>
                  </w:rPr>
                </w:rPrChange>
              </w:rPr>
              <w:t>for</w:t>
            </w:r>
            <w:r w:rsidRPr="00092FF5">
              <w:rPr>
                <w:highlight w:val="lightGray"/>
                <w:lang w:val="da-DK"/>
                <w:rPrChange w:id="246" w:author="Siddharth Rao Jagadam" w:date="2025-07-31T14:54:00Z" w16du:dateUtc="2025-07-31T09:24:00Z">
                  <w:rPr>
                    <w:lang w:val="da-DK"/>
                  </w:rPr>
                </w:rPrChange>
              </w:rPr>
              <w:t>fyldte injektionssprøjte, før du er klar til at foretage injektionen.</w:t>
            </w:r>
          </w:p>
          <w:p w14:paraId="638E01EA" w14:textId="7E19C908" w:rsidR="00581598" w:rsidRPr="00092FF5" w:rsidRDefault="00581598" w:rsidP="009B6ADC">
            <w:pPr>
              <w:rPr>
                <w:highlight w:val="lightGray"/>
                <w:lang w:val="da-DK"/>
                <w:rPrChange w:id="247" w:author="Siddharth Rao Jagadam" w:date="2025-07-31T14:54:00Z" w16du:dateUtc="2025-07-31T09:24:00Z">
                  <w:rPr>
                    <w:lang w:val="da-DK"/>
                  </w:rPr>
                </w:rPrChange>
              </w:rPr>
            </w:pPr>
            <w:r w:rsidRPr="00092FF5">
              <w:rPr>
                <w:highlight w:val="lightGray"/>
                <w:lang w:val="da-DK"/>
                <w:rPrChange w:id="248" w:author="Siddharth Rao Jagadam" w:date="2025-07-31T14:54:00Z" w16du:dateUtc="2025-07-31T09:24:00Z">
                  <w:rPr>
                    <w:lang w:val="da-DK"/>
                  </w:rPr>
                </w:rPrChange>
              </w:rPr>
              <w:t>Brug</w:t>
            </w:r>
            <w:r w:rsidRPr="00092FF5">
              <w:rPr>
                <w:spacing w:val="-2"/>
                <w:highlight w:val="lightGray"/>
                <w:lang w:val="da-DK"/>
                <w:rPrChange w:id="249" w:author="Siddharth Rao Jagadam" w:date="2025-07-31T14:54:00Z" w16du:dateUtc="2025-07-31T09:24:00Z">
                  <w:rPr>
                    <w:spacing w:val="-2"/>
                    <w:lang w:val="da-DK"/>
                  </w:rPr>
                </w:rPrChange>
              </w:rPr>
              <w:t xml:space="preserve"> </w:t>
            </w:r>
            <w:r w:rsidRPr="00092FF5">
              <w:rPr>
                <w:b/>
                <w:highlight w:val="lightGray"/>
                <w:lang w:val="da-DK"/>
                <w:rPrChange w:id="250" w:author="Siddharth Rao Jagadam" w:date="2025-07-31T14:54:00Z" w16du:dateUtc="2025-07-31T09:24:00Z">
                  <w:rPr>
                    <w:b/>
                    <w:lang w:val="da-DK"/>
                  </w:rPr>
                </w:rPrChange>
              </w:rPr>
              <w:t>ikke</w:t>
            </w:r>
            <w:r w:rsidRPr="00092FF5">
              <w:rPr>
                <w:b/>
                <w:spacing w:val="-3"/>
                <w:highlight w:val="lightGray"/>
                <w:lang w:val="da-DK"/>
                <w:rPrChange w:id="251" w:author="Siddharth Rao Jagadam" w:date="2025-07-31T14:54:00Z" w16du:dateUtc="2025-07-31T09:24:00Z">
                  <w:rPr>
                    <w:b/>
                    <w:spacing w:val="-3"/>
                    <w:lang w:val="da-DK"/>
                  </w:rPr>
                </w:rPrChange>
              </w:rPr>
              <w:t xml:space="preserve"> </w:t>
            </w:r>
            <w:r w:rsidRPr="00092FF5">
              <w:rPr>
                <w:highlight w:val="lightGray"/>
                <w:lang w:val="da-DK"/>
                <w:rPrChange w:id="252" w:author="Siddharth Rao Jagadam" w:date="2025-07-31T14:54:00Z" w16du:dateUtc="2025-07-31T09:24:00Z">
                  <w:rPr>
                    <w:lang w:val="da-DK"/>
                  </w:rPr>
                </w:rPrChange>
              </w:rPr>
              <w:t>den</w:t>
            </w:r>
            <w:r w:rsidRPr="00092FF5">
              <w:rPr>
                <w:spacing w:val="-3"/>
                <w:highlight w:val="lightGray"/>
                <w:lang w:val="da-DK"/>
                <w:rPrChange w:id="253" w:author="Siddharth Rao Jagadam" w:date="2025-07-31T14:54:00Z" w16du:dateUtc="2025-07-31T09:24:00Z">
                  <w:rPr>
                    <w:spacing w:val="-3"/>
                    <w:lang w:val="da-DK"/>
                  </w:rPr>
                </w:rPrChange>
              </w:rPr>
              <w:t xml:space="preserve"> </w:t>
            </w:r>
            <w:r w:rsidR="006B0720" w:rsidRPr="00092FF5">
              <w:rPr>
                <w:spacing w:val="-3"/>
                <w:highlight w:val="lightGray"/>
                <w:lang w:val="da-DK"/>
                <w:rPrChange w:id="254" w:author="Siddharth Rao Jagadam" w:date="2025-07-31T14:54:00Z" w16du:dateUtc="2025-07-31T09:24:00Z">
                  <w:rPr>
                    <w:spacing w:val="-3"/>
                    <w:lang w:val="da-DK"/>
                  </w:rPr>
                </w:rPrChange>
              </w:rPr>
              <w:t>for</w:t>
            </w:r>
            <w:r w:rsidRPr="00092FF5">
              <w:rPr>
                <w:highlight w:val="lightGray"/>
                <w:lang w:val="da-DK"/>
                <w:rPrChange w:id="255" w:author="Siddharth Rao Jagadam" w:date="2025-07-31T14:54:00Z" w16du:dateUtc="2025-07-31T09:24:00Z">
                  <w:rPr>
                    <w:lang w:val="da-DK"/>
                  </w:rPr>
                </w:rPrChange>
              </w:rPr>
              <w:t>fyldte</w:t>
            </w:r>
            <w:r w:rsidRPr="00092FF5">
              <w:rPr>
                <w:spacing w:val="-4"/>
                <w:highlight w:val="lightGray"/>
                <w:lang w:val="da-DK"/>
                <w:rPrChange w:id="256" w:author="Siddharth Rao Jagadam" w:date="2025-07-31T14:54:00Z" w16du:dateUtc="2025-07-31T09:24:00Z">
                  <w:rPr>
                    <w:spacing w:val="-4"/>
                    <w:lang w:val="da-DK"/>
                  </w:rPr>
                </w:rPrChange>
              </w:rPr>
              <w:t xml:space="preserve"> </w:t>
            </w:r>
            <w:r w:rsidRPr="00092FF5">
              <w:rPr>
                <w:highlight w:val="lightGray"/>
                <w:lang w:val="da-DK"/>
                <w:rPrChange w:id="257" w:author="Siddharth Rao Jagadam" w:date="2025-07-31T14:54:00Z" w16du:dateUtc="2025-07-31T09:24:00Z">
                  <w:rPr>
                    <w:lang w:val="da-DK"/>
                  </w:rPr>
                </w:rPrChange>
              </w:rPr>
              <w:t>injektionssprøjte,</w:t>
            </w:r>
            <w:r w:rsidRPr="00092FF5">
              <w:rPr>
                <w:spacing w:val="-4"/>
                <w:highlight w:val="lightGray"/>
                <w:lang w:val="da-DK"/>
                <w:rPrChange w:id="258" w:author="Siddharth Rao Jagadam" w:date="2025-07-31T14:54:00Z" w16du:dateUtc="2025-07-31T09:24:00Z">
                  <w:rPr>
                    <w:spacing w:val="-4"/>
                    <w:lang w:val="da-DK"/>
                  </w:rPr>
                </w:rPrChange>
              </w:rPr>
              <w:t xml:space="preserve"> </w:t>
            </w:r>
            <w:r w:rsidRPr="00092FF5">
              <w:rPr>
                <w:highlight w:val="lightGray"/>
                <w:lang w:val="da-DK"/>
                <w:rPrChange w:id="259" w:author="Siddharth Rao Jagadam" w:date="2025-07-31T14:54:00Z" w16du:dateUtc="2025-07-31T09:24:00Z">
                  <w:rPr>
                    <w:lang w:val="da-DK"/>
                  </w:rPr>
                </w:rPrChange>
              </w:rPr>
              <w:t>hvis</w:t>
            </w:r>
            <w:r w:rsidRPr="00092FF5">
              <w:rPr>
                <w:spacing w:val="-2"/>
                <w:highlight w:val="lightGray"/>
                <w:lang w:val="da-DK"/>
                <w:rPrChange w:id="260" w:author="Siddharth Rao Jagadam" w:date="2025-07-31T14:54:00Z" w16du:dateUtc="2025-07-31T09:24:00Z">
                  <w:rPr>
                    <w:spacing w:val="-2"/>
                    <w:lang w:val="da-DK"/>
                  </w:rPr>
                </w:rPrChange>
              </w:rPr>
              <w:t xml:space="preserve"> </w:t>
            </w:r>
            <w:r w:rsidRPr="00092FF5">
              <w:rPr>
                <w:highlight w:val="lightGray"/>
                <w:lang w:val="da-DK"/>
                <w:rPrChange w:id="261" w:author="Siddharth Rao Jagadam" w:date="2025-07-31T14:54:00Z" w16du:dateUtc="2025-07-31T09:24:00Z">
                  <w:rPr>
                    <w:lang w:val="da-DK"/>
                  </w:rPr>
                </w:rPrChange>
              </w:rPr>
              <w:t>du</w:t>
            </w:r>
            <w:r w:rsidRPr="00092FF5">
              <w:rPr>
                <w:spacing w:val="-4"/>
                <w:highlight w:val="lightGray"/>
                <w:lang w:val="da-DK"/>
                <w:rPrChange w:id="262" w:author="Siddharth Rao Jagadam" w:date="2025-07-31T14:54:00Z" w16du:dateUtc="2025-07-31T09:24:00Z">
                  <w:rPr>
                    <w:spacing w:val="-4"/>
                    <w:lang w:val="da-DK"/>
                  </w:rPr>
                </w:rPrChange>
              </w:rPr>
              <w:t xml:space="preserve"> </w:t>
            </w:r>
            <w:r w:rsidRPr="00092FF5">
              <w:rPr>
                <w:highlight w:val="lightGray"/>
                <w:lang w:val="da-DK"/>
                <w:rPrChange w:id="263" w:author="Siddharth Rao Jagadam" w:date="2025-07-31T14:54:00Z" w16du:dateUtc="2025-07-31T09:24:00Z">
                  <w:rPr>
                    <w:lang w:val="da-DK"/>
                  </w:rPr>
                </w:rPrChange>
              </w:rPr>
              <w:t>har</w:t>
            </w:r>
            <w:r w:rsidRPr="00092FF5">
              <w:rPr>
                <w:spacing w:val="-3"/>
                <w:highlight w:val="lightGray"/>
                <w:lang w:val="da-DK"/>
                <w:rPrChange w:id="264" w:author="Siddharth Rao Jagadam" w:date="2025-07-31T14:54:00Z" w16du:dateUtc="2025-07-31T09:24:00Z">
                  <w:rPr>
                    <w:spacing w:val="-3"/>
                    <w:lang w:val="da-DK"/>
                  </w:rPr>
                </w:rPrChange>
              </w:rPr>
              <w:t xml:space="preserve"> </w:t>
            </w:r>
            <w:r w:rsidRPr="00092FF5">
              <w:rPr>
                <w:highlight w:val="lightGray"/>
                <w:lang w:val="da-DK"/>
                <w:rPrChange w:id="265" w:author="Siddharth Rao Jagadam" w:date="2025-07-31T14:54:00Z" w16du:dateUtc="2025-07-31T09:24:00Z">
                  <w:rPr>
                    <w:lang w:val="da-DK"/>
                  </w:rPr>
                </w:rPrChange>
              </w:rPr>
              <w:t>tabt</w:t>
            </w:r>
            <w:r w:rsidRPr="00092FF5">
              <w:rPr>
                <w:spacing w:val="-3"/>
                <w:highlight w:val="lightGray"/>
                <w:lang w:val="da-DK"/>
                <w:rPrChange w:id="266" w:author="Siddharth Rao Jagadam" w:date="2025-07-31T14:54:00Z" w16du:dateUtc="2025-07-31T09:24:00Z">
                  <w:rPr>
                    <w:spacing w:val="-3"/>
                    <w:lang w:val="da-DK"/>
                  </w:rPr>
                </w:rPrChange>
              </w:rPr>
              <w:t xml:space="preserve"> </w:t>
            </w:r>
            <w:r w:rsidRPr="00092FF5">
              <w:rPr>
                <w:highlight w:val="lightGray"/>
                <w:lang w:val="da-DK"/>
                <w:rPrChange w:id="267" w:author="Siddharth Rao Jagadam" w:date="2025-07-31T14:54:00Z" w16du:dateUtc="2025-07-31T09:24:00Z">
                  <w:rPr>
                    <w:lang w:val="da-DK"/>
                  </w:rPr>
                </w:rPrChange>
              </w:rPr>
              <w:t>den</w:t>
            </w:r>
            <w:r w:rsidRPr="00092FF5">
              <w:rPr>
                <w:spacing w:val="-3"/>
                <w:highlight w:val="lightGray"/>
                <w:lang w:val="da-DK"/>
                <w:rPrChange w:id="268" w:author="Siddharth Rao Jagadam" w:date="2025-07-31T14:54:00Z" w16du:dateUtc="2025-07-31T09:24:00Z">
                  <w:rPr>
                    <w:spacing w:val="-3"/>
                    <w:lang w:val="da-DK"/>
                  </w:rPr>
                </w:rPrChange>
              </w:rPr>
              <w:t xml:space="preserve"> </w:t>
            </w:r>
            <w:r w:rsidRPr="00092FF5">
              <w:rPr>
                <w:highlight w:val="lightGray"/>
                <w:lang w:val="da-DK"/>
                <w:rPrChange w:id="269" w:author="Siddharth Rao Jagadam" w:date="2025-07-31T14:54:00Z" w16du:dateUtc="2025-07-31T09:24:00Z">
                  <w:rPr>
                    <w:lang w:val="da-DK"/>
                  </w:rPr>
                </w:rPrChange>
              </w:rPr>
              <w:t>på</w:t>
            </w:r>
            <w:r w:rsidRPr="00092FF5">
              <w:rPr>
                <w:spacing w:val="-4"/>
                <w:highlight w:val="lightGray"/>
                <w:lang w:val="da-DK"/>
                <w:rPrChange w:id="270" w:author="Siddharth Rao Jagadam" w:date="2025-07-31T14:54:00Z" w16du:dateUtc="2025-07-31T09:24:00Z">
                  <w:rPr>
                    <w:spacing w:val="-4"/>
                    <w:lang w:val="da-DK"/>
                  </w:rPr>
                </w:rPrChange>
              </w:rPr>
              <w:t xml:space="preserve"> </w:t>
            </w:r>
            <w:r w:rsidRPr="00092FF5">
              <w:rPr>
                <w:highlight w:val="lightGray"/>
                <w:lang w:val="da-DK"/>
                <w:rPrChange w:id="271" w:author="Siddharth Rao Jagadam" w:date="2025-07-31T14:54:00Z" w16du:dateUtc="2025-07-31T09:24:00Z">
                  <w:rPr>
                    <w:lang w:val="da-DK"/>
                  </w:rPr>
                </w:rPrChange>
              </w:rPr>
              <w:t>en</w:t>
            </w:r>
            <w:r w:rsidRPr="00092FF5">
              <w:rPr>
                <w:spacing w:val="-4"/>
                <w:highlight w:val="lightGray"/>
                <w:lang w:val="da-DK"/>
                <w:rPrChange w:id="272" w:author="Siddharth Rao Jagadam" w:date="2025-07-31T14:54:00Z" w16du:dateUtc="2025-07-31T09:24:00Z">
                  <w:rPr>
                    <w:spacing w:val="-4"/>
                    <w:lang w:val="da-DK"/>
                  </w:rPr>
                </w:rPrChange>
              </w:rPr>
              <w:t xml:space="preserve"> </w:t>
            </w:r>
            <w:r w:rsidRPr="00092FF5">
              <w:rPr>
                <w:highlight w:val="lightGray"/>
                <w:lang w:val="da-DK"/>
                <w:rPrChange w:id="273" w:author="Siddharth Rao Jagadam" w:date="2025-07-31T14:54:00Z" w16du:dateUtc="2025-07-31T09:24:00Z">
                  <w:rPr>
                    <w:lang w:val="da-DK"/>
                  </w:rPr>
                </w:rPrChange>
              </w:rPr>
              <w:t>hård</w:t>
            </w:r>
            <w:r w:rsidRPr="00092FF5">
              <w:rPr>
                <w:spacing w:val="-3"/>
                <w:highlight w:val="lightGray"/>
                <w:lang w:val="da-DK"/>
                <w:rPrChange w:id="274" w:author="Siddharth Rao Jagadam" w:date="2025-07-31T14:54:00Z" w16du:dateUtc="2025-07-31T09:24:00Z">
                  <w:rPr>
                    <w:spacing w:val="-3"/>
                    <w:lang w:val="da-DK"/>
                  </w:rPr>
                </w:rPrChange>
              </w:rPr>
              <w:t xml:space="preserve"> </w:t>
            </w:r>
            <w:r w:rsidRPr="00092FF5">
              <w:rPr>
                <w:highlight w:val="lightGray"/>
                <w:lang w:val="da-DK"/>
                <w:rPrChange w:id="275" w:author="Siddharth Rao Jagadam" w:date="2025-07-31T14:54:00Z" w16du:dateUtc="2025-07-31T09:24:00Z">
                  <w:rPr>
                    <w:lang w:val="da-DK"/>
                  </w:rPr>
                </w:rPrChange>
              </w:rPr>
              <w:t>overflade.</w:t>
            </w:r>
            <w:r w:rsidRPr="00092FF5">
              <w:rPr>
                <w:spacing w:val="-4"/>
                <w:highlight w:val="lightGray"/>
                <w:lang w:val="da-DK"/>
                <w:rPrChange w:id="276" w:author="Siddharth Rao Jagadam" w:date="2025-07-31T14:54:00Z" w16du:dateUtc="2025-07-31T09:24:00Z">
                  <w:rPr>
                    <w:spacing w:val="-4"/>
                    <w:lang w:val="da-DK"/>
                  </w:rPr>
                </w:rPrChange>
              </w:rPr>
              <w:t xml:space="preserve"> </w:t>
            </w:r>
            <w:r w:rsidRPr="00092FF5">
              <w:rPr>
                <w:highlight w:val="lightGray"/>
                <w:lang w:val="da-DK"/>
                <w:rPrChange w:id="277" w:author="Siddharth Rao Jagadam" w:date="2025-07-31T14:54:00Z" w16du:dateUtc="2025-07-31T09:24:00Z">
                  <w:rPr>
                    <w:lang w:val="da-DK"/>
                  </w:rPr>
                </w:rPrChange>
              </w:rPr>
              <w:t>Brug</w:t>
            </w:r>
            <w:r w:rsidRPr="00092FF5">
              <w:rPr>
                <w:spacing w:val="-3"/>
                <w:highlight w:val="lightGray"/>
                <w:lang w:val="da-DK"/>
                <w:rPrChange w:id="278" w:author="Siddharth Rao Jagadam" w:date="2025-07-31T14:54:00Z" w16du:dateUtc="2025-07-31T09:24:00Z">
                  <w:rPr>
                    <w:spacing w:val="-3"/>
                    <w:lang w:val="da-DK"/>
                  </w:rPr>
                </w:rPrChange>
              </w:rPr>
              <w:t xml:space="preserve"> </w:t>
            </w:r>
            <w:r w:rsidRPr="00092FF5">
              <w:rPr>
                <w:highlight w:val="lightGray"/>
                <w:lang w:val="da-DK"/>
                <w:rPrChange w:id="279" w:author="Siddharth Rao Jagadam" w:date="2025-07-31T14:54:00Z" w16du:dateUtc="2025-07-31T09:24:00Z">
                  <w:rPr>
                    <w:lang w:val="da-DK"/>
                  </w:rPr>
                </w:rPrChange>
              </w:rPr>
              <w:t>en</w:t>
            </w:r>
            <w:r w:rsidRPr="00092FF5">
              <w:rPr>
                <w:spacing w:val="-4"/>
                <w:highlight w:val="lightGray"/>
                <w:lang w:val="da-DK"/>
                <w:rPrChange w:id="280" w:author="Siddharth Rao Jagadam" w:date="2025-07-31T14:54:00Z" w16du:dateUtc="2025-07-31T09:24:00Z">
                  <w:rPr>
                    <w:spacing w:val="-4"/>
                    <w:lang w:val="da-DK"/>
                  </w:rPr>
                </w:rPrChange>
              </w:rPr>
              <w:t xml:space="preserve"> </w:t>
            </w:r>
            <w:r w:rsidRPr="00092FF5">
              <w:rPr>
                <w:highlight w:val="lightGray"/>
                <w:lang w:val="da-DK"/>
                <w:rPrChange w:id="281" w:author="Siddharth Rao Jagadam" w:date="2025-07-31T14:54:00Z" w16du:dateUtc="2025-07-31T09:24:00Z">
                  <w:rPr>
                    <w:lang w:val="da-DK"/>
                  </w:rPr>
                </w:rPrChange>
              </w:rPr>
              <w:t>ny</w:t>
            </w:r>
            <w:r w:rsidRPr="00092FF5">
              <w:rPr>
                <w:spacing w:val="-4"/>
                <w:highlight w:val="lightGray"/>
                <w:lang w:val="da-DK"/>
                <w:rPrChange w:id="282" w:author="Siddharth Rao Jagadam" w:date="2025-07-31T14:54:00Z" w16du:dateUtc="2025-07-31T09:24:00Z">
                  <w:rPr>
                    <w:spacing w:val="-4"/>
                    <w:lang w:val="da-DK"/>
                  </w:rPr>
                </w:rPrChange>
              </w:rPr>
              <w:t xml:space="preserve"> </w:t>
            </w:r>
            <w:r w:rsidR="006B0720" w:rsidRPr="00092FF5">
              <w:rPr>
                <w:spacing w:val="-4"/>
                <w:highlight w:val="lightGray"/>
                <w:lang w:val="da-DK"/>
                <w:rPrChange w:id="283" w:author="Siddharth Rao Jagadam" w:date="2025-07-31T14:54:00Z" w16du:dateUtc="2025-07-31T09:24:00Z">
                  <w:rPr>
                    <w:spacing w:val="-4"/>
                    <w:lang w:val="da-DK"/>
                  </w:rPr>
                </w:rPrChange>
              </w:rPr>
              <w:t>for</w:t>
            </w:r>
            <w:r w:rsidRPr="00092FF5">
              <w:rPr>
                <w:highlight w:val="lightGray"/>
                <w:lang w:val="da-DK"/>
                <w:rPrChange w:id="284" w:author="Siddharth Rao Jagadam" w:date="2025-07-31T14:54:00Z" w16du:dateUtc="2025-07-31T09:24:00Z">
                  <w:rPr>
                    <w:lang w:val="da-DK"/>
                  </w:rPr>
                </w:rPrChange>
              </w:rPr>
              <w:t>fyldt injektionssprøjte og kontakt din læge eller sundhedspersonalet.</w:t>
            </w:r>
          </w:p>
          <w:p w14:paraId="59EC6CB6" w14:textId="67DD2992" w:rsidR="00581598" w:rsidRPr="00092FF5" w:rsidRDefault="00581598" w:rsidP="009B6ADC">
            <w:pPr>
              <w:rPr>
                <w:highlight w:val="lightGray"/>
                <w:lang w:val="da-DK"/>
                <w:rPrChange w:id="285" w:author="Siddharth Rao Jagadam" w:date="2025-07-31T14:54:00Z" w16du:dateUtc="2025-07-31T09:24:00Z">
                  <w:rPr>
                    <w:lang w:val="da-DK"/>
                  </w:rPr>
                </w:rPrChange>
              </w:rPr>
            </w:pPr>
            <w:r w:rsidRPr="00092FF5">
              <w:rPr>
                <w:highlight w:val="lightGray"/>
                <w:lang w:val="da-DK"/>
                <w:rPrChange w:id="286" w:author="Siddharth Rao Jagadam" w:date="2025-07-31T14:54:00Z" w16du:dateUtc="2025-07-31T09:24:00Z">
                  <w:rPr>
                    <w:lang w:val="da-DK"/>
                  </w:rPr>
                </w:rPrChange>
              </w:rPr>
              <w:t>Forsøg</w:t>
            </w:r>
            <w:r w:rsidRPr="00092FF5">
              <w:rPr>
                <w:spacing w:val="-5"/>
                <w:highlight w:val="lightGray"/>
                <w:lang w:val="da-DK"/>
                <w:rPrChange w:id="287" w:author="Siddharth Rao Jagadam" w:date="2025-07-31T14:54:00Z" w16du:dateUtc="2025-07-31T09:24:00Z">
                  <w:rPr>
                    <w:spacing w:val="-5"/>
                    <w:lang w:val="da-DK"/>
                  </w:rPr>
                </w:rPrChange>
              </w:rPr>
              <w:t xml:space="preserve"> </w:t>
            </w:r>
            <w:r w:rsidRPr="00092FF5">
              <w:rPr>
                <w:b/>
                <w:highlight w:val="lightGray"/>
                <w:lang w:val="da-DK"/>
                <w:rPrChange w:id="288" w:author="Siddharth Rao Jagadam" w:date="2025-07-31T14:54:00Z" w16du:dateUtc="2025-07-31T09:24:00Z">
                  <w:rPr>
                    <w:b/>
                    <w:lang w:val="da-DK"/>
                  </w:rPr>
                </w:rPrChange>
              </w:rPr>
              <w:t>ikke</w:t>
            </w:r>
            <w:r w:rsidRPr="00092FF5">
              <w:rPr>
                <w:b/>
                <w:spacing w:val="-6"/>
                <w:highlight w:val="lightGray"/>
                <w:lang w:val="da-DK"/>
                <w:rPrChange w:id="289" w:author="Siddharth Rao Jagadam" w:date="2025-07-31T14:54:00Z" w16du:dateUtc="2025-07-31T09:24:00Z">
                  <w:rPr>
                    <w:b/>
                    <w:spacing w:val="-6"/>
                    <w:lang w:val="da-DK"/>
                  </w:rPr>
                </w:rPrChange>
              </w:rPr>
              <w:t xml:space="preserve"> </w:t>
            </w:r>
            <w:r w:rsidRPr="00092FF5">
              <w:rPr>
                <w:highlight w:val="lightGray"/>
                <w:lang w:val="da-DK"/>
                <w:rPrChange w:id="290" w:author="Siddharth Rao Jagadam" w:date="2025-07-31T14:54:00Z" w16du:dateUtc="2025-07-31T09:24:00Z">
                  <w:rPr>
                    <w:lang w:val="da-DK"/>
                  </w:rPr>
                </w:rPrChange>
              </w:rPr>
              <w:t>at</w:t>
            </w:r>
            <w:r w:rsidRPr="00092FF5">
              <w:rPr>
                <w:spacing w:val="-7"/>
                <w:highlight w:val="lightGray"/>
                <w:lang w:val="da-DK"/>
                <w:rPrChange w:id="291" w:author="Siddharth Rao Jagadam" w:date="2025-07-31T14:54:00Z" w16du:dateUtc="2025-07-31T09:24:00Z">
                  <w:rPr>
                    <w:spacing w:val="-7"/>
                    <w:lang w:val="da-DK"/>
                  </w:rPr>
                </w:rPrChange>
              </w:rPr>
              <w:t xml:space="preserve"> </w:t>
            </w:r>
            <w:r w:rsidRPr="00092FF5">
              <w:rPr>
                <w:highlight w:val="lightGray"/>
                <w:lang w:val="da-DK"/>
                <w:rPrChange w:id="292" w:author="Siddharth Rao Jagadam" w:date="2025-07-31T14:54:00Z" w16du:dateUtc="2025-07-31T09:24:00Z">
                  <w:rPr>
                    <w:lang w:val="da-DK"/>
                  </w:rPr>
                </w:rPrChange>
              </w:rPr>
              <w:t>aktivere</w:t>
            </w:r>
            <w:r w:rsidRPr="00092FF5">
              <w:rPr>
                <w:spacing w:val="-7"/>
                <w:highlight w:val="lightGray"/>
                <w:lang w:val="da-DK"/>
                <w:rPrChange w:id="293" w:author="Siddharth Rao Jagadam" w:date="2025-07-31T14:54:00Z" w16du:dateUtc="2025-07-31T09:24:00Z">
                  <w:rPr>
                    <w:spacing w:val="-7"/>
                    <w:lang w:val="da-DK"/>
                  </w:rPr>
                </w:rPrChange>
              </w:rPr>
              <w:t xml:space="preserve"> </w:t>
            </w:r>
            <w:r w:rsidRPr="00092FF5">
              <w:rPr>
                <w:highlight w:val="lightGray"/>
                <w:lang w:val="da-DK"/>
                <w:rPrChange w:id="294" w:author="Siddharth Rao Jagadam" w:date="2025-07-31T14:54:00Z" w16du:dateUtc="2025-07-31T09:24:00Z">
                  <w:rPr>
                    <w:lang w:val="da-DK"/>
                  </w:rPr>
                </w:rPrChange>
              </w:rPr>
              <w:t>den</w:t>
            </w:r>
            <w:r w:rsidRPr="00092FF5">
              <w:rPr>
                <w:spacing w:val="-7"/>
                <w:highlight w:val="lightGray"/>
                <w:lang w:val="da-DK"/>
                <w:rPrChange w:id="295" w:author="Siddharth Rao Jagadam" w:date="2025-07-31T14:54:00Z" w16du:dateUtc="2025-07-31T09:24:00Z">
                  <w:rPr>
                    <w:spacing w:val="-7"/>
                    <w:lang w:val="da-DK"/>
                  </w:rPr>
                </w:rPrChange>
              </w:rPr>
              <w:t xml:space="preserve"> </w:t>
            </w:r>
            <w:r w:rsidR="006B0720" w:rsidRPr="00092FF5">
              <w:rPr>
                <w:spacing w:val="-7"/>
                <w:highlight w:val="lightGray"/>
                <w:lang w:val="da-DK"/>
                <w:rPrChange w:id="296" w:author="Siddharth Rao Jagadam" w:date="2025-07-31T14:54:00Z" w16du:dateUtc="2025-07-31T09:24:00Z">
                  <w:rPr>
                    <w:spacing w:val="-7"/>
                    <w:lang w:val="da-DK"/>
                  </w:rPr>
                </w:rPrChange>
              </w:rPr>
              <w:t>for</w:t>
            </w:r>
            <w:r w:rsidRPr="00092FF5">
              <w:rPr>
                <w:highlight w:val="lightGray"/>
                <w:lang w:val="da-DK"/>
                <w:rPrChange w:id="297" w:author="Siddharth Rao Jagadam" w:date="2025-07-31T14:54:00Z" w16du:dateUtc="2025-07-31T09:24:00Z">
                  <w:rPr>
                    <w:lang w:val="da-DK"/>
                  </w:rPr>
                </w:rPrChange>
              </w:rPr>
              <w:t>fyldte</w:t>
            </w:r>
            <w:r w:rsidRPr="00092FF5">
              <w:rPr>
                <w:spacing w:val="-7"/>
                <w:highlight w:val="lightGray"/>
                <w:lang w:val="da-DK"/>
                <w:rPrChange w:id="298" w:author="Siddharth Rao Jagadam" w:date="2025-07-31T14:54:00Z" w16du:dateUtc="2025-07-31T09:24:00Z">
                  <w:rPr>
                    <w:spacing w:val="-7"/>
                    <w:lang w:val="da-DK"/>
                  </w:rPr>
                </w:rPrChange>
              </w:rPr>
              <w:t xml:space="preserve"> </w:t>
            </w:r>
            <w:r w:rsidRPr="00092FF5">
              <w:rPr>
                <w:highlight w:val="lightGray"/>
                <w:lang w:val="da-DK"/>
                <w:rPrChange w:id="299" w:author="Siddharth Rao Jagadam" w:date="2025-07-31T14:54:00Z" w16du:dateUtc="2025-07-31T09:24:00Z">
                  <w:rPr>
                    <w:lang w:val="da-DK"/>
                  </w:rPr>
                </w:rPrChange>
              </w:rPr>
              <w:t>injektionssprøjte</w:t>
            </w:r>
            <w:r w:rsidRPr="00092FF5">
              <w:rPr>
                <w:spacing w:val="-6"/>
                <w:highlight w:val="lightGray"/>
                <w:lang w:val="da-DK"/>
                <w:rPrChange w:id="300" w:author="Siddharth Rao Jagadam" w:date="2025-07-31T14:54:00Z" w16du:dateUtc="2025-07-31T09:24:00Z">
                  <w:rPr>
                    <w:spacing w:val="-6"/>
                    <w:lang w:val="da-DK"/>
                  </w:rPr>
                </w:rPrChange>
              </w:rPr>
              <w:t xml:space="preserve"> </w:t>
            </w:r>
            <w:r w:rsidRPr="00092FF5">
              <w:rPr>
                <w:highlight w:val="lightGray"/>
                <w:lang w:val="da-DK"/>
                <w:rPrChange w:id="301" w:author="Siddharth Rao Jagadam" w:date="2025-07-31T14:54:00Z" w16du:dateUtc="2025-07-31T09:24:00Z">
                  <w:rPr>
                    <w:lang w:val="da-DK"/>
                  </w:rPr>
                </w:rPrChange>
              </w:rPr>
              <w:t>inden</w:t>
            </w:r>
            <w:r w:rsidRPr="00092FF5">
              <w:rPr>
                <w:spacing w:val="-6"/>
                <w:highlight w:val="lightGray"/>
                <w:lang w:val="da-DK"/>
                <w:rPrChange w:id="302" w:author="Siddharth Rao Jagadam" w:date="2025-07-31T14:54:00Z" w16du:dateUtc="2025-07-31T09:24:00Z">
                  <w:rPr>
                    <w:spacing w:val="-6"/>
                    <w:lang w:val="da-DK"/>
                  </w:rPr>
                </w:rPrChange>
              </w:rPr>
              <w:t xml:space="preserve"> </w:t>
            </w:r>
            <w:r w:rsidRPr="00092FF5">
              <w:rPr>
                <w:spacing w:val="-2"/>
                <w:highlight w:val="lightGray"/>
                <w:lang w:val="da-DK"/>
                <w:rPrChange w:id="303" w:author="Siddharth Rao Jagadam" w:date="2025-07-31T14:54:00Z" w16du:dateUtc="2025-07-31T09:24:00Z">
                  <w:rPr>
                    <w:spacing w:val="-2"/>
                    <w:lang w:val="da-DK"/>
                  </w:rPr>
                </w:rPrChange>
              </w:rPr>
              <w:t>injektionen.</w:t>
            </w:r>
          </w:p>
          <w:p w14:paraId="5E1361E0" w14:textId="563D43BA" w:rsidR="00581598" w:rsidRPr="00092FF5" w:rsidRDefault="00581598" w:rsidP="009B6ADC">
            <w:pPr>
              <w:rPr>
                <w:highlight w:val="lightGray"/>
                <w:lang w:val="da-DK"/>
                <w:rPrChange w:id="304" w:author="Siddharth Rao Jagadam" w:date="2025-07-31T14:54:00Z" w16du:dateUtc="2025-07-31T09:24:00Z">
                  <w:rPr>
                    <w:lang w:val="da-DK"/>
                  </w:rPr>
                </w:rPrChange>
              </w:rPr>
            </w:pPr>
            <w:r w:rsidRPr="00092FF5">
              <w:rPr>
                <w:highlight w:val="lightGray"/>
                <w:lang w:val="da-DK"/>
                <w:rPrChange w:id="305" w:author="Siddharth Rao Jagadam" w:date="2025-07-31T14:54:00Z" w16du:dateUtc="2025-07-31T09:24:00Z">
                  <w:rPr>
                    <w:lang w:val="da-DK"/>
                  </w:rPr>
                </w:rPrChange>
              </w:rPr>
              <w:t xml:space="preserve">Forsøg </w:t>
            </w:r>
            <w:r w:rsidRPr="00092FF5">
              <w:rPr>
                <w:b/>
                <w:highlight w:val="lightGray"/>
                <w:lang w:val="da-DK"/>
                <w:rPrChange w:id="306" w:author="Siddharth Rao Jagadam" w:date="2025-07-31T14:54:00Z" w16du:dateUtc="2025-07-31T09:24:00Z">
                  <w:rPr>
                    <w:b/>
                    <w:lang w:val="da-DK"/>
                  </w:rPr>
                </w:rPrChange>
              </w:rPr>
              <w:t xml:space="preserve">ikke </w:t>
            </w:r>
            <w:r w:rsidRPr="00092FF5">
              <w:rPr>
                <w:highlight w:val="lightGray"/>
                <w:lang w:val="da-DK"/>
                <w:rPrChange w:id="307" w:author="Siddharth Rao Jagadam" w:date="2025-07-31T14:54:00Z" w16du:dateUtc="2025-07-31T09:24:00Z">
                  <w:rPr>
                    <w:lang w:val="da-DK"/>
                  </w:rPr>
                </w:rPrChange>
              </w:rPr>
              <w:t xml:space="preserve">at tage den gennemsigtige afskærmningsanordning af den </w:t>
            </w:r>
            <w:r w:rsidR="006B0720" w:rsidRPr="00092FF5">
              <w:rPr>
                <w:highlight w:val="lightGray"/>
                <w:lang w:val="da-DK"/>
                <w:rPrChange w:id="308" w:author="Siddharth Rao Jagadam" w:date="2025-07-31T14:54:00Z" w16du:dateUtc="2025-07-31T09:24:00Z">
                  <w:rPr>
                    <w:lang w:val="da-DK"/>
                  </w:rPr>
                </w:rPrChange>
              </w:rPr>
              <w:t>for</w:t>
            </w:r>
            <w:r w:rsidRPr="00092FF5">
              <w:rPr>
                <w:highlight w:val="lightGray"/>
                <w:lang w:val="da-DK"/>
                <w:rPrChange w:id="309" w:author="Siddharth Rao Jagadam" w:date="2025-07-31T14:54:00Z" w16du:dateUtc="2025-07-31T09:24:00Z">
                  <w:rPr>
                    <w:lang w:val="da-DK"/>
                  </w:rPr>
                </w:rPrChange>
              </w:rPr>
              <w:t>fyldte injektionssprøjte.</w:t>
            </w:r>
          </w:p>
          <w:p w14:paraId="289EAD76" w14:textId="65F2E49B" w:rsidR="00581598" w:rsidRPr="00092FF5" w:rsidDel="003C46DD" w:rsidRDefault="00581598" w:rsidP="009B6ADC">
            <w:pPr>
              <w:rPr>
                <w:del w:id="310" w:author="Siddharth Rao Jagadam" w:date="2025-08-01T10:31:00Z" w16du:dateUtc="2025-08-01T05:01:00Z"/>
                <w:highlight w:val="lightGray"/>
                <w:lang w:val="da-DK"/>
                <w:rPrChange w:id="311" w:author="Siddharth Rao Jagadam" w:date="2025-07-31T14:54:00Z" w16du:dateUtc="2025-07-31T09:24:00Z">
                  <w:rPr>
                    <w:del w:id="312" w:author="Siddharth Rao Jagadam" w:date="2025-08-01T10:31:00Z" w16du:dateUtc="2025-08-01T05:01:00Z"/>
                    <w:lang w:val="da-DK"/>
                  </w:rPr>
                </w:rPrChange>
              </w:rPr>
            </w:pPr>
            <w:del w:id="313" w:author="Siddharth Rao Jagadam" w:date="2025-08-01T10:31:00Z" w16du:dateUtc="2025-08-01T05:01:00Z">
              <w:r w:rsidRPr="00092FF5" w:rsidDel="003C46DD">
                <w:rPr>
                  <w:highlight w:val="lightGray"/>
                  <w:lang w:val="da-DK"/>
                  <w:rPrChange w:id="314" w:author="Siddharth Rao Jagadam" w:date="2025-07-31T14:54:00Z" w16du:dateUtc="2025-07-31T09:24:00Z">
                    <w:rPr>
                      <w:lang w:val="da-DK"/>
                    </w:rPr>
                  </w:rPrChange>
                </w:rPr>
                <w:delText>Forsøg</w:delText>
              </w:r>
              <w:r w:rsidRPr="00092FF5" w:rsidDel="003C46DD">
                <w:rPr>
                  <w:spacing w:val="-3"/>
                  <w:highlight w:val="lightGray"/>
                  <w:lang w:val="da-DK"/>
                  <w:rPrChange w:id="315" w:author="Siddharth Rao Jagadam" w:date="2025-07-31T14:54:00Z" w16du:dateUtc="2025-07-31T09:24:00Z">
                    <w:rPr>
                      <w:spacing w:val="-3"/>
                      <w:lang w:val="da-DK"/>
                    </w:rPr>
                  </w:rPrChange>
                </w:rPr>
                <w:delText xml:space="preserve"> </w:delText>
              </w:r>
              <w:r w:rsidRPr="00092FF5" w:rsidDel="003C46DD">
                <w:rPr>
                  <w:b/>
                  <w:highlight w:val="lightGray"/>
                  <w:lang w:val="da-DK"/>
                  <w:rPrChange w:id="316" w:author="Siddharth Rao Jagadam" w:date="2025-07-31T14:54:00Z" w16du:dateUtc="2025-07-31T09:24:00Z">
                    <w:rPr>
                      <w:b/>
                      <w:lang w:val="da-DK"/>
                    </w:rPr>
                  </w:rPrChange>
                </w:rPr>
                <w:delText>ikke</w:delText>
              </w:r>
              <w:r w:rsidRPr="00092FF5" w:rsidDel="003C46DD">
                <w:rPr>
                  <w:b/>
                  <w:spacing w:val="-4"/>
                  <w:highlight w:val="lightGray"/>
                  <w:lang w:val="da-DK"/>
                  <w:rPrChange w:id="317" w:author="Siddharth Rao Jagadam" w:date="2025-07-31T14:54:00Z" w16du:dateUtc="2025-07-31T09:24:00Z">
                    <w:rPr>
                      <w:b/>
                      <w:spacing w:val="-4"/>
                      <w:lang w:val="da-DK"/>
                    </w:rPr>
                  </w:rPrChange>
                </w:rPr>
                <w:delText xml:space="preserve"> </w:delText>
              </w:r>
              <w:r w:rsidRPr="00092FF5" w:rsidDel="003C46DD">
                <w:rPr>
                  <w:highlight w:val="lightGray"/>
                  <w:lang w:val="da-DK"/>
                  <w:rPrChange w:id="318" w:author="Siddharth Rao Jagadam" w:date="2025-07-31T14:54:00Z" w16du:dateUtc="2025-07-31T09:24:00Z">
                    <w:rPr>
                      <w:lang w:val="da-DK"/>
                    </w:rPr>
                  </w:rPrChange>
                </w:rPr>
                <w:delText>at</w:delText>
              </w:r>
              <w:r w:rsidRPr="00092FF5" w:rsidDel="003C46DD">
                <w:rPr>
                  <w:spacing w:val="-5"/>
                  <w:highlight w:val="lightGray"/>
                  <w:lang w:val="da-DK"/>
                  <w:rPrChange w:id="319" w:author="Siddharth Rao Jagadam" w:date="2025-07-31T14:54:00Z" w16du:dateUtc="2025-07-31T09:24:00Z">
                    <w:rPr>
                      <w:spacing w:val="-5"/>
                      <w:lang w:val="da-DK"/>
                    </w:rPr>
                  </w:rPrChange>
                </w:rPr>
                <w:delText xml:space="preserve"> </w:delText>
              </w:r>
              <w:r w:rsidRPr="00092FF5" w:rsidDel="003C46DD">
                <w:rPr>
                  <w:highlight w:val="lightGray"/>
                  <w:lang w:val="da-DK"/>
                  <w:rPrChange w:id="320" w:author="Siddharth Rao Jagadam" w:date="2025-07-31T14:54:00Z" w16du:dateUtc="2025-07-31T09:24:00Z">
                    <w:rPr>
                      <w:lang w:val="da-DK"/>
                    </w:rPr>
                  </w:rPrChange>
                </w:rPr>
                <w:delText>fjerne</w:delText>
              </w:r>
              <w:r w:rsidRPr="00092FF5" w:rsidDel="003C46DD">
                <w:rPr>
                  <w:spacing w:val="-5"/>
                  <w:highlight w:val="lightGray"/>
                  <w:lang w:val="da-DK"/>
                  <w:rPrChange w:id="321" w:author="Siddharth Rao Jagadam" w:date="2025-07-31T14:54:00Z" w16du:dateUtc="2025-07-31T09:24:00Z">
                    <w:rPr>
                      <w:spacing w:val="-5"/>
                      <w:lang w:val="da-DK"/>
                    </w:rPr>
                  </w:rPrChange>
                </w:rPr>
                <w:delText xml:space="preserve"> </w:delText>
              </w:r>
              <w:r w:rsidRPr="00092FF5" w:rsidDel="003C46DD">
                <w:rPr>
                  <w:highlight w:val="lightGray"/>
                  <w:lang w:val="da-DK"/>
                  <w:rPrChange w:id="322" w:author="Siddharth Rao Jagadam" w:date="2025-07-31T14:54:00Z" w16du:dateUtc="2025-07-31T09:24:00Z">
                    <w:rPr>
                      <w:lang w:val="da-DK"/>
                    </w:rPr>
                  </w:rPrChange>
                </w:rPr>
                <w:delText>den</w:delText>
              </w:r>
              <w:r w:rsidRPr="00092FF5" w:rsidDel="003C46DD">
                <w:rPr>
                  <w:spacing w:val="-4"/>
                  <w:highlight w:val="lightGray"/>
                  <w:lang w:val="da-DK"/>
                  <w:rPrChange w:id="323" w:author="Siddharth Rao Jagadam" w:date="2025-07-31T14:54:00Z" w16du:dateUtc="2025-07-31T09:24:00Z">
                    <w:rPr>
                      <w:spacing w:val="-4"/>
                      <w:lang w:val="da-DK"/>
                    </w:rPr>
                  </w:rPrChange>
                </w:rPr>
                <w:delText xml:space="preserve"> </w:delText>
              </w:r>
              <w:r w:rsidRPr="00092FF5" w:rsidDel="003C46DD">
                <w:rPr>
                  <w:highlight w:val="lightGray"/>
                  <w:lang w:val="da-DK"/>
                  <w:rPrChange w:id="324" w:author="Siddharth Rao Jagadam" w:date="2025-07-31T14:54:00Z" w16du:dateUtc="2025-07-31T09:24:00Z">
                    <w:rPr>
                      <w:lang w:val="da-DK"/>
                    </w:rPr>
                  </w:rPrChange>
                </w:rPr>
                <w:delText>aftagelige</w:delText>
              </w:r>
              <w:r w:rsidRPr="00092FF5" w:rsidDel="003C46DD">
                <w:rPr>
                  <w:spacing w:val="-5"/>
                  <w:highlight w:val="lightGray"/>
                  <w:lang w:val="da-DK"/>
                  <w:rPrChange w:id="325" w:author="Siddharth Rao Jagadam" w:date="2025-07-31T14:54:00Z" w16du:dateUtc="2025-07-31T09:24:00Z">
                    <w:rPr>
                      <w:spacing w:val="-5"/>
                      <w:lang w:val="da-DK"/>
                    </w:rPr>
                  </w:rPrChange>
                </w:rPr>
                <w:delText xml:space="preserve"> </w:delText>
              </w:r>
              <w:r w:rsidRPr="00092FF5" w:rsidDel="003C46DD">
                <w:rPr>
                  <w:highlight w:val="lightGray"/>
                  <w:lang w:val="da-DK"/>
                  <w:rPrChange w:id="326" w:author="Siddharth Rao Jagadam" w:date="2025-07-31T14:54:00Z" w16du:dateUtc="2025-07-31T09:24:00Z">
                    <w:rPr>
                      <w:lang w:val="da-DK"/>
                    </w:rPr>
                  </w:rPrChange>
                </w:rPr>
                <w:delText>etiket</w:delText>
              </w:r>
              <w:r w:rsidRPr="00092FF5" w:rsidDel="003C46DD">
                <w:rPr>
                  <w:spacing w:val="-4"/>
                  <w:highlight w:val="lightGray"/>
                  <w:lang w:val="da-DK"/>
                  <w:rPrChange w:id="327" w:author="Siddharth Rao Jagadam" w:date="2025-07-31T14:54:00Z" w16du:dateUtc="2025-07-31T09:24:00Z">
                    <w:rPr>
                      <w:spacing w:val="-4"/>
                      <w:lang w:val="da-DK"/>
                    </w:rPr>
                  </w:rPrChange>
                </w:rPr>
                <w:delText xml:space="preserve"> </w:delText>
              </w:r>
              <w:r w:rsidRPr="00092FF5" w:rsidDel="003C46DD">
                <w:rPr>
                  <w:highlight w:val="lightGray"/>
                  <w:lang w:val="da-DK"/>
                  <w:rPrChange w:id="328" w:author="Siddharth Rao Jagadam" w:date="2025-07-31T14:54:00Z" w16du:dateUtc="2025-07-31T09:24:00Z">
                    <w:rPr>
                      <w:lang w:val="da-DK"/>
                    </w:rPr>
                  </w:rPrChange>
                </w:rPr>
                <w:delText>på</w:delText>
              </w:r>
              <w:r w:rsidRPr="00092FF5" w:rsidDel="003C46DD">
                <w:rPr>
                  <w:spacing w:val="-5"/>
                  <w:highlight w:val="lightGray"/>
                  <w:lang w:val="da-DK"/>
                  <w:rPrChange w:id="329" w:author="Siddharth Rao Jagadam" w:date="2025-07-31T14:54:00Z" w16du:dateUtc="2025-07-31T09:24:00Z">
                    <w:rPr>
                      <w:spacing w:val="-5"/>
                      <w:lang w:val="da-DK"/>
                    </w:rPr>
                  </w:rPrChange>
                </w:rPr>
                <w:delText xml:space="preserve"> </w:delText>
              </w:r>
              <w:r w:rsidRPr="00092FF5" w:rsidDel="003C46DD">
                <w:rPr>
                  <w:highlight w:val="lightGray"/>
                  <w:lang w:val="da-DK"/>
                  <w:rPrChange w:id="330" w:author="Siddharth Rao Jagadam" w:date="2025-07-31T14:54:00Z" w16du:dateUtc="2025-07-31T09:24:00Z">
                    <w:rPr>
                      <w:lang w:val="da-DK"/>
                    </w:rPr>
                  </w:rPrChange>
                </w:rPr>
                <w:delText>den</w:delText>
              </w:r>
              <w:r w:rsidRPr="00092FF5" w:rsidDel="003C46DD">
                <w:rPr>
                  <w:spacing w:val="-5"/>
                  <w:highlight w:val="lightGray"/>
                  <w:lang w:val="da-DK"/>
                  <w:rPrChange w:id="331" w:author="Siddharth Rao Jagadam" w:date="2025-07-31T14:54:00Z" w16du:dateUtc="2025-07-31T09:24:00Z">
                    <w:rPr>
                      <w:spacing w:val="-5"/>
                      <w:lang w:val="da-DK"/>
                    </w:rPr>
                  </w:rPrChange>
                </w:rPr>
                <w:delText xml:space="preserve"> </w:delText>
              </w:r>
              <w:r w:rsidR="006B0720" w:rsidRPr="00092FF5" w:rsidDel="003C46DD">
                <w:rPr>
                  <w:spacing w:val="-5"/>
                  <w:highlight w:val="lightGray"/>
                  <w:lang w:val="da-DK"/>
                  <w:rPrChange w:id="332" w:author="Siddharth Rao Jagadam" w:date="2025-07-31T14:54:00Z" w16du:dateUtc="2025-07-31T09:24:00Z">
                    <w:rPr>
                      <w:spacing w:val="-5"/>
                      <w:lang w:val="da-DK"/>
                    </w:rPr>
                  </w:rPrChange>
                </w:rPr>
                <w:delText>for</w:delText>
              </w:r>
              <w:r w:rsidRPr="00092FF5" w:rsidDel="003C46DD">
                <w:rPr>
                  <w:highlight w:val="lightGray"/>
                  <w:lang w:val="da-DK"/>
                  <w:rPrChange w:id="333" w:author="Siddharth Rao Jagadam" w:date="2025-07-31T14:54:00Z" w16du:dateUtc="2025-07-31T09:24:00Z">
                    <w:rPr>
                      <w:lang w:val="da-DK"/>
                    </w:rPr>
                  </w:rPrChange>
                </w:rPr>
                <w:delText>fyldte</w:delText>
              </w:r>
              <w:r w:rsidRPr="00092FF5" w:rsidDel="003C46DD">
                <w:rPr>
                  <w:spacing w:val="-3"/>
                  <w:highlight w:val="lightGray"/>
                  <w:lang w:val="da-DK"/>
                  <w:rPrChange w:id="334" w:author="Siddharth Rao Jagadam" w:date="2025-07-31T14:54:00Z" w16du:dateUtc="2025-07-31T09:24:00Z">
                    <w:rPr>
                      <w:spacing w:val="-3"/>
                      <w:lang w:val="da-DK"/>
                    </w:rPr>
                  </w:rPrChange>
                </w:rPr>
                <w:delText xml:space="preserve"> </w:delText>
              </w:r>
              <w:r w:rsidRPr="00092FF5" w:rsidDel="003C46DD">
                <w:rPr>
                  <w:highlight w:val="lightGray"/>
                  <w:lang w:val="da-DK"/>
                  <w:rPrChange w:id="335" w:author="Siddharth Rao Jagadam" w:date="2025-07-31T14:54:00Z" w16du:dateUtc="2025-07-31T09:24:00Z">
                    <w:rPr>
                      <w:lang w:val="da-DK"/>
                    </w:rPr>
                  </w:rPrChange>
                </w:rPr>
                <w:delText>sprøjtebeholder,</w:delText>
              </w:r>
              <w:r w:rsidRPr="00092FF5" w:rsidDel="003C46DD">
                <w:rPr>
                  <w:spacing w:val="-4"/>
                  <w:highlight w:val="lightGray"/>
                  <w:lang w:val="da-DK"/>
                  <w:rPrChange w:id="336" w:author="Siddharth Rao Jagadam" w:date="2025-07-31T14:54:00Z" w16du:dateUtc="2025-07-31T09:24:00Z">
                    <w:rPr>
                      <w:spacing w:val="-4"/>
                      <w:lang w:val="da-DK"/>
                    </w:rPr>
                  </w:rPrChange>
                </w:rPr>
                <w:delText xml:space="preserve"> </w:delText>
              </w:r>
              <w:r w:rsidRPr="00092FF5" w:rsidDel="003C46DD">
                <w:rPr>
                  <w:highlight w:val="lightGray"/>
                  <w:lang w:val="da-DK"/>
                  <w:rPrChange w:id="337" w:author="Siddharth Rao Jagadam" w:date="2025-07-31T14:54:00Z" w16du:dateUtc="2025-07-31T09:24:00Z">
                    <w:rPr>
                      <w:lang w:val="da-DK"/>
                    </w:rPr>
                  </w:rPrChange>
                </w:rPr>
                <w:delText>inden</w:delText>
              </w:r>
              <w:r w:rsidRPr="00092FF5" w:rsidDel="003C46DD">
                <w:rPr>
                  <w:spacing w:val="-4"/>
                  <w:highlight w:val="lightGray"/>
                  <w:lang w:val="da-DK"/>
                  <w:rPrChange w:id="338" w:author="Siddharth Rao Jagadam" w:date="2025-07-31T14:54:00Z" w16du:dateUtc="2025-07-31T09:24:00Z">
                    <w:rPr>
                      <w:spacing w:val="-4"/>
                      <w:lang w:val="da-DK"/>
                    </w:rPr>
                  </w:rPrChange>
                </w:rPr>
                <w:delText xml:space="preserve"> </w:delText>
              </w:r>
              <w:r w:rsidRPr="00092FF5" w:rsidDel="003C46DD">
                <w:rPr>
                  <w:highlight w:val="lightGray"/>
                  <w:lang w:val="da-DK"/>
                  <w:rPrChange w:id="339" w:author="Siddharth Rao Jagadam" w:date="2025-07-31T14:54:00Z" w16du:dateUtc="2025-07-31T09:24:00Z">
                    <w:rPr>
                      <w:lang w:val="da-DK"/>
                    </w:rPr>
                  </w:rPrChange>
                </w:rPr>
                <w:delText>injektionen</w:delText>
              </w:r>
              <w:r w:rsidRPr="00092FF5" w:rsidDel="003C46DD">
                <w:rPr>
                  <w:spacing w:val="-4"/>
                  <w:highlight w:val="lightGray"/>
                  <w:lang w:val="da-DK"/>
                  <w:rPrChange w:id="340" w:author="Siddharth Rao Jagadam" w:date="2025-07-31T14:54:00Z" w16du:dateUtc="2025-07-31T09:24:00Z">
                    <w:rPr>
                      <w:spacing w:val="-4"/>
                      <w:lang w:val="da-DK"/>
                    </w:rPr>
                  </w:rPrChange>
                </w:rPr>
                <w:delText xml:space="preserve"> </w:delText>
              </w:r>
              <w:r w:rsidRPr="00092FF5" w:rsidDel="003C46DD">
                <w:rPr>
                  <w:highlight w:val="lightGray"/>
                  <w:lang w:val="da-DK"/>
                  <w:rPrChange w:id="341" w:author="Siddharth Rao Jagadam" w:date="2025-07-31T14:54:00Z" w16du:dateUtc="2025-07-31T09:24:00Z">
                    <w:rPr>
                      <w:lang w:val="da-DK"/>
                    </w:rPr>
                  </w:rPrChange>
                </w:rPr>
                <w:delText>gives.</w:delText>
              </w:r>
            </w:del>
          </w:p>
          <w:p w14:paraId="58BC206F" w14:textId="77777777" w:rsidR="00B54310" w:rsidRPr="00092FF5" w:rsidRDefault="00B54310" w:rsidP="00C22548">
            <w:pPr>
              <w:spacing w:after="120"/>
              <w:rPr>
                <w:highlight w:val="lightGray"/>
                <w:lang w:val="da-DK"/>
                <w:rPrChange w:id="342" w:author="Siddharth Rao Jagadam" w:date="2025-07-31T14:54:00Z" w16du:dateUtc="2025-07-31T09:24:00Z">
                  <w:rPr>
                    <w:lang w:val="da-DK"/>
                  </w:rPr>
                </w:rPrChange>
              </w:rPr>
            </w:pPr>
          </w:p>
          <w:p w14:paraId="6A714E99" w14:textId="7551A88D" w:rsidR="00581598" w:rsidRPr="00092FF5" w:rsidRDefault="00581598" w:rsidP="00C22548">
            <w:pPr>
              <w:spacing w:after="120"/>
              <w:rPr>
                <w:highlight w:val="lightGray"/>
                <w:lang w:val="da-DK"/>
                <w:rPrChange w:id="343" w:author="Siddharth Rao Jagadam" w:date="2025-07-31T14:54:00Z" w16du:dateUtc="2025-07-31T09:24:00Z">
                  <w:rPr>
                    <w:lang w:val="da-DK"/>
                  </w:rPr>
                </w:rPrChange>
              </w:rPr>
            </w:pPr>
            <w:r w:rsidRPr="00092FF5">
              <w:rPr>
                <w:highlight w:val="lightGray"/>
                <w:lang w:val="da-DK"/>
                <w:rPrChange w:id="344" w:author="Siddharth Rao Jagadam" w:date="2025-07-31T14:54:00Z" w16du:dateUtc="2025-07-31T09:24:00Z">
                  <w:rPr>
                    <w:lang w:val="da-DK"/>
                  </w:rPr>
                </w:rPrChange>
              </w:rPr>
              <w:t>Kontakt</w:t>
            </w:r>
            <w:r w:rsidRPr="00092FF5">
              <w:rPr>
                <w:spacing w:val="-6"/>
                <w:highlight w:val="lightGray"/>
                <w:lang w:val="da-DK"/>
                <w:rPrChange w:id="345" w:author="Siddharth Rao Jagadam" w:date="2025-07-31T14:54:00Z" w16du:dateUtc="2025-07-31T09:24:00Z">
                  <w:rPr>
                    <w:spacing w:val="-6"/>
                    <w:lang w:val="da-DK"/>
                  </w:rPr>
                </w:rPrChange>
              </w:rPr>
              <w:t xml:space="preserve"> </w:t>
            </w:r>
            <w:r w:rsidRPr="00092FF5">
              <w:rPr>
                <w:highlight w:val="lightGray"/>
                <w:lang w:val="da-DK"/>
                <w:rPrChange w:id="346" w:author="Siddharth Rao Jagadam" w:date="2025-07-31T14:54:00Z" w16du:dateUtc="2025-07-31T09:24:00Z">
                  <w:rPr>
                    <w:lang w:val="da-DK"/>
                  </w:rPr>
                </w:rPrChange>
              </w:rPr>
              <w:t>din</w:t>
            </w:r>
            <w:r w:rsidRPr="00092FF5">
              <w:rPr>
                <w:spacing w:val="-6"/>
                <w:highlight w:val="lightGray"/>
                <w:lang w:val="da-DK"/>
                <w:rPrChange w:id="347" w:author="Siddharth Rao Jagadam" w:date="2025-07-31T14:54:00Z" w16du:dateUtc="2025-07-31T09:24:00Z">
                  <w:rPr>
                    <w:spacing w:val="-6"/>
                    <w:lang w:val="da-DK"/>
                  </w:rPr>
                </w:rPrChange>
              </w:rPr>
              <w:t xml:space="preserve"> </w:t>
            </w:r>
            <w:r w:rsidRPr="00092FF5">
              <w:rPr>
                <w:highlight w:val="lightGray"/>
                <w:lang w:val="da-DK"/>
                <w:rPrChange w:id="348" w:author="Siddharth Rao Jagadam" w:date="2025-07-31T14:54:00Z" w16du:dateUtc="2025-07-31T09:24:00Z">
                  <w:rPr>
                    <w:lang w:val="da-DK"/>
                  </w:rPr>
                </w:rPrChange>
              </w:rPr>
              <w:t>læge</w:t>
            </w:r>
            <w:r w:rsidRPr="00092FF5">
              <w:rPr>
                <w:spacing w:val="-7"/>
                <w:highlight w:val="lightGray"/>
                <w:lang w:val="da-DK"/>
                <w:rPrChange w:id="349" w:author="Siddharth Rao Jagadam" w:date="2025-07-31T14:54:00Z" w16du:dateUtc="2025-07-31T09:24:00Z">
                  <w:rPr>
                    <w:spacing w:val="-7"/>
                    <w:lang w:val="da-DK"/>
                  </w:rPr>
                </w:rPrChange>
              </w:rPr>
              <w:t xml:space="preserve"> </w:t>
            </w:r>
            <w:r w:rsidRPr="00092FF5">
              <w:rPr>
                <w:highlight w:val="lightGray"/>
                <w:lang w:val="da-DK"/>
                <w:rPrChange w:id="350" w:author="Siddharth Rao Jagadam" w:date="2025-07-31T14:54:00Z" w16du:dateUtc="2025-07-31T09:24:00Z">
                  <w:rPr>
                    <w:lang w:val="da-DK"/>
                  </w:rPr>
                </w:rPrChange>
              </w:rPr>
              <w:t>eller</w:t>
            </w:r>
            <w:r w:rsidRPr="00092FF5">
              <w:rPr>
                <w:spacing w:val="-7"/>
                <w:highlight w:val="lightGray"/>
                <w:lang w:val="da-DK"/>
                <w:rPrChange w:id="351" w:author="Siddharth Rao Jagadam" w:date="2025-07-31T14:54:00Z" w16du:dateUtc="2025-07-31T09:24:00Z">
                  <w:rPr>
                    <w:spacing w:val="-7"/>
                    <w:lang w:val="da-DK"/>
                  </w:rPr>
                </w:rPrChange>
              </w:rPr>
              <w:t xml:space="preserve"> </w:t>
            </w:r>
            <w:r w:rsidRPr="00092FF5">
              <w:rPr>
                <w:highlight w:val="lightGray"/>
                <w:lang w:val="da-DK"/>
                <w:rPrChange w:id="352" w:author="Siddharth Rao Jagadam" w:date="2025-07-31T14:54:00Z" w16du:dateUtc="2025-07-31T09:24:00Z">
                  <w:rPr>
                    <w:lang w:val="da-DK"/>
                  </w:rPr>
                </w:rPrChange>
              </w:rPr>
              <w:t>sundhedspersonalet,</w:t>
            </w:r>
            <w:r w:rsidRPr="00092FF5">
              <w:rPr>
                <w:spacing w:val="-7"/>
                <w:highlight w:val="lightGray"/>
                <w:lang w:val="da-DK"/>
                <w:rPrChange w:id="353" w:author="Siddharth Rao Jagadam" w:date="2025-07-31T14:54:00Z" w16du:dateUtc="2025-07-31T09:24:00Z">
                  <w:rPr>
                    <w:spacing w:val="-7"/>
                    <w:lang w:val="da-DK"/>
                  </w:rPr>
                </w:rPrChange>
              </w:rPr>
              <w:t xml:space="preserve"> </w:t>
            </w:r>
            <w:r w:rsidRPr="00092FF5">
              <w:rPr>
                <w:highlight w:val="lightGray"/>
                <w:lang w:val="da-DK"/>
                <w:rPrChange w:id="354" w:author="Siddharth Rao Jagadam" w:date="2025-07-31T14:54:00Z" w16du:dateUtc="2025-07-31T09:24:00Z">
                  <w:rPr>
                    <w:lang w:val="da-DK"/>
                  </w:rPr>
                </w:rPrChange>
              </w:rPr>
              <w:t>hvis</w:t>
            </w:r>
            <w:r w:rsidRPr="00092FF5">
              <w:rPr>
                <w:spacing w:val="-5"/>
                <w:highlight w:val="lightGray"/>
                <w:lang w:val="da-DK"/>
                <w:rPrChange w:id="355" w:author="Siddharth Rao Jagadam" w:date="2025-07-31T14:54:00Z" w16du:dateUtc="2025-07-31T09:24:00Z">
                  <w:rPr>
                    <w:spacing w:val="-5"/>
                    <w:lang w:val="da-DK"/>
                  </w:rPr>
                </w:rPrChange>
              </w:rPr>
              <w:t xml:space="preserve"> </w:t>
            </w:r>
            <w:r w:rsidRPr="00092FF5">
              <w:rPr>
                <w:highlight w:val="lightGray"/>
                <w:lang w:val="da-DK"/>
                <w:rPrChange w:id="356" w:author="Siddharth Rao Jagadam" w:date="2025-07-31T14:54:00Z" w16du:dateUtc="2025-07-31T09:24:00Z">
                  <w:rPr>
                    <w:lang w:val="da-DK"/>
                  </w:rPr>
                </w:rPrChange>
              </w:rPr>
              <w:t>du</w:t>
            </w:r>
            <w:r w:rsidRPr="00092FF5">
              <w:rPr>
                <w:spacing w:val="-7"/>
                <w:highlight w:val="lightGray"/>
                <w:lang w:val="da-DK"/>
                <w:rPrChange w:id="357" w:author="Siddharth Rao Jagadam" w:date="2025-07-31T14:54:00Z" w16du:dateUtc="2025-07-31T09:24:00Z">
                  <w:rPr>
                    <w:spacing w:val="-7"/>
                    <w:lang w:val="da-DK"/>
                  </w:rPr>
                </w:rPrChange>
              </w:rPr>
              <w:t xml:space="preserve"> </w:t>
            </w:r>
            <w:r w:rsidRPr="00092FF5">
              <w:rPr>
                <w:highlight w:val="lightGray"/>
                <w:lang w:val="da-DK"/>
                <w:rPrChange w:id="358" w:author="Siddharth Rao Jagadam" w:date="2025-07-31T14:54:00Z" w16du:dateUtc="2025-07-31T09:24:00Z">
                  <w:rPr>
                    <w:lang w:val="da-DK"/>
                  </w:rPr>
                </w:rPrChange>
              </w:rPr>
              <w:t>har</w:t>
            </w:r>
            <w:r w:rsidRPr="00092FF5">
              <w:rPr>
                <w:spacing w:val="-7"/>
                <w:highlight w:val="lightGray"/>
                <w:lang w:val="da-DK"/>
                <w:rPrChange w:id="359" w:author="Siddharth Rao Jagadam" w:date="2025-07-31T14:54:00Z" w16du:dateUtc="2025-07-31T09:24:00Z">
                  <w:rPr>
                    <w:spacing w:val="-7"/>
                    <w:lang w:val="da-DK"/>
                  </w:rPr>
                </w:rPrChange>
              </w:rPr>
              <w:t xml:space="preserve"> </w:t>
            </w:r>
            <w:r w:rsidRPr="00092FF5">
              <w:rPr>
                <w:spacing w:val="-2"/>
                <w:highlight w:val="lightGray"/>
                <w:lang w:val="da-DK"/>
                <w:rPrChange w:id="360" w:author="Siddharth Rao Jagadam" w:date="2025-07-31T14:54:00Z" w16du:dateUtc="2025-07-31T09:24:00Z">
                  <w:rPr>
                    <w:spacing w:val="-2"/>
                    <w:lang w:val="da-DK"/>
                  </w:rPr>
                </w:rPrChange>
              </w:rPr>
              <w:t>spørgsmål.</w:t>
            </w:r>
          </w:p>
        </w:tc>
      </w:tr>
    </w:tbl>
    <w:p w14:paraId="34E46ADE" w14:textId="77777777" w:rsidR="000B6962" w:rsidRPr="00092FF5" w:rsidRDefault="000B6962" w:rsidP="00B62664">
      <w:pPr>
        <w:pStyle w:val="BodyText"/>
        <w:rPr>
          <w:highlight w:val="lightGray"/>
          <w:lang w:val="da-DK"/>
          <w:rPrChange w:id="361" w:author="Siddharth Rao Jagadam" w:date="2025-07-31T14:54:00Z" w16du:dateUtc="2025-07-31T09:24:00Z">
            <w:rPr>
              <w:lang w:val="da-DK"/>
            </w:rPr>
          </w:rPrChange>
        </w:rPr>
      </w:pPr>
    </w:p>
    <w:p w14:paraId="60A3C288" w14:textId="77777777" w:rsidR="003F0FDD" w:rsidRPr="00092FF5" w:rsidRDefault="003F0FDD" w:rsidP="00B62664">
      <w:pPr>
        <w:pStyle w:val="BodyText"/>
        <w:rPr>
          <w:highlight w:val="lightGray"/>
          <w:lang w:val="da-DK"/>
          <w:rPrChange w:id="362" w:author="Siddharth Rao Jagadam" w:date="2025-07-31T14:54:00Z" w16du:dateUtc="2025-07-31T09:24:00Z">
            <w:rPr>
              <w:lang w:val="da-DK"/>
            </w:rPr>
          </w:rPrChange>
        </w:rPr>
      </w:pPr>
    </w:p>
    <w:p w14:paraId="0E0375AE" w14:textId="77777777" w:rsidR="003F0FDD" w:rsidRPr="00092FF5" w:rsidRDefault="003F0FDD" w:rsidP="00B62664">
      <w:pPr>
        <w:pStyle w:val="BodyText"/>
        <w:rPr>
          <w:highlight w:val="lightGray"/>
          <w:lang w:val="da-DK"/>
          <w:rPrChange w:id="363" w:author="Siddharth Rao Jagadam" w:date="2025-07-31T14:54:00Z" w16du:dateUtc="2025-07-31T09:24:00Z">
            <w:rPr>
              <w:lang w:val="da-DK"/>
            </w:rPr>
          </w:rPrChange>
        </w:rPr>
      </w:pPr>
    </w:p>
    <w:p w14:paraId="3753914F" w14:textId="77777777" w:rsidR="003F0FDD" w:rsidRPr="00092FF5" w:rsidRDefault="003F0FDD" w:rsidP="00B62664">
      <w:pPr>
        <w:pStyle w:val="BodyText"/>
        <w:rPr>
          <w:highlight w:val="lightGray"/>
          <w:lang w:val="da-DK"/>
          <w:rPrChange w:id="364"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581598" w:rsidRPr="00092FF5" w14:paraId="33F919EB" w14:textId="77777777" w:rsidTr="00A244D6">
        <w:tc>
          <w:tcPr>
            <w:tcW w:w="5000" w:type="pct"/>
            <w:gridSpan w:val="2"/>
          </w:tcPr>
          <w:p w14:paraId="506B0058" w14:textId="05BF44E4" w:rsidR="00581598" w:rsidRPr="00092FF5" w:rsidRDefault="00F721BE" w:rsidP="00A244D6">
            <w:pPr>
              <w:jc w:val="center"/>
              <w:rPr>
                <w:b/>
                <w:bCs/>
                <w:highlight w:val="lightGray"/>
                <w:rPrChange w:id="365" w:author="Siddharth Rao Jagadam" w:date="2025-07-31T14:54:00Z" w16du:dateUtc="2025-07-31T09:24:00Z">
                  <w:rPr>
                    <w:b/>
                    <w:bCs/>
                  </w:rPr>
                </w:rPrChange>
              </w:rPr>
            </w:pPr>
            <w:r w:rsidRPr="00092FF5">
              <w:rPr>
                <w:b/>
                <w:bCs/>
                <w:highlight w:val="lightGray"/>
                <w:rPrChange w:id="366" w:author="Siddharth Rao Jagadam" w:date="2025-07-31T14:54:00Z" w16du:dateUtc="2025-07-31T09:24:00Z">
                  <w:rPr>
                    <w:b/>
                    <w:bCs/>
                  </w:rPr>
                </w:rPrChange>
              </w:rPr>
              <w:lastRenderedPageBreak/>
              <w:t>Trin</w:t>
            </w:r>
            <w:r w:rsidR="00A013B1" w:rsidRPr="00092FF5">
              <w:rPr>
                <w:b/>
                <w:bCs/>
                <w:spacing w:val="-3"/>
                <w:highlight w:val="lightGray"/>
                <w:rPrChange w:id="367" w:author="Siddharth Rao Jagadam" w:date="2025-07-31T14:54:00Z" w16du:dateUtc="2025-07-31T09:24:00Z">
                  <w:rPr>
                    <w:b/>
                    <w:bCs/>
                    <w:spacing w:val="-3"/>
                  </w:rPr>
                </w:rPrChange>
              </w:rPr>
              <w:t> </w:t>
            </w:r>
            <w:r w:rsidRPr="00092FF5">
              <w:rPr>
                <w:b/>
                <w:bCs/>
                <w:highlight w:val="lightGray"/>
                <w:rPrChange w:id="368" w:author="Siddharth Rao Jagadam" w:date="2025-07-31T14:54:00Z" w16du:dateUtc="2025-07-31T09:24:00Z">
                  <w:rPr>
                    <w:b/>
                    <w:bCs/>
                  </w:rPr>
                </w:rPrChange>
              </w:rPr>
              <w:t>1:</w:t>
            </w:r>
            <w:r w:rsidRPr="00092FF5">
              <w:rPr>
                <w:b/>
                <w:bCs/>
                <w:spacing w:val="-3"/>
                <w:highlight w:val="lightGray"/>
                <w:rPrChange w:id="369" w:author="Siddharth Rao Jagadam" w:date="2025-07-31T14:54:00Z" w16du:dateUtc="2025-07-31T09:24:00Z">
                  <w:rPr>
                    <w:b/>
                    <w:bCs/>
                    <w:spacing w:val="-3"/>
                  </w:rPr>
                </w:rPrChange>
              </w:rPr>
              <w:t xml:space="preserve"> </w:t>
            </w:r>
            <w:proofErr w:type="spellStart"/>
            <w:r w:rsidRPr="00092FF5">
              <w:rPr>
                <w:b/>
                <w:bCs/>
                <w:spacing w:val="-2"/>
                <w:highlight w:val="lightGray"/>
                <w:rPrChange w:id="370" w:author="Siddharth Rao Jagadam" w:date="2025-07-31T14:54:00Z" w16du:dateUtc="2025-07-31T09:24:00Z">
                  <w:rPr>
                    <w:b/>
                    <w:bCs/>
                    <w:spacing w:val="-2"/>
                  </w:rPr>
                </w:rPrChange>
              </w:rPr>
              <w:t>Forberedelse</w:t>
            </w:r>
            <w:proofErr w:type="spellEnd"/>
          </w:p>
        </w:tc>
      </w:tr>
      <w:tr w:rsidR="00581598" w:rsidRPr="00092FF5" w14:paraId="7868803C" w14:textId="77777777" w:rsidTr="00A244D6">
        <w:tc>
          <w:tcPr>
            <w:tcW w:w="364" w:type="pct"/>
          </w:tcPr>
          <w:p w14:paraId="76642010" w14:textId="77777777" w:rsidR="00581598" w:rsidRPr="00092FF5" w:rsidRDefault="00581598" w:rsidP="00A244D6">
            <w:pPr>
              <w:rPr>
                <w:bCs/>
                <w:highlight w:val="lightGray"/>
                <w:rPrChange w:id="371" w:author="Siddharth Rao Jagadam" w:date="2025-07-31T14:54:00Z" w16du:dateUtc="2025-07-31T09:24:00Z">
                  <w:rPr>
                    <w:bCs/>
                  </w:rPr>
                </w:rPrChange>
              </w:rPr>
            </w:pPr>
            <w:r w:rsidRPr="00092FF5">
              <w:rPr>
                <w:bCs/>
                <w:highlight w:val="lightGray"/>
                <w:rPrChange w:id="372" w:author="Siddharth Rao Jagadam" w:date="2025-07-31T14:54:00Z" w16du:dateUtc="2025-07-31T09:24:00Z">
                  <w:rPr>
                    <w:bCs/>
                  </w:rPr>
                </w:rPrChange>
              </w:rPr>
              <w:t>A</w:t>
            </w:r>
          </w:p>
        </w:tc>
        <w:tc>
          <w:tcPr>
            <w:tcW w:w="4636" w:type="pct"/>
          </w:tcPr>
          <w:p w14:paraId="7A2F01E4" w14:textId="6A96009A" w:rsidR="00581598" w:rsidRPr="00092FF5" w:rsidRDefault="00F721BE" w:rsidP="00A244D6">
            <w:pPr>
              <w:pStyle w:val="TableParagraph"/>
              <w:rPr>
                <w:highlight w:val="lightGray"/>
                <w:lang w:val="da-DK"/>
                <w:rPrChange w:id="373" w:author="Siddharth Rao Jagadam" w:date="2025-07-31T14:54:00Z" w16du:dateUtc="2025-07-31T09:24:00Z">
                  <w:rPr>
                    <w:lang w:val="da-DK"/>
                  </w:rPr>
                </w:rPrChange>
              </w:rPr>
            </w:pPr>
            <w:r w:rsidRPr="00092FF5">
              <w:rPr>
                <w:highlight w:val="lightGray"/>
                <w:lang w:val="da-DK"/>
                <w:rPrChange w:id="374" w:author="Siddharth Rao Jagadam" w:date="2025-07-31T14:54:00Z" w16du:dateUtc="2025-07-31T09:24:00Z">
                  <w:rPr>
                    <w:lang w:val="da-DK"/>
                  </w:rPr>
                </w:rPrChange>
              </w:rPr>
              <w:t>Tag</w:t>
            </w:r>
            <w:r w:rsidRPr="00092FF5">
              <w:rPr>
                <w:spacing w:val="-3"/>
                <w:highlight w:val="lightGray"/>
                <w:lang w:val="da-DK"/>
                <w:rPrChange w:id="375" w:author="Siddharth Rao Jagadam" w:date="2025-07-31T14:54:00Z" w16du:dateUtc="2025-07-31T09:24:00Z">
                  <w:rPr>
                    <w:spacing w:val="-3"/>
                    <w:lang w:val="da-DK"/>
                  </w:rPr>
                </w:rPrChange>
              </w:rPr>
              <w:t xml:space="preserve"> </w:t>
            </w:r>
            <w:r w:rsidRPr="00092FF5">
              <w:rPr>
                <w:highlight w:val="lightGray"/>
                <w:lang w:val="da-DK"/>
                <w:rPrChange w:id="376" w:author="Siddharth Rao Jagadam" w:date="2025-07-31T14:54:00Z" w16du:dateUtc="2025-07-31T09:24:00Z">
                  <w:rPr>
                    <w:lang w:val="da-DK"/>
                  </w:rPr>
                </w:rPrChange>
              </w:rPr>
              <w:t>bakken</w:t>
            </w:r>
            <w:r w:rsidRPr="00092FF5">
              <w:rPr>
                <w:spacing w:val="-5"/>
                <w:highlight w:val="lightGray"/>
                <w:lang w:val="da-DK"/>
                <w:rPrChange w:id="377" w:author="Siddharth Rao Jagadam" w:date="2025-07-31T14:54:00Z" w16du:dateUtc="2025-07-31T09:24:00Z">
                  <w:rPr>
                    <w:spacing w:val="-5"/>
                    <w:lang w:val="da-DK"/>
                  </w:rPr>
                </w:rPrChange>
              </w:rPr>
              <w:t xml:space="preserve"> </w:t>
            </w:r>
            <w:r w:rsidRPr="00092FF5">
              <w:rPr>
                <w:highlight w:val="lightGray"/>
                <w:lang w:val="da-DK"/>
                <w:rPrChange w:id="378" w:author="Siddharth Rao Jagadam" w:date="2025-07-31T14:54:00Z" w16du:dateUtc="2025-07-31T09:24:00Z">
                  <w:rPr>
                    <w:lang w:val="da-DK"/>
                  </w:rPr>
                </w:rPrChange>
              </w:rPr>
              <w:t>med</w:t>
            </w:r>
            <w:r w:rsidRPr="00092FF5">
              <w:rPr>
                <w:spacing w:val="-3"/>
                <w:highlight w:val="lightGray"/>
                <w:lang w:val="da-DK"/>
                <w:rPrChange w:id="379" w:author="Siddharth Rao Jagadam" w:date="2025-07-31T14:54:00Z" w16du:dateUtc="2025-07-31T09:24:00Z">
                  <w:rPr>
                    <w:spacing w:val="-3"/>
                    <w:lang w:val="da-DK"/>
                  </w:rPr>
                </w:rPrChange>
              </w:rPr>
              <w:t xml:space="preserve"> </w:t>
            </w:r>
            <w:r w:rsidRPr="00092FF5">
              <w:rPr>
                <w:highlight w:val="lightGray"/>
                <w:lang w:val="da-DK"/>
                <w:rPrChange w:id="380" w:author="Siddharth Rao Jagadam" w:date="2025-07-31T14:54:00Z" w16du:dateUtc="2025-07-31T09:24:00Z">
                  <w:rPr>
                    <w:lang w:val="da-DK"/>
                  </w:rPr>
                </w:rPrChange>
              </w:rPr>
              <w:t>den</w:t>
            </w:r>
            <w:r w:rsidRPr="00092FF5">
              <w:rPr>
                <w:spacing w:val="-3"/>
                <w:highlight w:val="lightGray"/>
                <w:lang w:val="da-DK"/>
                <w:rPrChange w:id="381" w:author="Siddharth Rao Jagadam" w:date="2025-07-31T14:54:00Z" w16du:dateUtc="2025-07-31T09:24:00Z">
                  <w:rPr>
                    <w:spacing w:val="-3"/>
                    <w:lang w:val="da-DK"/>
                  </w:rPr>
                </w:rPrChange>
              </w:rPr>
              <w:t xml:space="preserve"> </w:t>
            </w:r>
            <w:r w:rsidR="006B0720" w:rsidRPr="00092FF5">
              <w:rPr>
                <w:spacing w:val="-3"/>
                <w:highlight w:val="lightGray"/>
                <w:lang w:val="da-DK"/>
                <w:rPrChange w:id="382" w:author="Siddharth Rao Jagadam" w:date="2025-07-31T14:54:00Z" w16du:dateUtc="2025-07-31T09:24:00Z">
                  <w:rPr>
                    <w:spacing w:val="-3"/>
                    <w:lang w:val="da-DK"/>
                  </w:rPr>
                </w:rPrChange>
              </w:rPr>
              <w:t>for</w:t>
            </w:r>
            <w:r w:rsidRPr="00092FF5">
              <w:rPr>
                <w:highlight w:val="lightGray"/>
                <w:lang w:val="da-DK"/>
                <w:rPrChange w:id="383" w:author="Siddharth Rao Jagadam" w:date="2025-07-31T14:54:00Z" w16du:dateUtc="2025-07-31T09:24:00Z">
                  <w:rPr>
                    <w:lang w:val="da-DK"/>
                  </w:rPr>
                </w:rPrChange>
              </w:rPr>
              <w:t>fyldte</w:t>
            </w:r>
            <w:r w:rsidRPr="00092FF5">
              <w:rPr>
                <w:spacing w:val="-4"/>
                <w:highlight w:val="lightGray"/>
                <w:lang w:val="da-DK"/>
                <w:rPrChange w:id="384" w:author="Siddharth Rao Jagadam" w:date="2025-07-31T14:54:00Z" w16du:dateUtc="2025-07-31T09:24:00Z">
                  <w:rPr>
                    <w:spacing w:val="-4"/>
                    <w:lang w:val="da-DK"/>
                  </w:rPr>
                </w:rPrChange>
              </w:rPr>
              <w:t xml:space="preserve"> </w:t>
            </w:r>
            <w:r w:rsidRPr="00092FF5">
              <w:rPr>
                <w:highlight w:val="lightGray"/>
                <w:lang w:val="da-DK"/>
                <w:rPrChange w:id="385" w:author="Siddharth Rao Jagadam" w:date="2025-07-31T14:54:00Z" w16du:dateUtc="2025-07-31T09:24:00Z">
                  <w:rPr>
                    <w:lang w:val="da-DK"/>
                  </w:rPr>
                </w:rPrChange>
              </w:rPr>
              <w:t>injektionssprøjte</w:t>
            </w:r>
            <w:r w:rsidRPr="00092FF5">
              <w:rPr>
                <w:spacing w:val="-3"/>
                <w:highlight w:val="lightGray"/>
                <w:lang w:val="da-DK"/>
                <w:rPrChange w:id="386" w:author="Siddharth Rao Jagadam" w:date="2025-07-31T14:54:00Z" w16du:dateUtc="2025-07-31T09:24:00Z">
                  <w:rPr>
                    <w:spacing w:val="-3"/>
                    <w:lang w:val="da-DK"/>
                  </w:rPr>
                </w:rPrChange>
              </w:rPr>
              <w:t xml:space="preserve"> </w:t>
            </w:r>
            <w:r w:rsidRPr="00092FF5">
              <w:rPr>
                <w:highlight w:val="lightGray"/>
                <w:lang w:val="da-DK"/>
                <w:rPrChange w:id="387" w:author="Siddharth Rao Jagadam" w:date="2025-07-31T14:54:00Z" w16du:dateUtc="2025-07-31T09:24:00Z">
                  <w:rPr>
                    <w:lang w:val="da-DK"/>
                  </w:rPr>
                </w:rPrChange>
              </w:rPr>
              <w:t>ud</w:t>
            </w:r>
            <w:r w:rsidRPr="00092FF5">
              <w:rPr>
                <w:spacing w:val="-3"/>
                <w:highlight w:val="lightGray"/>
                <w:lang w:val="da-DK"/>
                <w:rPrChange w:id="388" w:author="Siddharth Rao Jagadam" w:date="2025-07-31T14:54:00Z" w16du:dateUtc="2025-07-31T09:24:00Z">
                  <w:rPr>
                    <w:spacing w:val="-3"/>
                    <w:lang w:val="da-DK"/>
                  </w:rPr>
                </w:rPrChange>
              </w:rPr>
              <w:t xml:space="preserve"> </w:t>
            </w:r>
            <w:r w:rsidRPr="00092FF5">
              <w:rPr>
                <w:highlight w:val="lightGray"/>
                <w:lang w:val="da-DK"/>
                <w:rPrChange w:id="389" w:author="Siddharth Rao Jagadam" w:date="2025-07-31T14:54:00Z" w16du:dateUtc="2025-07-31T09:24:00Z">
                  <w:rPr>
                    <w:lang w:val="da-DK"/>
                  </w:rPr>
                </w:rPrChange>
              </w:rPr>
              <w:t>af</w:t>
            </w:r>
            <w:r w:rsidRPr="00092FF5">
              <w:rPr>
                <w:spacing w:val="-3"/>
                <w:highlight w:val="lightGray"/>
                <w:lang w:val="da-DK"/>
                <w:rPrChange w:id="390" w:author="Siddharth Rao Jagadam" w:date="2025-07-31T14:54:00Z" w16du:dateUtc="2025-07-31T09:24:00Z">
                  <w:rPr>
                    <w:spacing w:val="-3"/>
                    <w:lang w:val="da-DK"/>
                  </w:rPr>
                </w:rPrChange>
              </w:rPr>
              <w:t xml:space="preserve"> </w:t>
            </w:r>
            <w:r w:rsidRPr="00092FF5">
              <w:rPr>
                <w:highlight w:val="lightGray"/>
                <w:lang w:val="da-DK"/>
                <w:rPrChange w:id="391" w:author="Siddharth Rao Jagadam" w:date="2025-07-31T14:54:00Z" w16du:dateUtc="2025-07-31T09:24:00Z">
                  <w:rPr>
                    <w:lang w:val="da-DK"/>
                  </w:rPr>
                </w:rPrChange>
              </w:rPr>
              <w:t>pakningen</w:t>
            </w:r>
            <w:r w:rsidRPr="00092FF5">
              <w:rPr>
                <w:spacing w:val="-4"/>
                <w:highlight w:val="lightGray"/>
                <w:lang w:val="da-DK"/>
                <w:rPrChange w:id="392" w:author="Siddharth Rao Jagadam" w:date="2025-07-31T14:54:00Z" w16du:dateUtc="2025-07-31T09:24:00Z">
                  <w:rPr>
                    <w:spacing w:val="-4"/>
                    <w:lang w:val="da-DK"/>
                  </w:rPr>
                </w:rPrChange>
              </w:rPr>
              <w:t xml:space="preserve"> </w:t>
            </w:r>
            <w:r w:rsidRPr="00092FF5">
              <w:rPr>
                <w:highlight w:val="lightGray"/>
                <w:lang w:val="da-DK"/>
                <w:rPrChange w:id="393" w:author="Siddharth Rao Jagadam" w:date="2025-07-31T14:54:00Z" w16du:dateUtc="2025-07-31T09:24:00Z">
                  <w:rPr>
                    <w:lang w:val="da-DK"/>
                  </w:rPr>
                </w:rPrChange>
              </w:rPr>
              <w:t>og</w:t>
            </w:r>
            <w:r w:rsidRPr="00092FF5">
              <w:rPr>
                <w:spacing w:val="-3"/>
                <w:highlight w:val="lightGray"/>
                <w:lang w:val="da-DK"/>
                <w:rPrChange w:id="394" w:author="Siddharth Rao Jagadam" w:date="2025-07-31T14:54:00Z" w16du:dateUtc="2025-07-31T09:24:00Z">
                  <w:rPr>
                    <w:spacing w:val="-3"/>
                    <w:lang w:val="da-DK"/>
                  </w:rPr>
                </w:rPrChange>
              </w:rPr>
              <w:t xml:space="preserve"> </w:t>
            </w:r>
            <w:r w:rsidRPr="00092FF5">
              <w:rPr>
                <w:highlight w:val="lightGray"/>
                <w:lang w:val="da-DK"/>
                <w:rPrChange w:id="395" w:author="Siddharth Rao Jagadam" w:date="2025-07-31T14:54:00Z" w16du:dateUtc="2025-07-31T09:24:00Z">
                  <w:rPr>
                    <w:lang w:val="da-DK"/>
                  </w:rPr>
                </w:rPrChange>
              </w:rPr>
              <w:t>saml</w:t>
            </w:r>
            <w:r w:rsidRPr="00092FF5">
              <w:rPr>
                <w:spacing w:val="-3"/>
                <w:highlight w:val="lightGray"/>
                <w:lang w:val="da-DK"/>
                <w:rPrChange w:id="396" w:author="Siddharth Rao Jagadam" w:date="2025-07-31T14:54:00Z" w16du:dateUtc="2025-07-31T09:24:00Z">
                  <w:rPr>
                    <w:spacing w:val="-3"/>
                    <w:lang w:val="da-DK"/>
                  </w:rPr>
                </w:rPrChange>
              </w:rPr>
              <w:t xml:space="preserve"> </w:t>
            </w:r>
            <w:r w:rsidRPr="00092FF5">
              <w:rPr>
                <w:highlight w:val="lightGray"/>
                <w:lang w:val="da-DK"/>
                <w:rPrChange w:id="397" w:author="Siddharth Rao Jagadam" w:date="2025-07-31T14:54:00Z" w16du:dateUtc="2025-07-31T09:24:00Z">
                  <w:rPr>
                    <w:lang w:val="da-DK"/>
                  </w:rPr>
                </w:rPrChange>
              </w:rPr>
              <w:t>de ting</w:t>
            </w:r>
            <w:r w:rsidRPr="00092FF5">
              <w:rPr>
                <w:spacing w:val="-4"/>
                <w:highlight w:val="lightGray"/>
                <w:lang w:val="da-DK"/>
                <w:rPrChange w:id="398" w:author="Siddharth Rao Jagadam" w:date="2025-07-31T14:54:00Z" w16du:dateUtc="2025-07-31T09:24:00Z">
                  <w:rPr>
                    <w:spacing w:val="-4"/>
                    <w:lang w:val="da-DK"/>
                  </w:rPr>
                </w:rPrChange>
              </w:rPr>
              <w:t xml:space="preserve"> </w:t>
            </w:r>
            <w:r w:rsidRPr="00092FF5">
              <w:rPr>
                <w:highlight w:val="lightGray"/>
                <w:lang w:val="da-DK"/>
                <w:rPrChange w:id="399" w:author="Siddharth Rao Jagadam" w:date="2025-07-31T14:54:00Z" w16du:dateUtc="2025-07-31T09:24:00Z">
                  <w:rPr>
                    <w:lang w:val="da-DK"/>
                  </w:rPr>
                </w:rPrChange>
              </w:rPr>
              <w:t>sammen,</w:t>
            </w:r>
            <w:r w:rsidRPr="00092FF5">
              <w:rPr>
                <w:spacing w:val="-3"/>
                <w:highlight w:val="lightGray"/>
                <w:lang w:val="da-DK"/>
                <w:rPrChange w:id="400" w:author="Siddharth Rao Jagadam" w:date="2025-07-31T14:54:00Z" w16du:dateUtc="2025-07-31T09:24:00Z">
                  <w:rPr>
                    <w:spacing w:val="-3"/>
                    <w:lang w:val="da-DK"/>
                  </w:rPr>
                </w:rPrChange>
              </w:rPr>
              <w:t xml:space="preserve"> </w:t>
            </w:r>
            <w:r w:rsidRPr="00092FF5">
              <w:rPr>
                <w:highlight w:val="lightGray"/>
                <w:lang w:val="da-DK"/>
                <w:rPrChange w:id="401" w:author="Siddharth Rao Jagadam" w:date="2025-07-31T14:54:00Z" w16du:dateUtc="2025-07-31T09:24:00Z">
                  <w:rPr>
                    <w:lang w:val="da-DK"/>
                  </w:rPr>
                </w:rPrChange>
              </w:rPr>
              <w:t>der skal bruges til injektionen: afspritningsservietter, vat eller gazekompresser, plaster og en kanylebøtte (følger ikke med).</w:t>
            </w:r>
          </w:p>
        </w:tc>
      </w:tr>
      <w:tr w:rsidR="00581598" w:rsidRPr="00092FF5" w14:paraId="711D2293" w14:textId="77777777" w:rsidTr="00A244D6">
        <w:tc>
          <w:tcPr>
            <w:tcW w:w="5000" w:type="pct"/>
            <w:gridSpan w:val="2"/>
          </w:tcPr>
          <w:p w14:paraId="5C0C7A1A" w14:textId="64D72FE4" w:rsidR="005749A2" w:rsidRPr="00092FF5" w:rsidRDefault="005749A2" w:rsidP="005749A2">
            <w:pPr>
              <w:pStyle w:val="TableParagraph"/>
              <w:rPr>
                <w:highlight w:val="lightGray"/>
                <w:lang w:val="da-DK"/>
                <w:rPrChange w:id="402" w:author="Siddharth Rao Jagadam" w:date="2025-07-31T14:54:00Z" w16du:dateUtc="2025-07-31T09:24:00Z">
                  <w:rPr>
                    <w:lang w:val="da-DK"/>
                  </w:rPr>
                </w:rPrChange>
              </w:rPr>
            </w:pPr>
            <w:r w:rsidRPr="00092FF5">
              <w:rPr>
                <w:highlight w:val="lightGray"/>
                <w:lang w:val="da-DK"/>
                <w:rPrChange w:id="403" w:author="Siddharth Rao Jagadam" w:date="2025-07-31T14:54:00Z" w16du:dateUtc="2025-07-31T09:24:00Z">
                  <w:rPr>
                    <w:lang w:val="da-DK"/>
                  </w:rPr>
                </w:rPrChange>
              </w:rPr>
              <w:t>Lad</w:t>
            </w:r>
            <w:r w:rsidRPr="00092FF5">
              <w:rPr>
                <w:spacing w:val="-3"/>
                <w:highlight w:val="lightGray"/>
                <w:lang w:val="da-DK"/>
                <w:rPrChange w:id="404" w:author="Siddharth Rao Jagadam" w:date="2025-07-31T14:54:00Z" w16du:dateUtc="2025-07-31T09:24:00Z">
                  <w:rPr>
                    <w:spacing w:val="-3"/>
                    <w:lang w:val="da-DK"/>
                  </w:rPr>
                </w:rPrChange>
              </w:rPr>
              <w:t xml:space="preserve"> </w:t>
            </w:r>
            <w:r w:rsidRPr="00092FF5">
              <w:rPr>
                <w:highlight w:val="lightGray"/>
                <w:lang w:val="da-DK"/>
                <w:rPrChange w:id="405" w:author="Siddharth Rao Jagadam" w:date="2025-07-31T14:54:00Z" w16du:dateUtc="2025-07-31T09:24:00Z">
                  <w:rPr>
                    <w:lang w:val="da-DK"/>
                  </w:rPr>
                </w:rPrChange>
              </w:rPr>
              <w:t>den</w:t>
            </w:r>
            <w:r w:rsidRPr="00092FF5">
              <w:rPr>
                <w:spacing w:val="-3"/>
                <w:highlight w:val="lightGray"/>
                <w:lang w:val="da-DK"/>
                <w:rPrChange w:id="406" w:author="Siddharth Rao Jagadam" w:date="2025-07-31T14:54:00Z" w16du:dateUtc="2025-07-31T09:24:00Z">
                  <w:rPr>
                    <w:spacing w:val="-3"/>
                    <w:lang w:val="da-DK"/>
                  </w:rPr>
                </w:rPrChange>
              </w:rPr>
              <w:t xml:space="preserve"> </w:t>
            </w:r>
            <w:r w:rsidR="006B0720" w:rsidRPr="00092FF5">
              <w:rPr>
                <w:spacing w:val="-3"/>
                <w:highlight w:val="lightGray"/>
                <w:lang w:val="da-DK"/>
                <w:rPrChange w:id="407" w:author="Siddharth Rao Jagadam" w:date="2025-07-31T14:54:00Z" w16du:dateUtc="2025-07-31T09:24:00Z">
                  <w:rPr>
                    <w:spacing w:val="-3"/>
                    <w:lang w:val="da-DK"/>
                  </w:rPr>
                </w:rPrChange>
              </w:rPr>
              <w:t>for</w:t>
            </w:r>
            <w:r w:rsidRPr="00092FF5">
              <w:rPr>
                <w:highlight w:val="lightGray"/>
                <w:lang w:val="da-DK"/>
                <w:rPrChange w:id="408" w:author="Siddharth Rao Jagadam" w:date="2025-07-31T14:54:00Z" w16du:dateUtc="2025-07-31T09:24:00Z">
                  <w:rPr>
                    <w:lang w:val="da-DK"/>
                  </w:rPr>
                </w:rPrChange>
              </w:rPr>
              <w:t>fyldte</w:t>
            </w:r>
            <w:r w:rsidRPr="00092FF5">
              <w:rPr>
                <w:spacing w:val="-4"/>
                <w:highlight w:val="lightGray"/>
                <w:lang w:val="da-DK"/>
                <w:rPrChange w:id="409" w:author="Siddharth Rao Jagadam" w:date="2025-07-31T14:54:00Z" w16du:dateUtc="2025-07-31T09:24:00Z">
                  <w:rPr>
                    <w:spacing w:val="-4"/>
                    <w:lang w:val="da-DK"/>
                  </w:rPr>
                </w:rPrChange>
              </w:rPr>
              <w:t xml:space="preserve"> </w:t>
            </w:r>
            <w:r w:rsidRPr="00092FF5">
              <w:rPr>
                <w:highlight w:val="lightGray"/>
                <w:lang w:val="da-DK"/>
                <w:rPrChange w:id="410" w:author="Siddharth Rao Jagadam" w:date="2025-07-31T14:54:00Z" w16du:dateUtc="2025-07-31T09:24:00Z">
                  <w:rPr>
                    <w:lang w:val="da-DK"/>
                  </w:rPr>
                </w:rPrChange>
              </w:rPr>
              <w:t>injektionssprøjte</w:t>
            </w:r>
            <w:r w:rsidRPr="00092FF5">
              <w:rPr>
                <w:spacing w:val="-4"/>
                <w:highlight w:val="lightGray"/>
                <w:lang w:val="da-DK"/>
                <w:rPrChange w:id="411" w:author="Siddharth Rao Jagadam" w:date="2025-07-31T14:54:00Z" w16du:dateUtc="2025-07-31T09:24:00Z">
                  <w:rPr>
                    <w:spacing w:val="-4"/>
                    <w:lang w:val="da-DK"/>
                  </w:rPr>
                </w:rPrChange>
              </w:rPr>
              <w:t xml:space="preserve"> </w:t>
            </w:r>
            <w:r w:rsidRPr="00092FF5">
              <w:rPr>
                <w:highlight w:val="lightGray"/>
                <w:lang w:val="da-DK"/>
                <w:rPrChange w:id="412" w:author="Siddharth Rao Jagadam" w:date="2025-07-31T14:54:00Z" w16du:dateUtc="2025-07-31T09:24:00Z">
                  <w:rPr>
                    <w:lang w:val="da-DK"/>
                  </w:rPr>
                </w:rPrChange>
              </w:rPr>
              <w:t>ligge</w:t>
            </w:r>
            <w:r w:rsidRPr="00092FF5">
              <w:rPr>
                <w:spacing w:val="-4"/>
                <w:highlight w:val="lightGray"/>
                <w:lang w:val="da-DK"/>
                <w:rPrChange w:id="413" w:author="Siddharth Rao Jagadam" w:date="2025-07-31T14:54:00Z" w16du:dateUtc="2025-07-31T09:24:00Z">
                  <w:rPr>
                    <w:spacing w:val="-4"/>
                    <w:lang w:val="da-DK"/>
                  </w:rPr>
                </w:rPrChange>
              </w:rPr>
              <w:t xml:space="preserve"> </w:t>
            </w:r>
            <w:r w:rsidRPr="00092FF5">
              <w:rPr>
                <w:highlight w:val="lightGray"/>
                <w:lang w:val="da-DK"/>
                <w:rPrChange w:id="414" w:author="Siddharth Rao Jagadam" w:date="2025-07-31T14:54:00Z" w16du:dateUtc="2025-07-31T09:24:00Z">
                  <w:rPr>
                    <w:lang w:val="da-DK"/>
                  </w:rPr>
                </w:rPrChange>
              </w:rPr>
              <w:t>ved</w:t>
            </w:r>
            <w:r w:rsidRPr="00092FF5">
              <w:rPr>
                <w:spacing w:val="-3"/>
                <w:highlight w:val="lightGray"/>
                <w:lang w:val="da-DK"/>
                <w:rPrChange w:id="415" w:author="Siddharth Rao Jagadam" w:date="2025-07-31T14:54:00Z" w16du:dateUtc="2025-07-31T09:24:00Z">
                  <w:rPr>
                    <w:spacing w:val="-3"/>
                    <w:lang w:val="da-DK"/>
                  </w:rPr>
                </w:rPrChange>
              </w:rPr>
              <w:t xml:space="preserve"> </w:t>
            </w:r>
            <w:r w:rsidRPr="00092FF5">
              <w:rPr>
                <w:highlight w:val="lightGray"/>
                <w:lang w:val="da-DK"/>
                <w:rPrChange w:id="416" w:author="Siddharth Rao Jagadam" w:date="2025-07-31T14:54:00Z" w16du:dateUtc="2025-07-31T09:24:00Z">
                  <w:rPr>
                    <w:lang w:val="da-DK"/>
                  </w:rPr>
                </w:rPrChange>
              </w:rPr>
              <w:t>stuetemperatur</w:t>
            </w:r>
            <w:r w:rsidRPr="00092FF5">
              <w:rPr>
                <w:spacing w:val="-4"/>
                <w:highlight w:val="lightGray"/>
                <w:lang w:val="da-DK"/>
                <w:rPrChange w:id="417" w:author="Siddharth Rao Jagadam" w:date="2025-07-31T14:54:00Z" w16du:dateUtc="2025-07-31T09:24:00Z">
                  <w:rPr>
                    <w:spacing w:val="-4"/>
                    <w:lang w:val="da-DK"/>
                  </w:rPr>
                </w:rPrChange>
              </w:rPr>
              <w:t xml:space="preserve"> </w:t>
            </w:r>
            <w:r w:rsidRPr="00092FF5">
              <w:rPr>
                <w:highlight w:val="lightGray"/>
                <w:lang w:val="da-DK"/>
                <w:rPrChange w:id="418" w:author="Siddharth Rao Jagadam" w:date="2025-07-31T14:54:00Z" w16du:dateUtc="2025-07-31T09:24:00Z">
                  <w:rPr>
                    <w:lang w:val="da-DK"/>
                  </w:rPr>
                </w:rPrChange>
              </w:rPr>
              <w:t>i</w:t>
            </w:r>
            <w:r w:rsidRPr="00092FF5">
              <w:rPr>
                <w:spacing w:val="-3"/>
                <w:highlight w:val="lightGray"/>
                <w:lang w:val="da-DK"/>
                <w:rPrChange w:id="419" w:author="Siddharth Rao Jagadam" w:date="2025-07-31T14:54:00Z" w16du:dateUtc="2025-07-31T09:24:00Z">
                  <w:rPr>
                    <w:spacing w:val="-3"/>
                    <w:lang w:val="da-DK"/>
                  </w:rPr>
                </w:rPrChange>
              </w:rPr>
              <w:t xml:space="preserve"> </w:t>
            </w:r>
            <w:r w:rsidRPr="00092FF5">
              <w:rPr>
                <w:highlight w:val="lightGray"/>
                <w:lang w:val="da-DK"/>
                <w:rPrChange w:id="420" w:author="Siddharth Rao Jagadam" w:date="2025-07-31T14:54:00Z" w16du:dateUtc="2025-07-31T09:24:00Z">
                  <w:rPr>
                    <w:lang w:val="da-DK"/>
                  </w:rPr>
                </w:rPrChange>
              </w:rPr>
              <w:t>cirka</w:t>
            </w:r>
            <w:r w:rsidRPr="00092FF5">
              <w:rPr>
                <w:spacing w:val="-4"/>
                <w:highlight w:val="lightGray"/>
                <w:lang w:val="da-DK"/>
                <w:rPrChange w:id="421" w:author="Siddharth Rao Jagadam" w:date="2025-07-31T14:54:00Z" w16du:dateUtc="2025-07-31T09:24:00Z">
                  <w:rPr>
                    <w:spacing w:val="-4"/>
                    <w:lang w:val="da-DK"/>
                  </w:rPr>
                </w:rPrChange>
              </w:rPr>
              <w:t xml:space="preserve"> </w:t>
            </w:r>
            <w:r w:rsidRPr="00092FF5">
              <w:rPr>
                <w:highlight w:val="lightGray"/>
                <w:lang w:val="da-DK"/>
                <w:rPrChange w:id="422" w:author="Siddharth Rao Jagadam" w:date="2025-07-31T14:54:00Z" w16du:dateUtc="2025-07-31T09:24:00Z">
                  <w:rPr>
                    <w:lang w:val="da-DK"/>
                  </w:rPr>
                </w:rPrChange>
              </w:rPr>
              <w:t>30 minutter.</w:t>
            </w:r>
            <w:r w:rsidRPr="00092FF5">
              <w:rPr>
                <w:spacing w:val="-3"/>
                <w:highlight w:val="lightGray"/>
                <w:lang w:val="da-DK"/>
                <w:rPrChange w:id="423" w:author="Siddharth Rao Jagadam" w:date="2025-07-31T14:54:00Z" w16du:dateUtc="2025-07-31T09:24:00Z">
                  <w:rPr>
                    <w:spacing w:val="-3"/>
                    <w:lang w:val="da-DK"/>
                  </w:rPr>
                </w:rPrChange>
              </w:rPr>
              <w:t xml:space="preserve"> </w:t>
            </w:r>
            <w:r w:rsidRPr="00092FF5">
              <w:rPr>
                <w:highlight w:val="lightGray"/>
                <w:lang w:val="da-DK"/>
                <w:rPrChange w:id="424" w:author="Siddharth Rao Jagadam" w:date="2025-07-31T14:54:00Z" w16du:dateUtc="2025-07-31T09:24:00Z">
                  <w:rPr>
                    <w:lang w:val="da-DK"/>
                  </w:rPr>
                </w:rPrChange>
              </w:rPr>
              <w:t>Det</w:t>
            </w:r>
            <w:r w:rsidRPr="00092FF5">
              <w:rPr>
                <w:spacing w:val="-4"/>
                <w:highlight w:val="lightGray"/>
                <w:lang w:val="da-DK"/>
                <w:rPrChange w:id="425" w:author="Siddharth Rao Jagadam" w:date="2025-07-31T14:54:00Z" w16du:dateUtc="2025-07-31T09:24:00Z">
                  <w:rPr>
                    <w:spacing w:val="-4"/>
                    <w:lang w:val="da-DK"/>
                  </w:rPr>
                </w:rPrChange>
              </w:rPr>
              <w:t xml:space="preserve"> </w:t>
            </w:r>
            <w:r w:rsidRPr="00092FF5">
              <w:rPr>
                <w:highlight w:val="lightGray"/>
                <w:lang w:val="da-DK"/>
                <w:rPrChange w:id="426" w:author="Siddharth Rao Jagadam" w:date="2025-07-31T14:54:00Z" w16du:dateUtc="2025-07-31T09:24:00Z">
                  <w:rPr>
                    <w:lang w:val="da-DK"/>
                  </w:rPr>
                </w:rPrChange>
              </w:rPr>
              <w:t>vil</w:t>
            </w:r>
            <w:r w:rsidRPr="00092FF5">
              <w:rPr>
                <w:spacing w:val="-4"/>
                <w:highlight w:val="lightGray"/>
                <w:lang w:val="da-DK"/>
                <w:rPrChange w:id="427" w:author="Siddharth Rao Jagadam" w:date="2025-07-31T14:54:00Z" w16du:dateUtc="2025-07-31T09:24:00Z">
                  <w:rPr>
                    <w:spacing w:val="-4"/>
                    <w:lang w:val="da-DK"/>
                  </w:rPr>
                </w:rPrChange>
              </w:rPr>
              <w:t xml:space="preserve"> </w:t>
            </w:r>
            <w:r w:rsidRPr="00092FF5">
              <w:rPr>
                <w:highlight w:val="lightGray"/>
                <w:lang w:val="da-DK"/>
                <w:rPrChange w:id="428" w:author="Siddharth Rao Jagadam" w:date="2025-07-31T14:54:00Z" w16du:dateUtc="2025-07-31T09:24:00Z">
                  <w:rPr>
                    <w:lang w:val="da-DK"/>
                  </w:rPr>
                </w:rPrChange>
              </w:rPr>
              <w:t>gøre</w:t>
            </w:r>
            <w:r w:rsidRPr="00092FF5">
              <w:rPr>
                <w:spacing w:val="-4"/>
                <w:highlight w:val="lightGray"/>
                <w:lang w:val="da-DK"/>
                <w:rPrChange w:id="429" w:author="Siddharth Rao Jagadam" w:date="2025-07-31T14:54:00Z" w16du:dateUtc="2025-07-31T09:24:00Z">
                  <w:rPr>
                    <w:spacing w:val="-4"/>
                    <w:lang w:val="da-DK"/>
                  </w:rPr>
                </w:rPrChange>
              </w:rPr>
              <w:t xml:space="preserve"> </w:t>
            </w:r>
            <w:r w:rsidRPr="00092FF5">
              <w:rPr>
                <w:highlight w:val="lightGray"/>
                <w:lang w:val="da-DK"/>
                <w:rPrChange w:id="430" w:author="Siddharth Rao Jagadam" w:date="2025-07-31T14:54:00Z" w16du:dateUtc="2025-07-31T09:24:00Z">
                  <w:rPr>
                    <w:lang w:val="da-DK"/>
                  </w:rPr>
                </w:rPrChange>
              </w:rPr>
              <w:t>injektionen mere behagelig. Vask dine hænder grundigt med vand og sæbe.</w:t>
            </w:r>
          </w:p>
          <w:p w14:paraId="65B51E78" w14:textId="77777777" w:rsidR="005749A2" w:rsidRPr="00092FF5" w:rsidRDefault="005749A2" w:rsidP="005749A2">
            <w:pPr>
              <w:pStyle w:val="TableParagraph"/>
              <w:rPr>
                <w:highlight w:val="lightGray"/>
                <w:lang w:val="da-DK"/>
                <w:rPrChange w:id="431" w:author="Siddharth Rao Jagadam" w:date="2025-07-31T14:54:00Z" w16du:dateUtc="2025-07-31T09:24:00Z">
                  <w:rPr>
                    <w:lang w:val="da-DK"/>
                  </w:rPr>
                </w:rPrChange>
              </w:rPr>
            </w:pPr>
          </w:p>
          <w:p w14:paraId="705ED86D" w14:textId="76D27A48" w:rsidR="005749A2" w:rsidRPr="00092FF5" w:rsidRDefault="005749A2" w:rsidP="005749A2">
            <w:pPr>
              <w:pStyle w:val="TableParagraph"/>
              <w:rPr>
                <w:highlight w:val="lightGray"/>
                <w:lang w:val="da-DK"/>
                <w:rPrChange w:id="432" w:author="Siddharth Rao Jagadam" w:date="2025-07-31T14:54:00Z" w16du:dateUtc="2025-07-31T09:24:00Z">
                  <w:rPr>
                    <w:lang w:val="da-DK"/>
                  </w:rPr>
                </w:rPrChange>
              </w:rPr>
            </w:pPr>
            <w:r w:rsidRPr="00092FF5">
              <w:rPr>
                <w:highlight w:val="lightGray"/>
                <w:lang w:val="da-DK"/>
                <w:rPrChange w:id="433" w:author="Siddharth Rao Jagadam" w:date="2025-07-31T14:54:00Z" w16du:dateUtc="2025-07-31T09:24:00Z">
                  <w:rPr>
                    <w:lang w:val="da-DK"/>
                  </w:rPr>
                </w:rPrChange>
              </w:rPr>
              <w:t>Anbring</w:t>
            </w:r>
            <w:r w:rsidRPr="00092FF5">
              <w:rPr>
                <w:spacing w:val="-6"/>
                <w:highlight w:val="lightGray"/>
                <w:lang w:val="da-DK"/>
                <w:rPrChange w:id="434" w:author="Siddharth Rao Jagadam" w:date="2025-07-31T14:54:00Z" w16du:dateUtc="2025-07-31T09:24:00Z">
                  <w:rPr>
                    <w:spacing w:val="-6"/>
                    <w:lang w:val="da-DK"/>
                  </w:rPr>
                </w:rPrChange>
              </w:rPr>
              <w:t xml:space="preserve"> </w:t>
            </w:r>
            <w:r w:rsidRPr="00092FF5">
              <w:rPr>
                <w:highlight w:val="lightGray"/>
                <w:lang w:val="da-DK"/>
                <w:rPrChange w:id="435" w:author="Siddharth Rao Jagadam" w:date="2025-07-31T14:54:00Z" w16du:dateUtc="2025-07-31T09:24:00Z">
                  <w:rPr>
                    <w:lang w:val="da-DK"/>
                  </w:rPr>
                </w:rPrChange>
              </w:rPr>
              <w:t>den</w:t>
            </w:r>
            <w:r w:rsidRPr="00092FF5">
              <w:rPr>
                <w:spacing w:val="-7"/>
                <w:highlight w:val="lightGray"/>
                <w:lang w:val="da-DK"/>
                <w:rPrChange w:id="436" w:author="Siddharth Rao Jagadam" w:date="2025-07-31T14:54:00Z" w16du:dateUtc="2025-07-31T09:24:00Z">
                  <w:rPr>
                    <w:spacing w:val="-7"/>
                    <w:lang w:val="da-DK"/>
                  </w:rPr>
                </w:rPrChange>
              </w:rPr>
              <w:t xml:space="preserve"> </w:t>
            </w:r>
            <w:r w:rsidR="006B0720" w:rsidRPr="00092FF5">
              <w:rPr>
                <w:spacing w:val="-7"/>
                <w:highlight w:val="lightGray"/>
                <w:lang w:val="da-DK"/>
                <w:rPrChange w:id="437" w:author="Siddharth Rao Jagadam" w:date="2025-07-31T14:54:00Z" w16du:dateUtc="2025-07-31T09:24:00Z">
                  <w:rPr>
                    <w:spacing w:val="-7"/>
                    <w:lang w:val="da-DK"/>
                  </w:rPr>
                </w:rPrChange>
              </w:rPr>
              <w:t>for</w:t>
            </w:r>
            <w:r w:rsidRPr="00092FF5">
              <w:rPr>
                <w:highlight w:val="lightGray"/>
                <w:lang w:val="da-DK"/>
                <w:rPrChange w:id="438" w:author="Siddharth Rao Jagadam" w:date="2025-07-31T14:54:00Z" w16du:dateUtc="2025-07-31T09:24:00Z">
                  <w:rPr>
                    <w:lang w:val="da-DK"/>
                  </w:rPr>
                </w:rPrChange>
              </w:rPr>
              <w:t>fyldte</w:t>
            </w:r>
            <w:r w:rsidRPr="00092FF5">
              <w:rPr>
                <w:spacing w:val="-6"/>
                <w:highlight w:val="lightGray"/>
                <w:lang w:val="da-DK"/>
                <w:rPrChange w:id="439" w:author="Siddharth Rao Jagadam" w:date="2025-07-31T14:54:00Z" w16du:dateUtc="2025-07-31T09:24:00Z">
                  <w:rPr>
                    <w:spacing w:val="-6"/>
                    <w:lang w:val="da-DK"/>
                  </w:rPr>
                </w:rPrChange>
              </w:rPr>
              <w:t xml:space="preserve"> </w:t>
            </w:r>
            <w:r w:rsidRPr="00092FF5">
              <w:rPr>
                <w:highlight w:val="lightGray"/>
                <w:lang w:val="da-DK"/>
                <w:rPrChange w:id="440" w:author="Siddharth Rao Jagadam" w:date="2025-07-31T14:54:00Z" w16du:dateUtc="2025-07-31T09:24:00Z">
                  <w:rPr>
                    <w:lang w:val="da-DK"/>
                  </w:rPr>
                </w:rPrChange>
              </w:rPr>
              <w:t>injektionssprøjte</w:t>
            </w:r>
            <w:r w:rsidRPr="00092FF5">
              <w:rPr>
                <w:spacing w:val="-6"/>
                <w:highlight w:val="lightGray"/>
                <w:lang w:val="da-DK"/>
                <w:rPrChange w:id="441" w:author="Siddharth Rao Jagadam" w:date="2025-07-31T14:54:00Z" w16du:dateUtc="2025-07-31T09:24:00Z">
                  <w:rPr>
                    <w:spacing w:val="-6"/>
                    <w:lang w:val="da-DK"/>
                  </w:rPr>
                </w:rPrChange>
              </w:rPr>
              <w:t xml:space="preserve"> </w:t>
            </w:r>
            <w:r w:rsidRPr="00092FF5">
              <w:rPr>
                <w:highlight w:val="lightGray"/>
                <w:lang w:val="da-DK"/>
                <w:rPrChange w:id="442" w:author="Siddharth Rao Jagadam" w:date="2025-07-31T14:54:00Z" w16du:dateUtc="2025-07-31T09:24:00Z">
                  <w:rPr>
                    <w:lang w:val="da-DK"/>
                  </w:rPr>
                </w:rPrChange>
              </w:rPr>
              <w:t>og</w:t>
            </w:r>
            <w:r w:rsidRPr="00092FF5">
              <w:rPr>
                <w:spacing w:val="-6"/>
                <w:highlight w:val="lightGray"/>
                <w:lang w:val="da-DK"/>
                <w:rPrChange w:id="443" w:author="Siddharth Rao Jagadam" w:date="2025-07-31T14:54:00Z" w16du:dateUtc="2025-07-31T09:24:00Z">
                  <w:rPr>
                    <w:spacing w:val="-6"/>
                    <w:lang w:val="da-DK"/>
                  </w:rPr>
                </w:rPrChange>
              </w:rPr>
              <w:t xml:space="preserve"> </w:t>
            </w:r>
            <w:r w:rsidRPr="00092FF5">
              <w:rPr>
                <w:highlight w:val="lightGray"/>
                <w:lang w:val="da-DK"/>
                <w:rPrChange w:id="444" w:author="Siddharth Rao Jagadam" w:date="2025-07-31T14:54:00Z" w16du:dateUtc="2025-07-31T09:24:00Z">
                  <w:rPr>
                    <w:lang w:val="da-DK"/>
                  </w:rPr>
                </w:rPrChange>
              </w:rPr>
              <w:t>de</w:t>
            </w:r>
            <w:r w:rsidRPr="00092FF5">
              <w:rPr>
                <w:spacing w:val="-6"/>
                <w:highlight w:val="lightGray"/>
                <w:lang w:val="da-DK"/>
                <w:rPrChange w:id="445" w:author="Siddharth Rao Jagadam" w:date="2025-07-31T14:54:00Z" w16du:dateUtc="2025-07-31T09:24:00Z">
                  <w:rPr>
                    <w:spacing w:val="-6"/>
                    <w:lang w:val="da-DK"/>
                  </w:rPr>
                </w:rPrChange>
              </w:rPr>
              <w:t xml:space="preserve"> </w:t>
            </w:r>
            <w:r w:rsidRPr="00092FF5">
              <w:rPr>
                <w:highlight w:val="lightGray"/>
                <w:lang w:val="da-DK"/>
                <w:rPrChange w:id="446" w:author="Siddharth Rao Jagadam" w:date="2025-07-31T14:54:00Z" w16du:dateUtc="2025-07-31T09:24:00Z">
                  <w:rPr>
                    <w:lang w:val="da-DK"/>
                  </w:rPr>
                </w:rPrChange>
              </w:rPr>
              <w:t>øvrige</w:t>
            </w:r>
            <w:r w:rsidRPr="00092FF5">
              <w:rPr>
                <w:spacing w:val="-6"/>
                <w:highlight w:val="lightGray"/>
                <w:lang w:val="da-DK"/>
                <w:rPrChange w:id="447" w:author="Siddharth Rao Jagadam" w:date="2025-07-31T14:54:00Z" w16du:dateUtc="2025-07-31T09:24:00Z">
                  <w:rPr>
                    <w:spacing w:val="-6"/>
                    <w:lang w:val="da-DK"/>
                  </w:rPr>
                </w:rPrChange>
              </w:rPr>
              <w:t xml:space="preserve"> </w:t>
            </w:r>
            <w:r w:rsidRPr="00092FF5">
              <w:rPr>
                <w:highlight w:val="lightGray"/>
                <w:lang w:val="da-DK"/>
                <w:rPrChange w:id="448" w:author="Siddharth Rao Jagadam" w:date="2025-07-31T14:54:00Z" w16du:dateUtc="2025-07-31T09:24:00Z">
                  <w:rPr>
                    <w:lang w:val="da-DK"/>
                  </w:rPr>
                </w:rPrChange>
              </w:rPr>
              <w:t>materialer</w:t>
            </w:r>
            <w:r w:rsidRPr="00092FF5">
              <w:rPr>
                <w:spacing w:val="-6"/>
                <w:highlight w:val="lightGray"/>
                <w:lang w:val="da-DK"/>
                <w:rPrChange w:id="449" w:author="Siddharth Rao Jagadam" w:date="2025-07-31T14:54:00Z" w16du:dateUtc="2025-07-31T09:24:00Z">
                  <w:rPr>
                    <w:spacing w:val="-6"/>
                    <w:lang w:val="da-DK"/>
                  </w:rPr>
                </w:rPrChange>
              </w:rPr>
              <w:t xml:space="preserve"> </w:t>
            </w:r>
            <w:r w:rsidRPr="00092FF5">
              <w:rPr>
                <w:highlight w:val="lightGray"/>
                <w:lang w:val="da-DK"/>
                <w:rPrChange w:id="450" w:author="Siddharth Rao Jagadam" w:date="2025-07-31T14:54:00Z" w16du:dateUtc="2025-07-31T09:24:00Z">
                  <w:rPr>
                    <w:lang w:val="da-DK"/>
                  </w:rPr>
                </w:rPrChange>
              </w:rPr>
              <w:t>på</w:t>
            </w:r>
            <w:r w:rsidRPr="00092FF5">
              <w:rPr>
                <w:spacing w:val="-7"/>
                <w:highlight w:val="lightGray"/>
                <w:lang w:val="da-DK"/>
                <w:rPrChange w:id="451" w:author="Siddharth Rao Jagadam" w:date="2025-07-31T14:54:00Z" w16du:dateUtc="2025-07-31T09:24:00Z">
                  <w:rPr>
                    <w:spacing w:val="-7"/>
                    <w:lang w:val="da-DK"/>
                  </w:rPr>
                </w:rPrChange>
              </w:rPr>
              <w:t xml:space="preserve"> </w:t>
            </w:r>
            <w:r w:rsidRPr="00092FF5">
              <w:rPr>
                <w:highlight w:val="lightGray"/>
                <w:lang w:val="da-DK"/>
                <w:rPrChange w:id="452" w:author="Siddharth Rao Jagadam" w:date="2025-07-31T14:54:00Z" w16du:dateUtc="2025-07-31T09:24:00Z">
                  <w:rPr>
                    <w:lang w:val="da-DK"/>
                  </w:rPr>
                </w:rPrChange>
              </w:rPr>
              <w:t>en</w:t>
            </w:r>
            <w:r w:rsidRPr="00092FF5">
              <w:rPr>
                <w:spacing w:val="-4"/>
                <w:highlight w:val="lightGray"/>
                <w:lang w:val="da-DK"/>
                <w:rPrChange w:id="453" w:author="Siddharth Rao Jagadam" w:date="2025-07-31T14:54:00Z" w16du:dateUtc="2025-07-31T09:24:00Z">
                  <w:rPr>
                    <w:spacing w:val="-4"/>
                    <w:lang w:val="da-DK"/>
                  </w:rPr>
                </w:rPrChange>
              </w:rPr>
              <w:t xml:space="preserve"> </w:t>
            </w:r>
            <w:r w:rsidRPr="00092FF5">
              <w:rPr>
                <w:highlight w:val="lightGray"/>
                <w:lang w:val="da-DK"/>
                <w:rPrChange w:id="454" w:author="Siddharth Rao Jagadam" w:date="2025-07-31T14:54:00Z" w16du:dateUtc="2025-07-31T09:24:00Z">
                  <w:rPr>
                    <w:lang w:val="da-DK"/>
                  </w:rPr>
                </w:rPrChange>
              </w:rPr>
              <w:t>ren,</w:t>
            </w:r>
            <w:r w:rsidRPr="00092FF5">
              <w:rPr>
                <w:spacing w:val="-6"/>
                <w:highlight w:val="lightGray"/>
                <w:lang w:val="da-DK"/>
                <w:rPrChange w:id="455" w:author="Siddharth Rao Jagadam" w:date="2025-07-31T14:54:00Z" w16du:dateUtc="2025-07-31T09:24:00Z">
                  <w:rPr>
                    <w:spacing w:val="-6"/>
                    <w:lang w:val="da-DK"/>
                  </w:rPr>
                </w:rPrChange>
              </w:rPr>
              <w:t xml:space="preserve"> </w:t>
            </w:r>
            <w:r w:rsidRPr="00092FF5">
              <w:rPr>
                <w:highlight w:val="lightGray"/>
                <w:lang w:val="da-DK"/>
                <w:rPrChange w:id="456" w:author="Siddharth Rao Jagadam" w:date="2025-07-31T14:54:00Z" w16du:dateUtc="2025-07-31T09:24:00Z">
                  <w:rPr>
                    <w:lang w:val="da-DK"/>
                  </w:rPr>
                </w:rPrChange>
              </w:rPr>
              <w:t>veloplyst</w:t>
            </w:r>
            <w:r w:rsidRPr="00092FF5">
              <w:rPr>
                <w:spacing w:val="-6"/>
                <w:highlight w:val="lightGray"/>
                <w:lang w:val="da-DK"/>
                <w:rPrChange w:id="457" w:author="Siddharth Rao Jagadam" w:date="2025-07-31T14:54:00Z" w16du:dateUtc="2025-07-31T09:24:00Z">
                  <w:rPr>
                    <w:spacing w:val="-6"/>
                    <w:lang w:val="da-DK"/>
                  </w:rPr>
                </w:rPrChange>
              </w:rPr>
              <w:t xml:space="preserve"> </w:t>
            </w:r>
            <w:r w:rsidRPr="00092FF5">
              <w:rPr>
                <w:spacing w:val="-2"/>
                <w:highlight w:val="lightGray"/>
                <w:lang w:val="da-DK"/>
                <w:rPrChange w:id="458" w:author="Siddharth Rao Jagadam" w:date="2025-07-31T14:54:00Z" w16du:dateUtc="2025-07-31T09:24:00Z">
                  <w:rPr>
                    <w:spacing w:val="-2"/>
                    <w:lang w:val="da-DK"/>
                  </w:rPr>
                </w:rPrChange>
              </w:rPr>
              <w:t>overflade.</w:t>
            </w:r>
          </w:p>
          <w:p w14:paraId="01A1D0F3" w14:textId="77777777" w:rsidR="00581598" w:rsidRPr="00092FF5" w:rsidRDefault="00581598" w:rsidP="00A244D6">
            <w:pPr>
              <w:pStyle w:val="TableParagraph"/>
              <w:rPr>
                <w:highlight w:val="lightGray"/>
                <w:lang w:val="da-DK"/>
                <w:rPrChange w:id="459" w:author="Siddharth Rao Jagadam" w:date="2025-07-31T14:54:00Z" w16du:dateUtc="2025-07-31T09:24:00Z">
                  <w:rPr>
                    <w:lang w:val="da-DK"/>
                  </w:rPr>
                </w:rPrChange>
              </w:rPr>
            </w:pPr>
          </w:p>
          <w:p w14:paraId="37D9BDCA" w14:textId="3ECAC915" w:rsidR="00581598" w:rsidRPr="00092FF5" w:rsidRDefault="005749A2" w:rsidP="00B32B48">
            <w:pPr>
              <w:pStyle w:val="TableParagraph"/>
              <w:rPr>
                <w:highlight w:val="lightGray"/>
                <w:lang w:val="da-DK"/>
                <w:rPrChange w:id="460" w:author="Siddharth Rao Jagadam" w:date="2025-07-31T14:54:00Z" w16du:dateUtc="2025-07-31T09:24:00Z">
                  <w:rPr>
                    <w:lang w:val="da-DK"/>
                  </w:rPr>
                </w:rPrChange>
              </w:rPr>
            </w:pPr>
            <w:r w:rsidRPr="00092FF5">
              <w:rPr>
                <w:highlight w:val="lightGray"/>
                <w:lang w:val="da-DK"/>
                <w:rPrChange w:id="461" w:author="Siddharth Rao Jagadam" w:date="2025-07-31T14:54:00Z" w16du:dateUtc="2025-07-31T09:24:00Z">
                  <w:rPr>
                    <w:lang w:val="da-DK"/>
                  </w:rPr>
                </w:rPrChange>
              </w:rPr>
              <w:t>Opvarm</w:t>
            </w:r>
            <w:r w:rsidRPr="00092FF5">
              <w:rPr>
                <w:spacing w:val="-2"/>
                <w:highlight w:val="lightGray"/>
                <w:lang w:val="da-DK"/>
                <w:rPrChange w:id="462" w:author="Siddharth Rao Jagadam" w:date="2025-07-31T14:54:00Z" w16du:dateUtc="2025-07-31T09:24:00Z">
                  <w:rPr>
                    <w:spacing w:val="-2"/>
                    <w:lang w:val="da-DK"/>
                  </w:rPr>
                </w:rPrChange>
              </w:rPr>
              <w:t xml:space="preserve"> </w:t>
            </w:r>
            <w:r w:rsidRPr="00092FF5">
              <w:rPr>
                <w:b/>
                <w:highlight w:val="lightGray"/>
                <w:lang w:val="da-DK"/>
                <w:rPrChange w:id="463" w:author="Siddharth Rao Jagadam" w:date="2025-07-31T14:54:00Z" w16du:dateUtc="2025-07-31T09:24:00Z">
                  <w:rPr>
                    <w:b/>
                    <w:lang w:val="da-DK"/>
                  </w:rPr>
                </w:rPrChange>
              </w:rPr>
              <w:t>ikke</w:t>
            </w:r>
            <w:r w:rsidRPr="00092FF5">
              <w:rPr>
                <w:b/>
                <w:spacing w:val="-1"/>
                <w:highlight w:val="lightGray"/>
                <w:lang w:val="da-DK"/>
                <w:rPrChange w:id="464" w:author="Siddharth Rao Jagadam" w:date="2025-07-31T14:54:00Z" w16du:dateUtc="2025-07-31T09:24:00Z">
                  <w:rPr>
                    <w:b/>
                    <w:spacing w:val="-1"/>
                    <w:lang w:val="da-DK"/>
                  </w:rPr>
                </w:rPrChange>
              </w:rPr>
              <w:t xml:space="preserve"> </w:t>
            </w:r>
            <w:r w:rsidRPr="00092FF5">
              <w:rPr>
                <w:highlight w:val="lightGray"/>
                <w:lang w:val="da-DK"/>
                <w:rPrChange w:id="465" w:author="Siddharth Rao Jagadam" w:date="2025-07-31T14:54:00Z" w16du:dateUtc="2025-07-31T09:24:00Z">
                  <w:rPr>
                    <w:lang w:val="da-DK"/>
                  </w:rPr>
                </w:rPrChange>
              </w:rPr>
              <w:t>den</w:t>
            </w:r>
            <w:r w:rsidRPr="00092FF5">
              <w:rPr>
                <w:spacing w:val="-2"/>
                <w:highlight w:val="lightGray"/>
                <w:lang w:val="da-DK"/>
                <w:rPrChange w:id="466" w:author="Siddharth Rao Jagadam" w:date="2025-07-31T14:54:00Z" w16du:dateUtc="2025-07-31T09:24:00Z">
                  <w:rPr>
                    <w:spacing w:val="-2"/>
                    <w:lang w:val="da-DK"/>
                  </w:rPr>
                </w:rPrChange>
              </w:rPr>
              <w:t xml:space="preserve"> </w:t>
            </w:r>
            <w:r w:rsidR="006B0720" w:rsidRPr="00092FF5">
              <w:rPr>
                <w:spacing w:val="-2"/>
                <w:highlight w:val="lightGray"/>
                <w:lang w:val="da-DK"/>
                <w:rPrChange w:id="467" w:author="Siddharth Rao Jagadam" w:date="2025-07-31T14:54:00Z" w16du:dateUtc="2025-07-31T09:24:00Z">
                  <w:rPr>
                    <w:spacing w:val="-2"/>
                    <w:lang w:val="da-DK"/>
                  </w:rPr>
                </w:rPrChange>
              </w:rPr>
              <w:t>for</w:t>
            </w:r>
            <w:r w:rsidRPr="00092FF5">
              <w:rPr>
                <w:highlight w:val="lightGray"/>
                <w:lang w:val="da-DK"/>
                <w:rPrChange w:id="468" w:author="Siddharth Rao Jagadam" w:date="2025-07-31T14:54:00Z" w16du:dateUtc="2025-07-31T09:24:00Z">
                  <w:rPr>
                    <w:lang w:val="da-DK"/>
                  </w:rPr>
                </w:rPrChange>
              </w:rPr>
              <w:t>fyldte</w:t>
            </w:r>
            <w:r w:rsidRPr="00092FF5">
              <w:rPr>
                <w:spacing w:val="-3"/>
                <w:highlight w:val="lightGray"/>
                <w:lang w:val="da-DK"/>
                <w:rPrChange w:id="469" w:author="Siddharth Rao Jagadam" w:date="2025-07-31T14:54:00Z" w16du:dateUtc="2025-07-31T09:24:00Z">
                  <w:rPr>
                    <w:spacing w:val="-3"/>
                    <w:lang w:val="da-DK"/>
                  </w:rPr>
                </w:rPrChange>
              </w:rPr>
              <w:t xml:space="preserve"> </w:t>
            </w:r>
            <w:r w:rsidRPr="00092FF5">
              <w:rPr>
                <w:highlight w:val="lightGray"/>
                <w:lang w:val="da-DK"/>
                <w:rPrChange w:id="470" w:author="Siddharth Rao Jagadam" w:date="2025-07-31T14:54:00Z" w16du:dateUtc="2025-07-31T09:24:00Z">
                  <w:rPr>
                    <w:lang w:val="da-DK"/>
                  </w:rPr>
                </w:rPrChange>
              </w:rPr>
              <w:t>injektionssprøjte</w:t>
            </w:r>
            <w:r w:rsidRPr="00092FF5">
              <w:rPr>
                <w:spacing w:val="-1"/>
                <w:highlight w:val="lightGray"/>
                <w:lang w:val="da-DK"/>
                <w:rPrChange w:id="471" w:author="Siddharth Rao Jagadam" w:date="2025-07-31T14:54:00Z" w16du:dateUtc="2025-07-31T09:24:00Z">
                  <w:rPr>
                    <w:spacing w:val="-1"/>
                    <w:lang w:val="da-DK"/>
                  </w:rPr>
                </w:rPrChange>
              </w:rPr>
              <w:t xml:space="preserve"> </w:t>
            </w:r>
            <w:r w:rsidRPr="00092FF5">
              <w:rPr>
                <w:highlight w:val="lightGray"/>
                <w:lang w:val="da-DK"/>
                <w:rPrChange w:id="472" w:author="Siddharth Rao Jagadam" w:date="2025-07-31T14:54:00Z" w16du:dateUtc="2025-07-31T09:24:00Z">
                  <w:rPr>
                    <w:lang w:val="da-DK"/>
                  </w:rPr>
                </w:rPrChange>
              </w:rPr>
              <w:t>ved</w:t>
            </w:r>
            <w:r w:rsidRPr="00092FF5">
              <w:rPr>
                <w:spacing w:val="-2"/>
                <w:highlight w:val="lightGray"/>
                <w:lang w:val="da-DK"/>
                <w:rPrChange w:id="473" w:author="Siddharth Rao Jagadam" w:date="2025-07-31T14:54:00Z" w16du:dateUtc="2025-07-31T09:24:00Z">
                  <w:rPr>
                    <w:spacing w:val="-2"/>
                    <w:lang w:val="da-DK"/>
                  </w:rPr>
                </w:rPrChange>
              </w:rPr>
              <w:t xml:space="preserve"> </w:t>
            </w:r>
            <w:r w:rsidRPr="00092FF5">
              <w:rPr>
                <w:highlight w:val="lightGray"/>
                <w:lang w:val="da-DK"/>
                <w:rPrChange w:id="474" w:author="Siddharth Rao Jagadam" w:date="2025-07-31T14:54:00Z" w16du:dateUtc="2025-07-31T09:24:00Z">
                  <w:rPr>
                    <w:lang w:val="da-DK"/>
                  </w:rPr>
                </w:rPrChange>
              </w:rPr>
              <w:t>hjælp</w:t>
            </w:r>
            <w:r w:rsidRPr="00092FF5">
              <w:rPr>
                <w:spacing w:val="-2"/>
                <w:highlight w:val="lightGray"/>
                <w:lang w:val="da-DK"/>
                <w:rPrChange w:id="475" w:author="Siddharth Rao Jagadam" w:date="2025-07-31T14:54:00Z" w16du:dateUtc="2025-07-31T09:24:00Z">
                  <w:rPr>
                    <w:spacing w:val="-2"/>
                    <w:lang w:val="da-DK"/>
                  </w:rPr>
                </w:rPrChange>
              </w:rPr>
              <w:t xml:space="preserve"> </w:t>
            </w:r>
            <w:r w:rsidRPr="00092FF5">
              <w:rPr>
                <w:highlight w:val="lightGray"/>
                <w:lang w:val="da-DK"/>
                <w:rPrChange w:id="476" w:author="Siddharth Rao Jagadam" w:date="2025-07-31T14:54:00Z" w16du:dateUtc="2025-07-31T09:24:00Z">
                  <w:rPr>
                    <w:lang w:val="da-DK"/>
                  </w:rPr>
                </w:rPrChange>
              </w:rPr>
              <w:t>af</w:t>
            </w:r>
            <w:r w:rsidRPr="00092FF5">
              <w:rPr>
                <w:spacing w:val="-3"/>
                <w:highlight w:val="lightGray"/>
                <w:lang w:val="da-DK"/>
                <w:rPrChange w:id="477" w:author="Siddharth Rao Jagadam" w:date="2025-07-31T14:54:00Z" w16du:dateUtc="2025-07-31T09:24:00Z">
                  <w:rPr>
                    <w:spacing w:val="-3"/>
                    <w:lang w:val="da-DK"/>
                  </w:rPr>
                </w:rPrChange>
              </w:rPr>
              <w:t xml:space="preserve"> </w:t>
            </w:r>
            <w:r w:rsidRPr="00092FF5">
              <w:rPr>
                <w:highlight w:val="lightGray"/>
                <w:lang w:val="da-DK"/>
                <w:rPrChange w:id="478" w:author="Siddharth Rao Jagadam" w:date="2025-07-31T14:54:00Z" w16du:dateUtc="2025-07-31T09:24:00Z">
                  <w:rPr>
                    <w:lang w:val="da-DK"/>
                  </w:rPr>
                </w:rPrChange>
              </w:rPr>
              <w:t>en</w:t>
            </w:r>
            <w:r w:rsidRPr="00092FF5">
              <w:rPr>
                <w:spacing w:val="-2"/>
                <w:highlight w:val="lightGray"/>
                <w:lang w:val="da-DK"/>
                <w:rPrChange w:id="479" w:author="Siddharth Rao Jagadam" w:date="2025-07-31T14:54:00Z" w16du:dateUtc="2025-07-31T09:24:00Z">
                  <w:rPr>
                    <w:spacing w:val="-2"/>
                    <w:lang w:val="da-DK"/>
                  </w:rPr>
                </w:rPrChange>
              </w:rPr>
              <w:t xml:space="preserve"> </w:t>
            </w:r>
            <w:r w:rsidRPr="00092FF5">
              <w:rPr>
                <w:highlight w:val="lightGray"/>
                <w:lang w:val="da-DK"/>
                <w:rPrChange w:id="480" w:author="Siddharth Rao Jagadam" w:date="2025-07-31T14:54:00Z" w16du:dateUtc="2025-07-31T09:24:00Z">
                  <w:rPr>
                    <w:lang w:val="da-DK"/>
                  </w:rPr>
                </w:rPrChange>
              </w:rPr>
              <w:t>varmekilde,</w:t>
            </w:r>
            <w:r w:rsidRPr="00092FF5">
              <w:rPr>
                <w:spacing w:val="-3"/>
                <w:highlight w:val="lightGray"/>
                <w:lang w:val="da-DK"/>
                <w:rPrChange w:id="481" w:author="Siddharth Rao Jagadam" w:date="2025-07-31T14:54:00Z" w16du:dateUtc="2025-07-31T09:24:00Z">
                  <w:rPr>
                    <w:spacing w:val="-3"/>
                    <w:lang w:val="da-DK"/>
                  </w:rPr>
                </w:rPrChange>
              </w:rPr>
              <w:t xml:space="preserve"> </w:t>
            </w:r>
            <w:r w:rsidRPr="00092FF5">
              <w:rPr>
                <w:highlight w:val="lightGray"/>
                <w:lang w:val="da-DK"/>
                <w:rPrChange w:id="482" w:author="Siddharth Rao Jagadam" w:date="2025-07-31T14:54:00Z" w16du:dateUtc="2025-07-31T09:24:00Z">
                  <w:rPr>
                    <w:lang w:val="da-DK"/>
                  </w:rPr>
                </w:rPrChange>
              </w:rPr>
              <w:t>som</w:t>
            </w:r>
            <w:r w:rsidRPr="00092FF5">
              <w:rPr>
                <w:spacing w:val="-3"/>
                <w:highlight w:val="lightGray"/>
                <w:lang w:val="da-DK"/>
                <w:rPrChange w:id="483" w:author="Siddharth Rao Jagadam" w:date="2025-07-31T14:54:00Z" w16du:dateUtc="2025-07-31T09:24:00Z">
                  <w:rPr>
                    <w:spacing w:val="-3"/>
                    <w:lang w:val="da-DK"/>
                  </w:rPr>
                </w:rPrChange>
              </w:rPr>
              <w:t xml:space="preserve"> </w:t>
            </w:r>
            <w:r w:rsidRPr="00092FF5">
              <w:rPr>
                <w:highlight w:val="lightGray"/>
                <w:lang w:val="da-DK"/>
                <w:rPrChange w:id="484" w:author="Siddharth Rao Jagadam" w:date="2025-07-31T14:54:00Z" w16du:dateUtc="2025-07-31T09:24:00Z">
                  <w:rPr>
                    <w:lang w:val="da-DK"/>
                  </w:rPr>
                </w:rPrChange>
              </w:rPr>
              <w:t>fx varmt</w:t>
            </w:r>
            <w:r w:rsidRPr="00092FF5">
              <w:rPr>
                <w:spacing w:val="-3"/>
                <w:highlight w:val="lightGray"/>
                <w:lang w:val="da-DK"/>
                <w:rPrChange w:id="485" w:author="Siddharth Rao Jagadam" w:date="2025-07-31T14:54:00Z" w16du:dateUtc="2025-07-31T09:24:00Z">
                  <w:rPr>
                    <w:spacing w:val="-3"/>
                    <w:lang w:val="da-DK"/>
                  </w:rPr>
                </w:rPrChange>
              </w:rPr>
              <w:t xml:space="preserve"> </w:t>
            </w:r>
            <w:r w:rsidRPr="00092FF5">
              <w:rPr>
                <w:highlight w:val="lightGray"/>
                <w:lang w:val="da-DK"/>
                <w:rPrChange w:id="486" w:author="Siddharth Rao Jagadam" w:date="2025-07-31T14:54:00Z" w16du:dateUtc="2025-07-31T09:24:00Z">
                  <w:rPr>
                    <w:lang w:val="da-DK"/>
                  </w:rPr>
                </w:rPrChange>
              </w:rPr>
              <w:t>vand</w:t>
            </w:r>
            <w:r w:rsidRPr="00092FF5">
              <w:rPr>
                <w:spacing w:val="-2"/>
                <w:highlight w:val="lightGray"/>
                <w:lang w:val="da-DK"/>
                <w:rPrChange w:id="487" w:author="Siddharth Rao Jagadam" w:date="2025-07-31T14:54:00Z" w16du:dateUtc="2025-07-31T09:24:00Z">
                  <w:rPr>
                    <w:spacing w:val="-2"/>
                    <w:lang w:val="da-DK"/>
                  </w:rPr>
                </w:rPrChange>
              </w:rPr>
              <w:t xml:space="preserve"> </w:t>
            </w:r>
            <w:r w:rsidRPr="00092FF5">
              <w:rPr>
                <w:highlight w:val="lightGray"/>
                <w:lang w:val="da-DK"/>
                <w:rPrChange w:id="488" w:author="Siddharth Rao Jagadam" w:date="2025-07-31T14:54:00Z" w16du:dateUtc="2025-07-31T09:24:00Z">
                  <w:rPr>
                    <w:lang w:val="da-DK"/>
                  </w:rPr>
                </w:rPrChange>
              </w:rPr>
              <w:t xml:space="preserve">eller </w:t>
            </w:r>
            <w:r w:rsidRPr="00092FF5">
              <w:rPr>
                <w:spacing w:val="-2"/>
                <w:highlight w:val="lightGray"/>
                <w:lang w:val="da-DK"/>
                <w:rPrChange w:id="489" w:author="Siddharth Rao Jagadam" w:date="2025-07-31T14:54:00Z" w16du:dateUtc="2025-07-31T09:24:00Z">
                  <w:rPr>
                    <w:spacing w:val="-2"/>
                    <w:lang w:val="da-DK"/>
                  </w:rPr>
                </w:rPrChange>
              </w:rPr>
              <w:t>mikrobølgeovn.</w:t>
            </w:r>
          </w:p>
          <w:p w14:paraId="3752BB1D" w14:textId="5B2B5C5B" w:rsidR="00581598" w:rsidRPr="00092FF5" w:rsidRDefault="005749A2" w:rsidP="00B32B48">
            <w:pPr>
              <w:pStyle w:val="TableParagraph"/>
              <w:rPr>
                <w:highlight w:val="lightGray"/>
                <w:lang w:val="da-DK"/>
                <w:rPrChange w:id="490" w:author="Siddharth Rao Jagadam" w:date="2025-07-31T14:54:00Z" w16du:dateUtc="2025-07-31T09:24:00Z">
                  <w:rPr>
                    <w:lang w:val="da-DK"/>
                  </w:rPr>
                </w:rPrChange>
              </w:rPr>
            </w:pPr>
            <w:r w:rsidRPr="00092FF5">
              <w:rPr>
                <w:highlight w:val="lightGray"/>
                <w:lang w:val="da-DK"/>
                <w:rPrChange w:id="491" w:author="Siddharth Rao Jagadam" w:date="2025-07-31T14:54:00Z" w16du:dateUtc="2025-07-31T09:24:00Z">
                  <w:rPr>
                    <w:lang w:val="da-DK"/>
                  </w:rPr>
                </w:rPrChange>
              </w:rPr>
              <w:t>Lad</w:t>
            </w:r>
            <w:r w:rsidRPr="00092FF5">
              <w:rPr>
                <w:spacing w:val="-5"/>
                <w:highlight w:val="lightGray"/>
                <w:lang w:val="da-DK"/>
                <w:rPrChange w:id="492" w:author="Siddharth Rao Jagadam" w:date="2025-07-31T14:54:00Z" w16du:dateUtc="2025-07-31T09:24:00Z">
                  <w:rPr>
                    <w:spacing w:val="-5"/>
                    <w:lang w:val="da-DK"/>
                  </w:rPr>
                </w:rPrChange>
              </w:rPr>
              <w:t xml:space="preserve"> </w:t>
            </w:r>
            <w:r w:rsidRPr="00092FF5">
              <w:rPr>
                <w:b/>
                <w:highlight w:val="lightGray"/>
                <w:lang w:val="da-DK"/>
                <w:rPrChange w:id="493" w:author="Siddharth Rao Jagadam" w:date="2025-07-31T14:54:00Z" w16du:dateUtc="2025-07-31T09:24:00Z">
                  <w:rPr>
                    <w:b/>
                    <w:lang w:val="da-DK"/>
                  </w:rPr>
                </w:rPrChange>
              </w:rPr>
              <w:t>ikke</w:t>
            </w:r>
            <w:r w:rsidRPr="00092FF5">
              <w:rPr>
                <w:b/>
                <w:spacing w:val="-5"/>
                <w:highlight w:val="lightGray"/>
                <w:lang w:val="da-DK"/>
                <w:rPrChange w:id="494" w:author="Siddharth Rao Jagadam" w:date="2025-07-31T14:54:00Z" w16du:dateUtc="2025-07-31T09:24:00Z">
                  <w:rPr>
                    <w:b/>
                    <w:spacing w:val="-5"/>
                    <w:lang w:val="da-DK"/>
                  </w:rPr>
                </w:rPrChange>
              </w:rPr>
              <w:t xml:space="preserve"> </w:t>
            </w:r>
            <w:r w:rsidRPr="00092FF5">
              <w:rPr>
                <w:highlight w:val="lightGray"/>
                <w:lang w:val="da-DK"/>
                <w:rPrChange w:id="495" w:author="Siddharth Rao Jagadam" w:date="2025-07-31T14:54:00Z" w16du:dateUtc="2025-07-31T09:24:00Z">
                  <w:rPr>
                    <w:lang w:val="da-DK"/>
                  </w:rPr>
                </w:rPrChange>
              </w:rPr>
              <w:t>den</w:t>
            </w:r>
            <w:r w:rsidRPr="00092FF5">
              <w:rPr>
                <w:spacing w:val="-6"/>
                <w:highlight w:val="lightGray"/>
                <w:lang w:val="da-DK"/>
                <w:rPrChange w:id="496" w:author="Siddharth Rao Jagadam" w:date="2025-07-31T14:54:00Z" w16du:dateUtc="2025-07-31T09:24:00Z">
                  <w:rPr>
                    <w:spacing w:val="-6"/>
                    <w:lang w:val="da-DK"/>
                  </w:rPr>
                </w:rPrChange>
              </w:rPr>
              <w:t xml:space="preserve"> </w:t>
            </w:r>
            <w:r w:rsidR="006B0720" w:rsidRPr="00092FF5">
              <w:rPr>
                <w:spacing w:val="-6"/>
                <w:highlight w:val="lightGray"/>
                <w:lang w:val="da-DK"/>
                <w:rPrChange w:id="497" w:author="Siddharth Rao Jagadam" w:date="2025-07-31T14:54:00Z" w16du:dateUtc="2025-07-31T09:24:00Z">
                  <w:rPr>
                    <w:spacing w:val="-6"/>
                    <w:lang w:val="da-DK"/>
                  </w:rPr>
                </w:rPrChange>
              </w:rPr>
              <w:t>for</w:t>
            </w:r>
            <w:r w:rsidRPr="00092FF5">
              <w:rPr>
                <w:highlight w:val="lightGray"/>
                <w:lang w:val="da-DK"/>
                <w:rPrChange w:id="498" w:author="Siddharth Rao Jagadam" w:date="2025-07-31T14:54:00Z" w16du:dateUtc="2025-07-31T09:24:00Z">
                  <w:rPr>
                    <w:lang w:val="da-DK"/>
                  </w:rPr>
                </w:rPrChange>
              </w:rPr>
              <w:t>fyldte</w:t>
            </w:r>
            <w:r w:rsidRPr="00092FF5">
              <w:rPr>
                <w:spacing w:val="-6"/>
                <w:highlight w:val="lightGray"/>
                <w:lang w:val="da-DK"/>
                <w:rPrChange w:id="499" w:author="Siddharth Rao Jagadam" w:date="2025-07-31T14:54:00Z" w16du:dateUtc="2025-07-31T09:24:00Z">
                  <w:rPr>
                    <w:spacing w:val="-6"/>
                    <w:lang w:val="da-DK"/>
                  </w:rPr>
                </w:rPrChange>
              </w:rPr>
              <w:t xml:space="preserve"> </w:t>
            </w:r>
            <w:r w:rsidRPr="00092FF5">
              <w:rPr>
                <w:highlight w:val="lightGray"/>
                <w:lang w:val="da-DK"/>
                <w:rPrChange w:id="500" w:author="Siddharth Rao Jagadam" w:date="2025-07-31T14:54:00Z" w16du:dateUtc="2025-07-31T09:24:00Z">
                  <w:rPr>
                    <w:lang w:val="da-DK"/>
                  </w:rPr>
                </w:rPrChange>
              </w:rPr>
              <w:t>injektionssprøjte</w:t>
            </w:r>
            <w:r w:rsidRPr="00092FF5">
              <w:rPr>
                <w:spacing w:val="-6"/>
                <w:highlight w:val="lightGray"/>
                <w:lang w:val="da-DK"/>
                <w:rPrChange w:id="501" w:author="Siddharth Rao Jagadam" w:date="2025-07-31T14:54:00Z" w16du:dateUtc="2025-07-31T09:24:00Z">
                  <w:rPr>
                    <w:spacing w:val="-6"/>
                    <w:lang w:val="da-DK"/>
                  </w:rPr>
                </w:rPrChange>
              </w:rPr>
              <w:t xml:space="preserve"> </w:t>
            </w:r>
            <w:r w:rsidRPr="00092FF5">
              <w:rPr>
                <w:highlight w:val="lightGray"/>
                <w:lang w:val="da-DK"/>
                <w:rPrChange w:id="502" w:author="Siddharth Rao Jagadam" w:date="2025-07-31T14:54:00Z" w16du:dateUtc="2025-07-31T09:24:00Z">
                  <w:rPr>
                    <w:lang w:val="da-DK"/>
                  </w:rPr>
                </w:rPrChange>
              </w:rPr>
              <w:t>ligge</w:t>
            </w:r>
            <w:r w:rsidRPr="00092FF5">
              <w:rPr>
                <w:spacing w:val="-6"/>
                <w:highlight w:val="lightGray"/>
                <w:lang w:val="da-DK"/>
                <w:rPrChange w:id="503" w:author="Siddharth Rao Jagadam" w:date="2025-07-31T14:54:00Z" w16du:dateUtc="2025-07-31T09:24:00Z">
                  <w:rPr>
                    <w:spacing w:val="-6"/>
                    <w:lang w:val="da-DK"/>
                  </w:rPr>
                </w:rPrChange>
              </w:rPr>
              <w:t xml:space="preserve"> </w:t>
            </w:r>
            <w:r w:rsidRPr="00092FF5">
              <w:rPr>
                <w:highlight w:val="lightGray"/>
                <w:lang w:val="da-DK"/>
                <w:rPrChange w:id="504" w:author="Siddharth Rao Jagadam" w:date="2025-07-31T14:54:00Z" w16du:dateUtc="2025-07-31T09:24:00Z">
                  <w:rPr>
                    <w:lang w:val="da-DK"/>
                  </w:rPr>
                </w:rPrChange>
              </w:rPr>
              <w:t>i</w:t>
            </w:r>
            <w:r w:rsidRPr="00092FF5">
              <w:rPr>
                <w:spacing w:val="-5"/>
                <w:highlight w:val="lightGray"/>
                <w:lang w:val="da-DK"/>
                <w:rPrChange w:id="505" w:author="Siddharth Rao Jagadam" w:date="2025-07-31T14:54:00Z" w16du:dateUtc="2025-07-31T09:24:00Z">
                  <w:rPr>
                    <w:spacing w:val="-5"/>
                    <w:lang w:val="da-DK"/>
                  </w:rPr>
                </w:rPrChange>
              </w:rPr>
              <w:t xml:space="preserve"> </w:t>
            </w:r>
            <w:r w:rsidRPr="00092FF5">
              <w:rPr>
                <w:highlight w:val="lightGray"/>
                <w:lang w:val="da-DK"/>
                <w:rPrChange w:id="506" w:author="Siddharth Rao Jagadam" w:date="2025-07-31T14:54:00Z" w16du:dateUtc="2025-07-31T09:24:00Z">
                  <w:rPr>
                    <w:lang w:val="da-DK"/>
                  </w:rPr>
                </w:rPrChange>
              </w:rPr>
              <w:t>direkte</w:t>
            </w:r>
            <w:r w:rsidRPr="00092FF5">
              <w:rPr>
                <w:spacing w:val="-6"/>
                <w:highlight w:val="lightGray"/>
                <w:lang w:val="da-DK"/>
                <w:rPrChange w:id="507" w:author="Siddharth Rao Jagadam" w:date="2025-07-31T14:54:00Z" w16du:dateUtc="2025-07-31T09:24:00Z">
                  <w:rPr>
                    <w:spacing w:val="-6"/>
                    <w:lang w:val="da-DK"/>
                  </w:rPr>
                </w:rPrChange>
              </w:rPr>
              <w:t xml:space="preserve"> </w:t>
            </w:r>
            <w:r w:rsidRPr="00092FF5">
              <w:rPr>
                <w:highlight w:val="lightGray"/>
                <w:lang w:val="da-DK"/>
                <w:rPrChange w:id="508" w:author="Siddharth Rao Jagadam" w:date="2025-07-31T14:54:00Z" w16du:dateUtc="2025-07-31T09:24:00Z">
                  <w:rPr>
                    <w:lang w:val="da-DK"/>
                  </w:rPr>
                </w:rPrChange>
              </w:rPr>
              <w:t>sollys.</w:t>
            </w:r>
          </w:p>
          <w:p w14:paraId="7BE10679" w14:textId="196519B7" w:rsidR="00581598" w:rsidRPr="00092FF5" w:rsidRDefault="005749A2" w:rsidP="00B32B48">
            <w:pPr>
              <w:pStyle w:val="TableParagraph"/>
              <w:rPr>
                <w:highlight w:val="lightGray"/>
                <w:lang w:val="da-DK"/>
                <w:rPrChange w:id="509" w:author="Siddharth Rao Jagadam" w:date="2025-07-31T14:54:00Z" w16du:dateUtc="2025-07-31T09:24:00Z">
                  <w:rPr>
                    <w:lang w:val="da-DK"/>
                  </w:rPr>
                </w:rPrChange>
              </w:rPr>
            </w:pPr>
            <w:r w:rsidRPr="00092FF5">
              <w:rPr>
                <w:highlight w:val="lightGray"/>
                <w:lang w:val="da-DK"/>
                <w:rPrChange w:id="510" w:author="Siddharth Rao Jagadam" w:date="2025-07-31T14:54:00Z" w16du:dateUtc="2025-07-31T09:24:00Z">
                  <w:rPr>
                    <w:lang w:val="da-DK"/>
                  </w:rPr>
                </w:rPrChange>
              </w:rPr>
              <w:t xml:space="preserve">Ryst </w:t>
            </w:r>
            <w:r w:rsidRPr="00092FF5">
              <w:rPr>
                <w:b/>
                <w:highlight w:val="lightGray"/>
                <w:lang w:val="da-DK"/>
                <w:rPrChange w:id="511" w:author="Siddharth Rao Jagadam" w:date="2025-07-31T14:54:00Z" w16du:dateUtc="2025-07-31T09:24:00Z">
                  <w:rPr>
                    <w:b/>
                    <w:lang w:val="da-DK"/>
                  </w:rPr>
                </w:rPrChange>
              </w:rPr>
              <w:t xml:space="preserve">ikke </w:t>
            </w:r>
            <w:r w:rsidRPr="00092FF5">
              <w:rPr>
                <w:highlight w:val="lightGray"/>
                <w:lang w:val="da-DK"/>
                <w:rPrChange w:id="512" w:author="Siddharth Rao Jagadam" w:date="2025-07-31T14:54:00Z" w16du:dateUtc="2025-07-31T09:24:00Z">
                  <w:rPr>
                    <w:lang w:val="da-DK"/>
                  </w:rPr>
                </w:rPrChange>
              </w:rPr>
              <w:t xml:space="preserve">den </w:t>
            </w:r>
            <w:r w:rsidR="006B0720" w:rsidRPr="00092FF5">
              <w:rPr>
                <w:highlight w:val="lightGray"/>
                <w:lang w:val="da-DK"/>
                <w:rPrChange w:id="513" w:author="Siddharth Rao Jagadam" w:date="2025-07-31T14:54:00Z" w16du:dateUtc="2025-07-31T09:24:00Z">
                  <w:rPr>
                    <w:lang w:val="da-DK"/>
                  </w:rPr>
                </w:rPrChange>
              </w:rPr>
              <w:t>for</w:t>
            </w:r>
            <w:r w:rsidRPr="00092FF5">
              <w:rPr>
                <w:highlight w:val="lightGray"/>
                <w:lang w:val="da-DK"/>
                <w:rPrChange w:id="514" w:author="Siddharth Rao Jagadam" w:date="2025-07-31T14:54:00Z" w16du:dateUtc="2025-07-31T09:24:00Z">
                  <w:rPr>
                    <w:lang w:val="da-DK"/>
                  </w:rPr>
                </w:rPrChange>
              </w:rPr>
              <w:t>fyldte injektionssprøjte.</w:t>
            </w:r>
          </w:p>
          <w:p w14:paraId="02C23FFB" w14:textId="00A6CE36" w:rsidR="00581598" w:rsidRPr="00092FF5" w:rsidRDefault="005749A2" w:rsidP="00B32B48">
            <w:pPr>
              <w:pStyle w:val="TableParagraph"/>
              <w:spacing w:after="120"/>
              <w:rPr>
                <w:highlight w:val="lightGray"/>
                <w:lang w:val="da-DK"/>
                <w:rPrChange w:id="515" w:author="Siddharth Rao Jagadam" w:date="2025-07-31T14:54:00Z" w16du:dateUtc="2025-07-31T09:24:00Z">
                  <w:rPr>
                    <w:lang w:val="da-DK"/>
                  </w:rPr>
                </w:rPrChange>
              </w:rPr>
            </w:pPr>
            <w:r w:rsidRPr="00092FF5">
              <w:rPr>
                <w:b/>
                <w:highlight w:val="lightGray"/>
                <w:lang w:val="da-DK"/>
                <w:rPrChange w:id="516" w:author="Siddharth Rao Jagadam" w:date="2025-07-31T14:54:00Z" w16du:dateUtc="2025-07-31T09:24:00Z">
                  <w:rPr>
                    <w:b/>
                    <w:lang w:val="da-DK"/>
                  </w:rPr>
                </w:rPrChange>
              </w:rPr>
              <w:t>Opbevar</w:t>
            </w:r>
            <w:r w:rsidRPr="00092FF5">
              <w:rPr>
                <w:b/>
                <w:spacing w:val="-9"/>
                <w:highlight w:val="lightGray"/>
                <w:lang w:val="da-DK"/>
                <w:rPrChange w:id="517" w:author="Siddharth Rao Jagadam" w:date="2025-07-31T14:54:00Z" w16du:dateUtc="2025-07-31T09:24:00Z">
                  <w:rPr>
                    <w:b/>
                    <w:spacing w:val="-9"/>
                    <w:lang w:val="da-DK"/>
                  </w:rPr>
                </w:rPrChange>
              </w:rPr>
              <w:t xml:space="preserve"> </w:t>
            </w:r>
            <w:r w:rsidRPr="00092FF5">
              <w:rPr>
                <w:b/>
                <w:highlight w:val="lightGray"/>
                <w:lang w:val="da-DK"/>
                <w:rPrChange w:id="518" w:author="Siddharth Rao Jagadam" w:date="2025-07-31T14:54:00Z" w16du:dateUtc="2025-07-31T09:24:00Z">
                  <w:rPr>
                    <w:b/>
                    <w:lang w:val="da-DK"/>
                  </w:rPr>
                </w:rPrChange>
              </w:rPr>
              <w:t>de</w:t>
            </w:r>
            <w:r w:rsidRPr="00092FF5">
              <w:rPr>
                <w:b/>
                <w:spacing w:val="-8"/>
                <w:highlight w:val="lightGray"/>
                <w:lang w:val="da-DK"/>
                <w:rPrChange w:id="519" w:author="Siddharth Rao Jagadam" w:date="2025-07-31T14:54:00Z" w16du:dateUtc="2025-07-31T09:24:00Z">
                  <w:rPr>
                    <w:b/>
                    <w:spacing w:val="-8"/>
                    <w:lang w:val="da-DK"/>
                  </w:rPr>
                </w:rPrChange>
              </w:rPr>
              <w:t xml:space="preserve"> </w:t>
            </w:r>
            <w:r w:rsidR="006B0720" w:rsidRPr="00092FF5">
              <w:rPr>
                <w:b/>
                <w:spacing w:val="-8"/>
                <w:highlight w:val="lightGray"/>
                <w:lang w:val="da-DK"/>
                <w:rPrChange w:id="520" w:author="Siddharth Rao Jagadam" w:date="2025-07-31T14:54:00Z" w16du:dateUtc="2025-07-31T09:24:00Z">
                  <w:rPr>
                    <w:b/>
                    <w:spacing w:val="-8"/>
                    <w:lang w:val="da-DK"/>
                  </w:rPr>
                </w:rPrChange>
              </w:rPr>
              <w:t>for</w:t>
            </w:r>
            <w:r w:rsidRPr="00092FF5">
              <w:rPr>
                <w:b/>
                <w:highlight w:val="lightGray"/>
                <w:lang w:val="da-DK"/>
                <w:rPrChange w:id="521" w:author="Siddharth Rao Jagadam" w:date="2025-07-31T14:54:00Z" w16du:dateUtc="2025-07-31T09:24:00Z">
                  <w:rPr>
                    <w:b/>
                    <w:lang w:val="da-DK"/>
                  </w:rPr>
                </w:rPrChange>
              </w:rPr>
              <w:t>fyldte</w:t>
            </w:r>
            <w:r w:rsidRPr="00092FF5">
              <w:rPr>
                <w:b/>
                <w:spacing w:val="-7"/>
                <w:highlight w:val="lightGray"/>
                <w:lang w:val="da-DK"/>
                <w:rPrChange w:id="522" w:author="Siddharth Rao Jagadam" w:date="2025-07-31T14:54:00Z" w16du:dateUtc="2025-07-31T09:24:00Z">
                  <w:rPr>
                    <w:b/>
                    <w:spacing w:val="-7"/>
                    <w:lang w:val="da-DK"/>
                  </w:rPr>
                </w:rPrChange>
              </w:rPr>
              <w:t xml:space="preserve"> </w:t>
            </w:r>
            <w:r w:rsidRPr="00092FF5">
              <w:rPr>
                <w:b/>
                <w:highlight w:val="lightGray"/>
                <w:lang w:val="da-DK"/>
                <w:rPrChange w:id="523" w:author="Siddharth Rao Jagadam" w:date="2025-07-31T14:54:00Z" w16du:dateUtc="2025-07-31T09:24:00Z">
                  <w:rPr>
                    <w:b/>
                    <w:lang w:val="da-DK"/>
                  </w:rPr>
                </w:rPrChange>
              </w:rPr>
              <w:t>injektionssprøjter</w:t>
            </w:r>
            <w:r w:rsidRPr="00092FF5">
              <w:rPr>
                <w:b/>
                <w:spacing w:val="-8"/>
                <w:highlight w:val="lightGray"/>
                <w:lang w:val="da-DK"/>
                <w:rPrChange w:id="524" w:author="Siddharth Rao Jagadam" w:date="2025-07-31T14:54:00Z" w16du:dateUtc="2025-07-31T09:24:00Z">
                  <w:rPr>
                    <w:b/>
                    <w:spacing w:val="-8"/>
                    <w:lang w:val="da-DK"/>
                  </w:rPr>
                </w:rPrChange>
              </w:rPr>
              <w:t xml:space="preserve"> </w:t>
            </w:r>
            <w:r w:rsidRPr="00092FF5">
              <w:rPr>
                <w:b/>
                <w:highlight w:val="lightGray"/>
                <w:lang w:val="da-DK"/>
                <w:rPrChange w:id="525" w:author="Siddharth Rao Jagadam" w:date="2025-07-31T14:54:00Z" w16du:dateUtc="2025-07-31T09:24:00Z">
                  <w:rPr>
                    <w:b/>
                    <w:lang w:val="da-DK"/>
                  </w:rPr>
                </w:rPrChange>
              </w:rPr>
              <w:t>utilgængeligt</w:t>
            </w:r>
            <w:r w:rsidRPr="00092FF5">
              <w:rPr>
                <w:b/>
                <w:spacing w:val="-9"/>
                <w:highlight w:val="lightGray"/>
                <w:lang w:val="da-DK"/>
                <w:rPrChange w:id="526" w:author="Siddharth Rao Jagadam" w:date="2025-07-31T14:54:00Z" w16du:dateUtc="2025-07-31T09:24:00Z">
                  <w:rPr>
                    <w:b/>
                    <w:spacing w:val="-9"/>
                    <w:lang w:val="da-DK"/>
                  </w:rPr>
                </w:rPrChange>
              </w:rPr>
              <w:t xml:space="preserve"> </w:t>
            </w:r>
            <w:r w:rsidRPr="00092FF5">
              <w:rPr>
                <w:b/>
                <w:highlight w:val="lightGray"/>
                <w:lang w:val="da-DK"/>
                <w:rPrChange w:id="527" w:author="Siddharth Rao Jagadam" w:date="2025-07-31T14:54:00Z" w16du:dateUtc="2025-07-31T09:24:00Z">
                  <w:rPr>
                    <w:b/>
                    <w:lang w:val="da-DK"/>
                  </w:rPr>
                </w:rPrChange>
              </w:rPr>
              <w:t>for</w:t>
            </w:r>
            <w:r w:rsidRPr="00092FF5">
              <w:rPr>
                <w:b/>
                <w:spacing w:val="-9"/>
                <w:highlight w:val="lightGray"/>
                <w:lang w:val="da-DK"/>
                <w:rPrChange w:id="528" w:author="Siddharth Rao Jagadam" w:date="2025-07-31T14:54:00Z" w16du:dateUtc="2025-07-31T09:24:00Z">
                  <w:rPr>
                    <w:b/>
                    <w:spacing w:val="-9"/>
                    <w:lang w:val="da-DK"/>
                  </w:rPr>
                </w:rPrChange>
              </w:rPr>
              <w:t xml:space="preserve"> </w:t>
            </w:r>
            <w:r w:rsidRPr="00092FF5">
              <w:rPr>
                <w:b/>
                <w:spacing w:val="-2"/>
                <w:highlight w:val="lightGray"/>
                <w:lang w:val="da-DK"/>
                <w:rPrChange w:id="529" w:author="Siddharth Rao Jagadam" w:date="2025-07-31T14:54:00Z" w16du:dateUtc="2025-07-31T09:24:00Z">
                  <w:rPr>
                    <w:b/>
                    <w:spacing w:val="-2"/>
                    <w:lang w:val="da-DK"/>
                  </w:rPr>
                </w:rPrChange>
              </w:rPr>
              <w:t>børn.</w:t>
            </w:r>
          </w:p>
        </w:tc>
      </w:tr>
    </w:tbl>
    <w:p w14:paraId="05C4498F" w14:textId="392254A7" w:rsidR="000368D7" w:rsidRPr="00092FF5" w:rsidRDefault="000368D7" w:rsidP="00B62664">
      <w:pPr>
        <w:pStyle w:val="BodyText"/>
        <w:rPr>
          <w:highlight w:val="lightGray"/>
          <w:lang w:val="da-DK"/>
          <w:rPrChange w:id="530" w:author="Siddharth Rao Jagadam" w:date="2025-07-31T14:54:00Z" w16du:dateUtc="2025-07-31T09:24:00Z">
            <w:rPr>
              <w:lang w:val="da-DK"/>
            </w:rPr>
          </w:rPrChange>
        </w:rPr>
      </w:pPr>
    </w:p>
    <w:tbl>
      <w:tblPr>
        <w:tblStyle w:val="TableGrid"/>
        <w:tblW w:w="0" w:type="auto"/>
        <w:tblLook w:val="04A0" w:firstRow="1" w:lastRow="0" w:firstColumn="1" w:lastColumn="0" w:noHBand="0" w:noVBand="1"/>
      </w:tblPr>
      <w:tblGrid>
        <w:gridCol w:w="664"/>
        <w:gridCol w:w="8390"/>
      </w:tblGrid>
      <w:tr w:rsidR="00B54310" w:rsidRPr="00092FF5" w14:paraId="5A826A64" w14:textId="77777777" w:rsidTr="00B54310">
        <w:tc>
          <w:tcPr>
            <w:tcW w:w="675" w:type="dxa"/>
          </w:tcPr>
          <w:p w14:paraId="02BCAB86" w14:textId="63153743" w:rsidR="00B54310" w:rsidRPr="00092FF5" w:rsidRDefault="00B54310" w:rsidP="00B62664">
            <w:pPr>
              <w:pStyle w:val="BodyText"/>
              <w:rPr>
                <w:highlight w:val="lightGray"/>
                <w:lang w:val="da-DK"/>
                <w:rPrChange w:id="531" w:author="Siddharth Rao Jagadam" w:date="2025-07-31T14:54:00Z" w16du:dateUtc="2025-07-31T09:24:00Z">
                  <w:rPr>
                    <w:lang w:val="da-DK"/>
                  </w:rPr>
                </w:rPrChange>
              </w:rPr>
            </w:pPr>
            <w:r w:rsidRPr="00092FF5">
              <w:rPr>
                <w:highlight w:val="lightGray"/>
                <w:lang w:val="da-DK"/>
                <w:rPrChange w:id="532" w:author="Siddharth Rao Jagadam" w:date="2025-07-31T14:54:00Z" w16du:dateUtc="2025-07-31T09:24:00Z">
                  <w:rPr>
                    <w:lang w:val="da-DK"/>
                  </w:rPr>
                </w:rPrChange>
              </w:rPr>
              <w:t>B</w:t>
            </w:r>
          </w:p>
        </w:tc>
        <w:tc>
          <w:tcPr>
            <w:tcW w:w="8605" w:type="dxa"/>
          </w:tcPr>
          <w:p w14:paraId="1B0CF0E6" w14:textId="6AAD65DB" w:rsidR="00B54310" w:rsidRPr="00092FF5" w:rsidRDefault="006745DB" w:rsidP="00B62664">
            <w:pPr>
              <w:pStyle w:val="BodyText"/>
              <w:rPr>
                <w:highlight w:val="lightGray"/>
                <w:lang w:val="da-DK"/>
                <w:rPrChange w:id="533" w:author="Siddharth Rao Jagadam" w:date="2025-07-31T14:54:00Z" w16du:dateUtc="2025-07-31T09:24:00Z">
                  <w:rPr>
                    <w:lang w:val="da-DK"/>
                  </w:rPr>
                </w:rPrChange>
              </w:rPr>
            </w:pPr>
            <w:r w:rsidRPr="00092FF5">
              <w:rPr>
                <w:highlight w:val="lightGray"/>
                <w:lang w:val="da-DK"/>
                <w:rPrChange w:id="534" w:author="Siddharth Rao Jagadam" w:date="2025-07-31T14:54:00Z" w16du:dateUtc="2025-07-31T09:24:00Z">
                  <w:rPr>
                    <w:lang w:val="da-DK"/>
                  </w:rPr>
                </w:rPrChange>
              </w:rPr>
              <w:t>Advarsel/for</w:t>
            </w:r>
            <w:r w:rsidR="00323223" w:rsidRPr="00092FF5">
              <w:rPr>
                <w:highlight w:val="lightGray"/>
                <w:lang w:val="da-DK"/>
                <w:rPrChange w:id="535" w:author="Siddharth Rao Jagadam" w:date="2025-07-31T14:54:00Z" w16du:dateUtc="2025-07-31T09:24:00Z">
                  <w:rPr>
                    <w:lang w:val="da-DK"/>
                  </w:rPr>
                </w:rPrChange>
              </w:rPr>
              <w:t>holdsreg</w:t>
            </w:r>
            <w:r w:rsidR="009D2282" w:rsidRPr="00092FF5">
              <w:rPr>
                <w:highlight w:val="lightGray"/>
                <w:lang w:val="da-DK"/>
                <w:rPrChange w:id="536" w:author="Siddharth Rao Jagadam" w:date="2025-07-31T14:54:00Z" w16du:dateUtc="2025-07-31T09:24:00Z">
                  <w:rPr>
                    <w:lang w:val="da-DK"/>
                  </w:rPr>
                </w:rPrChange>
              </w:rPr>
              <w:t>el</w:t>
            </w:r>
            <w:r w:rsidRPr="00092FF5">
              <w:rPr>
                <w:highlight w:val="lightGray"/>
                <w:lang w:val="da-DK"/>
                <w:rPrChange w:id="537" w:author="Siddharth Rao Jagadam" w:date="2025-07-31T14:54:00Z" w16du:dateUtc="2025-07-31T09:24:00Z">
                  <w:rPr>
                    <w:lang w:val="da-DK"/>
                  </w:rPr>
                </w:rPrChange>
              </w:rPr>
              <w:t>: Kontroller, at der ikke er løse fragmenter eller væske inde i pakken. I tvivlstilfælde må du IKKE åbne denne pakke; tag en anden pakke i stedet.</w:t>
            </w:r>
          </w:p>
        </w:tc>
      </w:tr>
    </w:tbl>
    <w:p w14:paraId="75165F42" w14:textId="17EE1A34" w:rsidR="00B54310" w:rsidRPr="00092FF5" w:rsidRDefault="00B54310" w:rsidP="00B62664">
      <w:pPr>
        <w:pStyle w:val="BodyText"/>
        <w:rPr>
          <w:highlight w:val="lightGray"/>
          <w:lang w:val="da-DK"/>
          <w:rPrChange w:id="538"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581598" w:rsidRPr="00092FF5" w14:paraId="200C10DE" w14:textId="77777777" w:rsidTr="00A244D6">
        <w:tc>
          <w:tcPr>
            <w:tcW w:w="364" w:type="pct"/>
          </w:tcPr>
          <w:p w14:paraId="5646A992" w14:textId="15C2A03E" w:rsidR="00581598" w:rsidRPr="00092FF5" w:rsidRDefault="00A07E16" w:rsidP="00A244D6">
            <w:pPr>
              <w:rPr>
                <w:bCs/>
                <w:highlight w:val="lightGray"/>
                <w:rPrChange w:id="539" w:author="Siddharth Rao Jagadam" w:date="2025-07-31T14:54:00Z" w16du:dateUtc="2025-07-31T09:24:00Z">
                  <w:rPr>
                    <w:bCs/>
                  </w:rPr>
                </w:rPrChange>
              </w:rPr>
            </w:pPr>
            <w:r w:rsidRPr="00092FF5">
              <w:rPr>
                <w:bCs/>
                <w:highlight w:val="lightGray"/>
                <w:rPrChange w:id="540" w:author="Siddharth Rao Jagadam" w:date="2025-07-31T14:54:00Z" w16du:dateUtc="2025-07-31T09:24:00Z">
                  <w:rPr>
                    <w:bCs/>
                  </w:rPr>
                </w:rPrChange>
              </w:rPr>
              <w:t>C</w:t>
            </w:r>
          </w:p>
        </w:tc>
        <w:tc>
          <w:tcPr>
            <w:tcW w:w="4636" w:type="pct"/>
          </w:tcPr>
          <w:p w14:paraId="6FE42FD6" w14:textId="27AF83BC" w:rsidR="00581598" w:rsidRPr="00092FF5" w:rsidRDefault="006745DB" w:rsidP="00635D38">
            <w:pPr>
              <w:rPr>
                <w:highlight w:val="lightGray"/>
                <w:lang w:val="da-DK"/>
                <w:rPrChange w:id="541" w:author="Siddharth Rao Jagadam" w:date="2025-07-31T14:54:00Z" w16du:dateUtc="2025-07-31T09:24:00Z">
                  <w:rPr>
                    <w:lang w:val="da-DK"/>
                  </w:rPr>
                </w:rPrChange>
              </w:rPr>
            </w:pPr>
            <w:r w:rsidRPr="00092FF5">
              <w:rPr>
                <w:highlight w:val="lightGray"/>
                <w:lang w:val="da-DK"/>
                <w:rPrChange w:id="542" w:author="Siddharth Rao Jagadam" w:date="2025-07-31T14:54:00Z" w16du:dateUtc="2025-07-31T09:24:00Z">
                  <w:rPr>
                    <w:lang w:val="da-DK"/>
                  </w:rPr>
                </w:rPrChange>
              </w:rPr>
              <w:t>Advarsel/for</w:t>
            </w:r>
            <w:r w:rsidR="00323223" w:rsidRPr="00092FF5">
              <w:rPr>
                <w:highlight w:val="lightGray"/>
                <w:lang w:val="da-DK"/>
                <w:rPrChange w:id="543" w:author="Siddharth Rao Jagadam" w:date="2025-07-31T14:54:00Z" w16du:dateUtc="2025-07-31T09:24:00Z">
                  <w:rPr>
                    <w:lang w:val="da-DK"/>
                  </w:rPr>
                </w:rPrChange>
              </w:rPr>
              <w:t>holdsreg</w:t>
            </w:r>
            <w:r w:rsidR="009D2282" w:rsidRPr="00092FF5">
              <w:rPr>
                <w:highlight w:val="lightGray"/>
                <w:lang w:val="da-DK"/>
                <w:rPrChange w:id="544" w:author="Siddharth Rao Jagadam" w:date="2025-07-31T14:54:00Z" w16du:dateUtc="2025-07-31T09:24:00Z">
                  <w:rPr>
                    <w:lang w:val="da-DK"/>
                  </w:rPr>
                </w:rPrChange>
              </w:rPr>
              <w:t>e</w:t>
            </w:r>
            <w:r w:rsidR="00323223" w:rsidRPr="00092FF5">
              <w:rPr>
                <w:highlight w:val="lightGray"/>
                <w:lang w:val="da-DK"/>
                <w:rPrChange w:id="545" w:author="Siddharth Rao Jagadam" w:date="2025-07-31T14:54:00Z" w16du:dateUtc="2025-07-31T09:24:00Z">
                  <w:rPr>
                    <w:lang w:val="da-DK"/>
                  </w:rPr>
                </w:rPrChange>
              </w:rPr>
              <w:t>l</w:t>
            </w:r>
            <w:r w:rsidRPr="00092FF5">
              <w:rPr>
                <w:highlight w:val="lightGray"/>
                <w:lang w:val="da-DK"/>
                <w:rPrChange w:id="546" w:author="Siddharth Rao Jagadam" w:date="2025-07-31T14:54:00Z" w16du:dateUtc="2025-07-31T09:24:00Z">
                  <w:rPr>
                    <w:lang w:val="da-DK"/>
                  </w:rPr>
                </w:rPrChange>
              </w:rPr>
              <w:t>: Løft IKKE produktet i stemplet eller kanylens af</w:t>
            </w:r>
            <w:r w:rsidR="00323223" w:rsidRPr="00092FF5">
              <w:rPr>
                <w:highlight w:val="lightGray"/>
                <w:lang w:val="da-DK"/>
                <w:rPrChange w:id="547" w:author="Siddharth Rao Jagadam" w:date="2025-07-31T14:54:00Z" w16du:dateUtc="2025-07-31T09:24:00Z">
                  <w:rPr>
                    <w:lang w:val="da-DK"/>
                  </w:rPr>
                </w:rPrChange>
              </w:rPr>
              <w:t>skærmning</w:t>
            </w:r>
            <w:r w:rsidRPr="00092FF5">
              <w:rPr>
                <w:highlight w:val="lightGray"/>
                <w:lang w:val="da-DK"/>
                <w:rPrChange w:id="548" w:author="Siddharth Rao Jagadam" w:date="2025-07-31T14:54:00Z" w16du:dateUtc="2025-07-31T09:24:00Z">
                  <w:rPr>
                    <w:lang w:val="da-DK"/>
                  </w:rPr>
                </w:rPrChange>
              </w:rPr>
              <w:t xml:space="preserve">. Tag fat i den </w:t>
            </w:r>
            <w:r w:rsidR="006B0720" w:rsidRPr="00092FF5">
              <w:rPr>
                <w:highlight w:val="lightGray"/>
                <w:lang w:val="da-DK"/>
                <w:rPrChange w:id="549" w:author="Siddharth Rao Jagadam" w:date="2025-07-31T14:54:00Z" w16du:dateUtc="2025-07-31T09:24:00Z">
                  <w:rPr>
                    <w:lang w:val="da-DK"/>
                  </w:rPr>
                </w:rPrChange>
              </w:rPr>
              <w:t>for</w:t>
            </w:r>
            <w:r w:rsidRPr="00092FF5">
              <w:rPr>
                <w:highlight w:val="lightGray"/>
                <w:lang w:val="da-DK"/>
                <w:rPrChange w:id="550" w:author="Siddharth Rao Jagadam" w:date="2025-07-31T14:54:00Z" w16du:dateUtc="2025-07-31T09:24:00Z">
                  <w:rPr>
                    <w:lang w:val="da-DK"/>
                  </w:rPr>
                </w:rPrChange>
              </w:rPr>
              <w:t xml:space="preserve">fyldte sprøjtes afskærmningsanordning for at fjerne den </w:t>
            </w:r>
            <w:r w:rsidR="006B0720" w:rsidRPr="00092FF5">
              <w:rPr>
                <w:highlight w:val="lightGray"/>
                <w:lang w:val="da-DK"/>
                <w:rPrChange w:id="551" w:author="Siddharth Rao Jagadam" w:date="2025-07-31T14:54:00Z" w16du:dateUtc="2025-07-31T09:24:00Z">
                  <w:rPr>
                    <w:lang w:val="da-DK"/>
                  </w:rPr>
                </w:rPrChange>
              </w:rPr>
              <w:t>for</w:t>
            </w:r>
            <w:r w:rsidRPr="00092FF5">
              <w:rPr>
                <w:highlight w:val="lightGray"/>
                <w:lang w:val="da-DK"/>
                <w:rPrChange w:id="552" w:author="Siddharth Rao Jagadam" w:date="2025-07-31T14:54:00Z" w16du:dateUtc="2025-07-31T09:24:00Z">
                  <w:rPr>
                    <w:lang w:val="da-DK"/>
                  </w:rPr>
                </w:rPrChange>
              </w:rPr>
              <w:t>fyldte sprøjte fra blisterbakken.</w:t>
            </w:r>
          </w:p>
        </w:tc>
      </w:tr>
      <w:tr w:rsidR="00581598" w:rsidRPr="00092FF5" w14:paraId="391F77E0" w14:textId="77777777" w:rsidTr="00A244D6">
        <w:trPr>
          <w:trHeight w:val="71"/>
        </w:trPr>
        <w:tc>
          <w:tcPr>
            <w:tcW w:w="5000" w:type="pct"/>
            <w:gridSpan w:val="2"/>
            <w:tcBorders>
              <w:bottom w:val="nil"/>
            </w:tcBorders>
          </w:tcPr>
          <w:p w14:paraId="09EFCC53" w14:textId="77777777" w:rsidR="00227EA4" w:rsidRPr="00092FF5" w:rsidRDefault="00227EA4" w:rsidP="00A244D6">
            <w:pPr>
              <w:pStyle w:val="TableParagraph"/>
              <w:jc w:val="center"/>
              <w:rPr>
                <w:spacing w:val="-2"/>
                <w:highlight w:val="lightGray"/>
                <w:lang w:val="da-DK"/>
                <w:rPrChange w:id="553" w:author="Siddharth Rao Jagadam" w:date="2025-07-31T14:54:00Z" w16du:dateUtc="2025-07-31T09:24:00Z">
                  <w:rPr>
                    <w:spacing w:val="-2"/>
                    <w:lang w:val="da-DK"/>
                  </w:rPr>
                </w:rPrChange>
              </w:rPr>
            </w:pPr>
          </w:p>
          <w:p w14:paraId="4F7E3E0E" w14:textId="77777777" w:rsidR="00581598" w:rsidRPr="00092FF5" w:rsidRDefault="00227EA4" w:rsidP="00A244D6">
            <w:pPr>
              <w:pStyle w:val="TableParagraph"/>
              <w:jc w:val="center"/>
              <w:rPr>
                <w:spacing w:val="-2"/>
                <w:highlight w:val="lightGray"/>
                <w:rPrChange w:id="554" w:author="Siddharth Rao Jagadam" w:date="2025-07-31T14:54:00Z" w16du:dateUtc="2025-07-31T09:24:00Z">
                  <w:rPr>
                    <w:spacing w:val="-2"/>
                  </w:rPr>
                </w:rPrChange>
              </w:rPr>
            </w:pPr>
            <w:r w:rsidRPr="00092FF5">
              <w:rPr>
                <w:noProof/>
                <w:highlight w:val="lightGray"/>
                <w:lang w:val="en-IN" w:eastAsia="en-IN"/>
                <w:rPrChange w:id="555" w:author="Siddharth Rao Jagadam" w:date="2025-07-31T14:54:00Z" w16du:dateUtc="2025-07-31T09:24:00Z">
                  <w:rPr>
                    <w:noProof/>
                    <w:lang w:val="en-IN" w:eastAsia="en-IN"/>
                  </w:rPr>
                </w:rPrChange>
              </w:rPr>
              <w:drawing>
                <wp:inline distT="0" distB="0" distL="0" distR="0" wp14:anchorId="77050EA9" wp14:editId="18106780">
                  <wp:extent cx="3152606" cy="16607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89645" cy="1680223"/>
                          </a:xfrm>
                          <a:prstGeom prst="rect">
                            <a:avLst/>
                          </a:prstGeom>
                          <a:noFill/>
                          <a:ln>
                            <a:noFill/>
                          </a:ln>
                        </pic:spPr>
                      </pic:pic>
                    </a:graphicData>
                  </a:graphic>
                </wp:inline>
              </w:drawing>
            </w:r>
          </w:p>
        </w:tc>
      </w:tr>
      <w:tr w:rsidR="00581598" w:rsidRPr="00092FF5" w14:paraId="3DCAAD7D" w14:textId="77777777" w:rsidTr="00A244D6">
        <w:trPr>
          <w:trHeight w:val="71"/>
        </w:trPr>
        <w:tc>
          <w:tcPr>
            <w:tcW w:w="5000" w:type="pct"/>
            <w:gridSpan w:val="2"/>
            <w:tcBorders>
              <w:top w:val="nil"/>
              <w:bottom w:val="nil"/>
            </w:tcBorders>
          </w:tcPr>
          <w:p w14:paraId="0746AF95" w14:textId="6D6D83BF" w:rsidR="00581598" w:rsidRPr="00092FF5" w:rsidRDefault="00581598" w:rsidP="00A244D6">
            <w:pPr>
              <w:pStyle w:val="TableParagraph"/>
              <w:jc w:val="center"/>
              <w:rPr>
                <w:b/>
                <w:sz w:val="28"/>
                <w:szCs w:val="28"/>
                <w:highlight w:val="lightGray"/>
                <w:rPrChange w:id="556" w:author="Siddharth Rao Jagadam" w:date="2025-07-31T14:54:00Z" w16du:dateUtc="2025-07-31T09:24:00Z">
                  <w:rPr>
                    <w:b/>
                    <w:sz w:val="28"/>
                    <w:szCs w:val="28"/>
                  </w:rPr>
                </w:rPrChange>
              </w:rPr>
            </w:pPr>
          </w:p>
        </w:tc>
      </w:tr>
      <w:tr w:rsidR="00581598" w:rsidRPr="00092FF5" w14:paraId="4624E53A" w14:textId="77777777" w:rsidTr="00A244D6">
        <w:trPr>
          <w:trHeight w:val="272"/>
        </w:trPr>
        <w:tc>
          <w:tcPr>
            <w:tcW w:w="5000" w:type="pct"/>
            <w:gridSpan w:val="2"/>
            <w:tcBorders>
              <w:top w:val="nil"/>
            </w:tcBorders>
          </w:tcPr>
          <w:p w14:paraId="44CB4BBA" w14:textId="33809ECC" w:rsidR="00581598" w:rsidRPr="00092FF5" w:rsidRDefault="00581598" w:rsidP="007759CA">
            <w:pPr>
              <w:pStyle w:val="TableParagraph"/>
              <w:spacing w:after="120"/>
              <w:rPr>
                <w:highlight w:val="lightGray"/>
                <w:lang w:val="da-DK"/>
                <w:rPrChange w:id="557" w:author="Siddharth Rao Jagadam" w:date="2025-07-31T14:54:00Z" w16du:dateUtc="2025-07-31T09:24:00Z">
                  <w:rPr>
                    <w:lang w:val="da-DK"/>
                  </w:rPr>
                </w:rPrChange>
              </w:rPr>
            </w:pPr>
          </w:p>
        </w:tc>
      </w:tr>
    </w:tbl>
    <w:p w14:paraId="107AC6ED" w14:textId="77777777" w:rsidR="00581598" w:rsidRPr="00092FF5" w:rsidRDefault="00581598" w:rsidP="00B62664">
      <w:pPr>
        <w:pStyle w:val="BodyText"/>
        <w:rPr>
          <w:highlight w:val="lightGray"/>
          <w:lang w:val="da-DK"/>
          <w:rPrChange w:id="558"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581598" w:rsidRPr="00092FF5" w14:paraId="3D3DFCF5" w14:textId="77777777" w:rsidTr="00A244D6">
        <w:tc>
          <w:tcPr>
            <w:tcW w:w="364" w:type="pct"/>
            <w:tcBorders>
              <w:bottom w:val="single" w:sz="4" w:space="0" w:color="auto"/>
            </w:tcBorders>
          </w:tcPr>
          <w:p w14:paraId="512E384E" w14:textId="6FA05685" w:rsidR="00581598" w:rsidRPr="00092FF5" w:rsidRDefault="007759CA" w:rsidP="00A244D6">
            <w:pPr>
              <w:rPr>
                <w:bCs/>
                <w:highlight w:val="lightGray"/>
                <w:rPrChange w:id="559" w:author="Siddharth Rao Jagadam" w:date="2025-07-31T14:54:00Z" w16du:dateUtc="2025-07-31T09:24:00Z">
                  <w:rPr>
                    <w:bCs/>
                  </w:rPr>
                </w:rPrChange>
              </w:rPr>
            </w:pPr>
            <w:r w:rsidRPr="00092FF5">
              <w:rPr>
                <w:w w:val="99"/>
                <w:highlight w:val="lightGray"/>
                <w:rPrChange w:id="560" w:author="Siddharth Rao Jagadam" w:date="2025-07-31T14:54:00Z" w16du:dateUtc="2025-07-31T09:24:00Z">
                  <w:rPr>
                    <w:w w:val="99"/>
                  </w:rPr>
                </w:rPrChange>
              </w:rPr>
              <w:t>D</w:t>
            </w:r>
          </w:p>
        </w:tc>
        <w:tc>
          <w:tcPr>
            <w:tcW w:w="4636" w:type="pct"/>
            <w:tcBorders>
              <w:bottom w:val="single" w:sz="4" w:space="0" w:color="auto"/>
            </w:tcBorders>
          </w:tcPr>
          <w:p w14:paraId="7532E9BD" w14:textId="4B778E06" w:rsidR="00581598" w:rsidRPr="00092FF5" w:rsidRDefault="00A07E16" w:rsidP="007F29EC">
            <w:pPr>
              <w:rPr>
                <w:b/>
                <w:highlight w:val="lightGray"/>
                <w:lang w:val="da-DK"/>
                <w:rPrChange w:id="561" w:author="Siddharth Rao Jagadam" w:date="2025-07-31T14:54:00Z" w16du:dateUtc="2025-07-31T09:24:00Z">
                  <w:rPr>
                    <w:b/>
                    <w:lang w:val="da-DK"/>
                  </w:rPr>
                </w:rPrChange>
              </w:rPr>
            </w:pPr>
            <w:r w:rsidRPr="00092FF5">
              <w:rPr>
                <w:b/>
                <w:bCs/>
                <w:highlight w:val="lightGray"/>
                <w:lang w:val="da-DK"/>
                <w:rPrChange w:id="562" w:author="Siddharth Rao Jagadam" w:date="2025-07-31T14:54:00Z" w16du:dateUtc="2025-07-31T09:24:00Z">
                  <w:rPr>
                    <w:b/>
                    <w:bCs/>
                    <w:lang w:val="da-DK"/>
                  </w:rPr>
                </w:rPrChange>
              </w:rPr>
              <w:t>Fjern den forfyldte injektionssprøjte fra blisterbakken som vist</w:t>
            </w:r>
          </w:p>
        </w:tc>
      </w:tr>
      <w:tr w:rsidR="007759CA" w:rsidRPr="00092FF5" w14:paraId="29067325" w14:textId="77777777" w:rsidTr="007759CA">
        <w:tc>
          <w:tcPr>
            <w:tcW w:w="5000" w:type="pct"/>
            <w:gridSpan w:val="2"/>
            <w:tcBorders>
              <w:bottom w:val="single" w:sz="4" w:space="0" w:color="auto"/>
            </w:tcBorders>
          </w:tcPr>
          <w:p w14:paraId="1369E81D" w14:textId="19D92756" w:rsidR="007759CA" w:rsidRPr="00092FF5" w:rsidRDefault="007759CA" w:rsidP="007759CA">
            <w:pPr>
              <w:pStyle w:val="TableParagraph"/>
              <w:ind w:left="567"/>
              <w:rPr>
                <w:highlight w:val="lightGray"/>
                <w:lang w:val="da-DK"/>
                <w:rPrChange w:id="563" w:author="Siddharth Rao Jagadam" w:date="2025-07-31T14:54:00Z" w16du:dateUtc="2025-07-31T09:24:00Z">
                  <w:rPr>
                    <w:lang w:val="da-DK"/>
                  </w:rPr>
                </w:rPrChange>
              </w:rPr>
            </w:pPr>
            <w:r w:rsidRPr="00092FF5">
              <w:rPr>
                <w:highlight w:val="lightGray"/>
                <w:lang w:val="da-DK"/>
                <w:rPrChange w:id="564" w:author="Siddharth Rao Jagadam" w:date="2025-07-31T14:54:00Z" w16du:dateUtc="2025-07-31T09:24:00Z">
                  <w:rPr>
                    <w:lang w:val="da-DK"/>
                  </w:rPr>
                </w:rPrChange>
              </w:rPr>
              <w:t xml:space="preserve">Brug </w:t>
            </w:r>
            <w:r w:rsidRPr="00092FF5">
              <w:rPr>
                <w:b/>
                <w:highlight w:val="lightGray"/>
                <w:lang w:val="da-DK"/>
                <w:rPrChange w:id="565" w:author="Siddharth Rao Jagadam" w:date="2025-07-31T14:54:00Z" w16du:dateUtc="2025-07-31T09:24:00Z">
                  <w:rPr>
                    <w:b/>
                    <w:lang w:val="da-DK"/>
                  </w:rPr>
                </w:rPrChange>
              </w:rPr>
              <w:t xml:space="preserve">ikke </w:t>
            </w:r>
            <w:r w:rsidRPr="00092FF5">
              <w:rPr>
                <w:highlight w:val="lightGray"/>
                <w:lang w:val="da-DK"/>
                <w:rPrChange w:id="566" w:author="Siddharth Rao Jagadam" w:date="2025-07-31T14:54:00Z" w16du:dateUtc="2025-07-31T09:24:00Z">
                  <w:rPr>
                    <w:lang w:val="da-DK"/>
                  </w:rPr>
                </w:rPrChange>
              </w:rPr>
              <w:t xml:space="preserve">den </w:t>
            </w:r>
            <w:r w:rsidR="006B0720" w:rsidRPr="00092FF5">
              <w:rPr>
                <w:highlight w:val="lightGray"/>
                <w:lang w:val="da-DK"/>
                <w:rPrChange w:id="567" w:author="Siddharth Rao Jagadam" w:date="2025-07-31T14:54:00Z" w16du:dateUtc="2025-07-31T09:24:00Z">
                  <w:rPr>
                    <w:lang w:val="da-DK"/>
                  </w:rPr>
                </w:rPrChange>
              </w:rPr>
              <w:t>for</w:t>
            </w:r>
            <w:r w:rsidRPr="00092FF5">
              <w:rPr>
                <w:highlight w:val="lightGray"/>
                <w:lang w:val="da-DK"/>
                <w:rPrChange w:id="568" w:author="Siddharth Rao Jagadam" w:date="2025-07-31T14:54:00Z" w16du:dateUtc="2025-07-31T09:24:00Z">
                  <w:rPr>
                    <w:lang w:val="da-DK"/>
                  </w:rPr>
                </w:rPrChange>
              </w:rPr>
              <w:t>fyldte injektionssprøjte, hvis:</w:t>
            </w:r>
          </w:p>
          <w:p w14:paraId="60FA6804" w14:textId="4C5F3D37" w:rsidR="007759CA" w:rsidRPr="00092FF5" w:rsidRDefault="006B0720" w:rsidP="007759CA">
            <w:pPr>
              <w:pStyle w:val="TableParagraph"/>
              <w:numPr>
                <w:ilvl w:val="0"/>
                <w:numId w:val="3"/>
              </w:numPr>
              <w:tabs>
                <w:tab w:val="left" w:pos="1387"/>
                <w:tab w:val="left" w:pos="1388"/>
              </w:tabs>
              <w:ind w:left="567" w:hanging="567"/>
              <w:rPr>
                <w:highlight w:val="lightGray"/>
                <w:lang w:val="da-DK"/>
                <w:rPrChange w:id="569" w:author="Siddharth Rao Jagadam" w:date="2025-07-31T14:54:00Z" w16du:dateUtc="2025-07-31T09:24:00Z">
                  <w:rPr>
                    <w:lang w:val="da-DK"/>
                  </w:rPr>
                </w:rPrChange>
              </w:rPr>
            </w:pPr>
            <w:r w:rsidRPr="00092FF5">
              <w:rPr>
                <w:position w:val="2"/>
                <w:highlight w:val="lightGray"/>
                <w:lang w:val="da-DK"/>
                <w:rPrChange w:id="570" w:author="Siddharth Rao Jagadam" w:date="2025-07-31T14:54:00Z" w16du:dateUtc="2025-07-31T09:24:00Z">
                  <w:rPr>
                    <w:position w:val="2"/>
                    <w:lang w:val="da-DK"/>
                  </w:rPr>
                </w:rPrChange>
              </w:rPr>
              <w:t>Lægemidlet</w:t>
            </w:r>
            <w:r w:rsidR="007759CA" w:rsidRPr="00092FF5">
              <w:rPr>
                <w:spacing w:val="-3"/>
                <w:position w:val="2"/>
                <w:highlight w:val="lightGray"/>
                <w:lang w:val="da-DK"/>
                <w:rPrChange w:id="571" w:author="Siddharth Rao Jagadam" w:date="2025-07-31T14:54:00Z" w16du:dateUtc="2025-07-31T09:24:00Z">
                  <w:rPr>
                    <w:spacing w:val="-3"/>
                    <w:position w:val="2"/>
                    <w:lang w:val="da-DK"/>
                  </w:rPr>
                </w:rPrChange>
              </w:rPr>
              <w:t xml:space="preserve"> </w:t>
            </w:r>
            <w:r w:rsidR="007759CA" w:rsidRPr="00092FF5">
              <w:rPr>
                <w:position w:val="2"/>
                <w:highlight w:val="lightGray"/>
                <w:lang w:val="da-DK"/>
                <w:rPrChange w:id="572" w:author="Siddharth Rao Jagadam" w:date="2025-07-31T14:54:00Z" w16du:dateUtc="2025-07-31T09:24:00Z">
                  <w:rPr>
                    <w:position w:val="2"/>
                    <w:lang w:val="da-DK"/>
                  </w:rPr>
                </w:rPrChange>
              </w:rPr>
              <w:t>er</w:t>
            </w:r>
            <w:r w:rsidR="007759CA" w:rsidRPr="00092FF5">
              <w:rPr>
                <w:spacing w:val="-4"/>
                <w:position w:val="2"/>
                <w:highlight w:val="lightGray"/>
                <w:lang w:val="da-DK"/>
                <w:rPrChange w:id="573"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74" w:author="Siddharth Rao Jagadam" w:date="2025-07-31T14:54:00Z" w16du:dateUtc="2025-07-31T09:24:00Z">
                  <w:rPr>
                    <w:position w:val="2"/>
                    <w:lang w:val="da-DK"/>
                  </w:rPr>
                </w:rPrChange>
              </w:rPr>
              <w:t>grumset,</w:t>
            </w:r>
            <w:r w:rsidR="007759CA" w:rsidRPr="00092FF5">
              <w:rPr>
                <w:spacing w:val="-4"/>
                <w:position w:val="2"/>
                <w:highlight w:val="lightGray"/>
                <w:lang w:val="da-DK"/>
                <w:rPrChange w:id="575"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76" w:author="Siddharth Rao Jagadam" w:date="2025-07-31T14:54:00Z" w16du:dateUtc="2025-07-31T09:24:00Z">
                  <w:rPr>
                    <w:position w:val="2"/>
                    <w:lang w:val="da-DK"/>
                  </w:rPr>
                </w:rPrChange>
              </w:rPr>
              <w:t>eller</w:t>
            </w:r>
            <w:r w:rsidR="007759CA" w:rsidRPr="00092FF5">
              <w:rPr>
                <w:spacing w:val="-3"/>
                <w:position w:val="2"/>
                <w:highlight w:val="lightGray"/>
                <w:lang w:val="da-DK"/>
                <w:rPrChange w:id="577" w:author="Siddharth Rao Jagadam" w:date="2025-07-31T14:54:00Z" w16du:dateUtc="2025-07-31T09:24:00Z">
                  <w:rPr>
                    <w:spacing w:val="-3"/>
                    <w:position w:val="2"/>
                    <w:lang w:val="da-DK"/>
                  </w:rPr>
                </w:rPrChange>
              </w:rPr>
              <w:t xml:space="preserve"> </w:t>
            </w:r>
            <w:r w:rsidR="007759CA" w:rsidRPr="00092FF5">
              <w:rPr>
                <w:position w:val="2"/>
                <w:highlight w:val="lightGray"/>
                <w:lang w:val="da-DK"/>
                <w:rPrChange w:id="578" w:author="Siddharth Rao Jagadam" w:date="2025-07-31T14:54:00Z" w16du:dateUtc="2025-07-31T09:24:00Z">
                  <w:rPr>
                    <w:position w:val="2"/>
                    <w:lang w:val="da-DK"/>
                  </w:rPr>
                </w:rPrChange>
              </w:rPr>
              <w:t>der</w:t>
            </w:r>
            <w:r w:rsidR="007759CA" w:rsidRPr="00092FF5">
              <w:rPr>
                <w:spacing w:val="-4"/>
                <w:position w:val="2"/>
                <w:highlight w:val="lightGray"/>
                <w:lang w:val="da-DK"/>
                <w:rPrChange w:id="579"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80" w:author="Siddharth Rao Jagadam" w:date="2025-07-31T14:54:00Z" w16du:dateUtc="2025-07-31T09:24:00Z">
                  <w:rPr>
                    <w:position w:val="2"/>
                    <w:lang w:val="da-DK"/>
                  </w:rPr>
                </w:rPrChange>
              </w:rPr>
              <w:t>er</w:t>
            </w:r>
            <w:r w:rsidR="007759CA" w:rsidRPr="00092FF5">
              <w:rPr>
                <w:spacing w:val="-4"/>
                <w:position w:val="2"/>
                <w:highlight w:val="lightGray"/>
                <w:lang w:val="da-DK"/>
                <w:rPrChange w:id="581"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82" w:author="Siddharth Rao Jagadam" w:date="2025-07-31T14:54:00Z" w16du:dateUtc="2025-07-31T09:24:00Z">
                  <w:rPr>
                    <w:position w:val="2"/>
                    <w:lang w:val="da-DK"/>
                  </w:rPr>
                </w:rPrChange>
              </w:rPr>
              <w:t>partikler</w:t>
            </w:r>
            <w:r w:rsidR="007759CA" w:rsidRPr="00092FF5">
              <w:rPr>
                <w:spacing w:val="-4"/>
                <w:position w:val="2"/>
                <w:highlight w:val="lightGray"/>
                <w:lang w:val="da-DK"/>
                <w:rPrChange w:id="583"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84" w:author="Siddharth Rao Jagadam" w:date="2025-07-31T14:54:00Z" w16du:dateUtc="2025-07-31T09:24:00Z">
                  <w:rPr>
                    <w:position w:val="2"/>
                    <w:lang w:val="da-DK"/>
                  </w:rPr>
                </w:rPrChange>
              </w:rPr>
              <w:t>i</w:t>
            </w:r>
            <w:r w:rsidR="007759CA" w:rsidRPr="00092FF5">
              <w:rPr>
                <w:spacing w:val="-3"/>
                <w:position w:val="2"/>
                <w:highlight w:val="lightGray"/>
                <w:lang w:val="da-DK"/>
                <w:rPrChange w:id="585" w:author="Siddharth Rao Jagadam" w:date="2025-07-31T14:54:00Z" w16du:dateUtc="2025-07-31T09:24:00Z">
                  <w:rPr>
                    <w:spacing w:val="-3"/>
                    <w:position w:val="2"/>
                    <w:lang w:val="da-DK"/>
                  </w:rPr>
                </w:rPrChange>
              </w:rPr>
              <w:t xml:space="preserve"> </w:t>
            </w:r>
            <w:r w:rsidR="007759CA" w:rsidRPr="00092FF5">
              <w:rPr>
                <w:position w:val="2"/>
                <w:highlight w:val="lightGray"/>
                <w:lang w:val="da-DK"/>
                <w:rPrChange w:id="586" w:author="Siddharth Rao Jagadam" w:date="2025-07-31T14:54:00Z" w16du:dateUtc="2025-07-31T09:24:00Z">
                  <w:rPr>
                    <w:position w:val="2"/>
                    <w:lang w:val="da-DK"/>
                  </w:rPr>
                </w:rPrChange>
              </w:rPr>
              <w:t>den.</w:t>
            </w:r>
            <w:r w:rsidR="007759CA" w:rsidRPr="00092FF5">
              <w:rPr>
                <w:spacing w:val="-4"/>
                <w:position w:val="2"/>
                <w:highlight w:val="lightGray"/>
                <w:lang w:val="da-DK"/>
                <w:rPrChange w:id="587"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88" w:author="Siddharth Rao Jagadam" w:date="2025-07-31T14:54:00Z" w16du:dateUtc="2025-07-31T09:24:00Z">
                  <w:rPr>
                    <w:position w:val="2"/>
                    <w:lang w:val="da-DK"/>
                  </w:rPr>
                </w:rPrChange>
              </w:rPr>
              <w:t>Det</w:t>
            </w:r>
            <w:r w:rsidR="007759CA" w:rsidRPr="00092FF5">
              <w:rPr>
                <w:spacing w:val="-4"/>
                <w:position w:val="2"/>
                <w:highlight w:val="lightGray"/>
                <w:lang w:val="da-DK"/>
                <w:rPrChange w:id="589"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90" w:author="Siddharth Rao Jagadam" w:date="2025-07-31T14:54:00Z" w16du:dateUtc="2025-07-31T09:24:00Z">
                  <w:rPr>
                    <w:position w:val="2"/>
                    <w:lang w:val="da-DK"/>
                  </w:rPr>
                </w:rPrChange>
              </w:rPr>
              <w:t>skal</w:t>
            </w:r>
            <w:r w:rsidR="007759CA" w:rsidRPr="00092FF5">
              <w:rPr>
                <w:spacing w:val="-4"/>
                <w:position w:val="2"/>
                <w:highlight w:val="lightGray"/>
                <w:lang w:val="da-DK"/>
                <w:rPrChange w:id="591"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92" w:author="Siddharth Rao Jagadam" w:date="2025-07-31T14:54:00Z" w16du:dateUtc="2025-07-31T09:24:00Z">
                  <w:rPr>
                    <w:position w:val="2"/>
                    <w:lang w:val="da-DK"/>
                  </w:rPr>
                </w:rPrChange>
              </w:rPr>
              <w:t>være</w:t>
            </w:r>
            <w:r w:rsidR="007759CA" w:rsidRPr="00092FF5">
              <w:rPr>
                <w:spacing w:val="-4"/>
                <w:position w:val="2"/>
                <w:highlight w:val="lightGray"/>
                <w:lang w:val="da-DK"/>
                <w:rPrChange w:id="593"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94" w:author="Siddharth Rao Jagadam" w:date="2025-07-31T14:54:00Z" w16du:dateUtc="2025-07-31T09:24:00Z">
                  <w:rPr>
                    <w:position w:val="2"/>
                    <w:lang w:val="da-DK"/>
                  </w:rPr>
                </w:rPrChange>
              </w:rPr>
              <w:t>en</w:t>
            </w:r>
            <w:r w:rsidR="007759CA" w:rsidRPr="00092FF5">
              <w:rPr>
                <w:spacing w:val="-4"/>
                <w:position w:val="2"/>
                <w:highlight w:val="lightGray"/>
                <w:lang w:val="da-DK"/>
                <w:rPrChange w:id="595"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96" w:author="Siddharth Rao Jagadam" w:date="2025-07-31T14:54:00Z" w16du:dateUtc="2025-07-31T09:24:00Z">
                  <w:rPr>
                    <w:position w:val="2"/>
                    <w:lang w:val="da-DK"/>
                  </w:rPr>
                </w:rPrChange>
              </w:rPr>
              <w:t>klar</w:t>
            </w:r>
            <w:r w:rsidR="007759CA" w:rsidRPr="00092FF5">
              <w:rPr>
                <w:spacing w:val="-4"/>
                <w:position w:val="2"/>
                <w:highlight w:val="lightGray"/>
                <w:lang w:val="da-DK"/>
                <w:rPrChange w:id="597" w:author="Siddharth Rao Jagadam" w:date="2025-07-31T14:54:00Z" w16du:dateUtc="2025-07-31T09:24:00Z">
                  <w:rPr>
                    <w:spacing w:val="-4"/>
                    <w:position w:val="2"/>
                    <w:lang w:val="da-DK"/>
                  </w:rPr>
                </w:rPrChange>
              </w:rPr>
              <w:t xml:space="preserve"> </w:t>
            </w:r>
            <w:r w:rsidR="007759CA" w:rsidRPr="00092FF5">
              <w:rPr>
                <w:position w:val="2"/>
                <w:highlight w:val="lightGray"/>
                <w:lang w:val="da-DK"/>
                <w:rPrChange w:id="598" w:author="Siddharth Rao Jagadam" w:date="2025-07-31T14:54:00Z" w16du:dateUtc="2025-07-31T09:24:00Z">
                  <w:rPr>
                    <w:position w:val="2"/>
                    <w:lang w:val="da-DK"/>
                  </w:rPr>
                </w:rPrChange>
              </w:rPr>
              <w:t xml:space="preserve">og farveløs </w:t>
            </w:r>
            <w:r w:rsidR="007759CA" w:rsidRPr="00092FF5">
              <w:rPr>
                <w:spacing w:val="-2"/>
                <w:highlight w:val="lightGray"/>
                <w:lang w:val="da-DK"/>
                <w:rPrChange w:id="599" w:author="Siddharth Rao Jagadam" w:date="2025-07-31T14:54:00Z" w16du:dateUtc="2025-07-31T09:24:00Z">
                  <w:rPr>
                    <w:spacing w:val="-2"/>
                    <w:lang w:val="da-DK"/>
                  </w:rPr>
                </w:rPrChange>
              </w:rPr>
              <w:t>væske.</w:t>
            </w:r>
          </w:p>
          <w:p w14:paraId="0175463C" w14:textId="77777777" w:rsidR="007759CA" w:rsidRPr="00092FF5" w:rsidRDefault="007759CA" w:rsidP="007759CA">
            <w:pPr>
              <w:pStyle w:val="TableParagraph"/>
              <w:numPr>
                <w:ilvl w:val="0"/>
                <w:numId w:val="3"/>
              </w:numPr>
              <w:tabs>
                <w:tab w:val="left" w:pos="1387"/>
                <w:tab w:val="left" w:pos="1388"/>
              </w:tabs>
              <w:ind w:left="567" w:hanging="567"/>
              <w:rPr>
                <w:highlight w:val="lightGray"/>
                <w:lang w:val="da-DK"/>
                <w:rPrChange w:id="600" w:author="Siddharth Rao Jagadam" w:date="2025-07-31T14:54:00Z" w16du:dateUtc="2025-07-31T09:24:00Z">
                  <w:rPr>
                    <w:lang w:val="da-DK"/>
                  </w:rPr>
                </w:rPrChange>
              </w:rPr>
            </w:pPr>
            <w:r w:rsidRPr="00092FF5">
              <w:rPr>
                <w:position w:val="2"/>
                <w:highlight w:val="lightGray"/>
                <w:lang w:val="da-DK"/>
                <w:rPrChange w:id="601" w:author="Siddharth Rao Jagadam" w:date="2025-07-31T14:54:00Z" w16du:dateUtc="2025-07-31T09:24:00Z">
                  <w:rPr>
                    <w:position w:val="2"/>
                    <w:lang w:val="da-DK"/>
                  </w:rPr>
                </w:rPrChange>
              </w:rPr>
              <w:t>Der</w:t>
            </w:r>
            <w:r w:rsidRPr="00092FF5">
              <w:rPr>
                <w:spacing w:val="-5"/>
                <w:position w:val="2"/>
                <w:highlight w:val="lightGray"/>
                <w:lang w:val="da-DK"/>
                <w:rPrChange w:id="602" w:author="Siddharth Rao Jagadam" w:date="2025-07-31T14:54:00Z" w16du:dateUtc="2025-07-31T09:24:00Z">
                  <w:rPr>
                    <w:spacing w:val="-5"/>
                    <w:position w:val="2"/>
                    <w:lang w:val="da-DK"/>
                  </w:rPr>
                </w:rPrChange>
              </w:rPr>
              <w:t xml:space="preserve"> </w:t>
            </w:r>
            <w:r w:rsidRPr="00092FF5">
              <w:rPr>
                <w:position w:val="2"/>
                <w:highlight w:val="lightGray"/>
                <w:lang w:val="da-DK"/>
                <w:rPrChange w:id="603" w:author="Siddharth Rao Jagadam" w:date="2025-07-31T14:54:00Z" w16du:dateUtc="2025-07-31T09:24:00Z">
                  <w:rPr>
                    <w:position w:val="2"/>
                    <w:lang w:val="da-DK"/>
                  </w:rPr>
                </w:rPrChange>
              </w:rPr>
              <w:t>er</w:t>
            </w:r>
            <w:r w:rsidRPr="00092FF5">
              <w:rPr>
                <w:spacing w:val="-4"/>
                <w:position w:val="2"/>
                <w:highlight w:val="lightGray"/>
                <w:lang w:val="da-DK"/>
                <w:rPrChange w:id="604" w:author="Siddharth Rao Jagadam" w:date="2025-07-31T14:54:00Z" w16du:dateUtc="2025-07-31T09:24:00Z">
                  <w:rPr>
                    <w:spacing w:val="-4"/>
                    <w:position w:val="2"/>
                    <w:lang w:val="da-DK"/>
                  </w:rPr>
                </w:rPrChange>
              </w:rPr>
              <w:t xml:space="preserve"> </w:t>
            </w:r>
            <w:r w:rsidRPr="00092FF5">
              <w:rPr>
                <w:position w:val="2"/>
                <w:highlight w:val="lightGray"/>
                <w:lang w:val="da-DK"/>
                <w:rPrChange w:id="605" w:author="Siddharth Rao Jagadam" w:date="2025-07-31T14:54:00Z" w16du:dateUtc="2025-07-31T09:24:00Z">
                  <w:rPr>
                    <w:position w:val="2"/>
                    <w:lang w:val="da-DK"/>
                  </w:rPr>
                </w:rPrChange>
              </w:rPr>
              <w:t>dele,</w:t>
            </w:r>
            <w:r w:rsidRPr="00092FF5">
              <w:rPr>
                <w:spacing w:val="-4"/>
                <w:position w:val="2"/>
                <w:highlight w:val="lightGray"/>
                <w:lang w:val="da-DK"/>
                <w:rPrChange w:id="606" w:author="Siddharth Rao Jagadam" w:date="2025-07-31T14:54:00Z" w16du:dateUtc="2025-07-31T09:24:00Z">
                  <w:rPr>
                    <w:spacing w:val="-4"/>
                    <w:position w:val="2"/>
                    <w:lang w:val="da-DK"/>
                  </w:rPr>
                </w:rPrChange>
              </w:rPr>
              <w:t xml:space="preserve"> </w:t>
            </w:r>
            <w:r w:rsidRPr="00092FF5">
              <w:rPr>
                <w:position w:val="2"/>
                <w:highlight w:val="lightGray"/>
                <w:lang w:val="da-DK"/>
                <w:rPrChange w:id="607" w:author="Siddharth Rao Jagadam" w:date="2025-07-31T14:54:00Z" w16du:dateUtc="2025-07-31T09:24:00Z">
                  <w:rPr>
                    <w:position w:val="2"/>
                    <w:lang w:val="da-DK"/>
                  </w:rPr>
                </w:rPrChange>
              </w:rPr>
              <w:t>som</w:t>
            </w:r>
            <w:r w:rsidRPr="00092FF5">
              <w:rPr>
                <w:spacing w:val="-4"/>
                <w:position w:val="2"/>
                <w:highlight w:val="lightGray"/>
                <w:lang w:val="da-DK"/>
                <w:rPrChange w:id="608" w:author="Siddharth Rao Jagadam" w:date="2025-07-31T14:54:00Z" w16du:dateUtc="2025-07-31T09:24:00Z">
                  <w:rPr>
                    <w:spacing w:val="-4"/>
                    <w:position w:val="2"/>
                    <w:lang w:val="da-DK"/>
                  </w:rPr>
                </w:rPrChange>
              </w:rPr>
              <w:t xml:space="preserve"> </w:t>
            </w:r>
            <w:r w:rsidRPr="00092FF5">
              <w:rPr>
                <w:position w:val="2"/>
                <w:highlight w:val="lightGray"/>
                <w:lang w:val="da-DK"/>
                <w:rPrChange w:id="609" w:author="Siddharth Rao Jagadam" w:date="2025-07-31T14:54:00Z" w16du:dateUtc="2025-07-31T09:24:00Z">
                  <w:rPr>
                    <w:position w:val="2"/>
                    <w:lang w:val="da-DK"/>
                  </w:rPr>
                </w:rPrChange>
              </w:rPr>
              <w:t>ser</w:t>
            </w:r>
            <w:r w:rsidRPr="00092FF5">
              <w:rPr>
                <w:spacing w:val="-4"/>
                <w:position w:val="2"/>
                <w:highlight w:val="lightGray"/>
                <w:lang w:val="da-DK"/>
                <w:rPrChange w:id="610" w:author="Siddharth Rao Jagadam" w:date="2025-07-31T14:54:00Z" w16du:dateUtc="2025-07-31T09:24:00Z">
                  <w:rPr>
                    <w:spacing w:val="-4"/>
                    <w:position w:val="2"/>
                    <w:lang w:val="da-DK"/>
                  </w:rPr>
                </w:rPrChange>
              </w:rPr>
              <w:t xml:space="preserve"> </w:t>
            </w:r>
            <w:r w:rsidRPr="00092FF5">
              <w:rPr>
                <w:position w:val="2"/>
                <w:highlight w:val="lightGray"/>
                <w:lang w:val="da-DK"/>
                <w:rPrChange w:id="611" w:author="Siddharth Rao Jagadam" w:date="2025-07-31T14:54:00Z" w16du:dateUtc="2025-07-31T09:24:00Z">
                  <w:rPr>
                    <w:position w:val="2"/>
                    <w:lang w:val="da-DK"/>
                  </w:rPr>
                </w:rPrChange>
              </w:rPr>
              <w:t>ud</w:t>
            </w:r>
            <w:r w:rsidRPr="00092FF5">
              <w:rPr>
                <w:spacing w:val="-4"/>
                <w:position w:val="2"/>
                <w:highlight w:val="lightGray"/>
                <w:lang w:val="da-DK"/>
                <w:rPrChange w:id="612" w:author="Siddharth Rao Jagadam" w:date="2025-07-31T14:54:00Z" w16du:dateUtc="2025-07-31T09:24:00Z">
                  <w:rPr>
                    <w:spacing w:val="-4"/>
                    <w:position w:val="2"/>
                    <w:lang w:val="da-DK"/>
                  </w:rPr>
                </w:rPrChange>
              </w:rPr>
              <w:t xml:space="preserve"> </w:t>
            </w:r>
            <w:r w:rsidRPr="00092FF5">
              <w:rPr>
                <w:position w:val="2"/>
                <w:highlight w:val="lightGray"/>
                <w:lang w:val="da-DK"/>
                <w:rPrChange w:id="613" w:author="Siddharth Rao Jagadam" w:date="2025-07-31T14:54:00Z" w16du:dateUtc="2025-07-31T09:24:00Z">
                  <w:rPr>
                    <w:position w:val="2"/>
                    <w:lang w:val="da-DK"/>
                  </w:rPr>
                </w:rPrChange>
              </w:rPr>
              <w:t>til</w:t>
            </w:r>
            <w:r w:rsidRPr="00092FF5">
              <w:rPr>
                <w:spacing w:val="-4"/>
                <w:position w:val="2"/>
                <w:highlight w:val="lightGray"/>
                <w:lang w:val="da-DK"/>
                <w:rPrChange w:id="614" w:author="Siddharth Rao Jagadam" w:date="2025-07-31T14:54:00Z" w16du:dateUtc="2025-07-31T09:24:00Z">
                  <w:rPr>
                    <w:spacing w:val="-4"/>
                    <w:position w:val="2"/>
                    <w:lang w:val="da-DK"/>
                  </w:rPr>
                </w:rPrChange>
              </w:rPr>
              <w:t xml:space="preserve"> </w:t>
            </w:r>
            <w:r w:rsidRPr="00092FF5">
              <w:rPr>
                <w:position w:val="2"/>
                <w:highlight w:val="lightGray"/>
                <w:lang w:val="da-DK"/>
                <w:rPrChange w:id="615" w:author="Siddharth Rao Jagadam" w:date="2025-07-31T14:54:00Z" w16du:dateUtc="2025-07-31T09:24:00Z">
                  <w:rPr>
                    <w:position w:val="2"/>
                    <w:lang w:val="da-DK"/>
                  </w:rPr>
                </w:rPrChange>
              </w:rPr>
              <w:t>at</w:t>
            </w:r>
            <w:r w:rsidRPr="00092FF5">
              <w:rPr>
                <w:spacing w:val="-5"/>
                <w:position w:val="2"/>
                <w:highlight w:val="lightGray"/>
                <w:lang w:val="da-DK"/>
                <w:rPrChange w:id="616" w:author="Siddharth Rao Jagadam" w:date="2025-07-31T14:54:00Z" w16du:dateUtc="2025-07-31T09:24:00Z">
                  <w:rPr>
                    <w:spacing w:val="-5"/>
                    <w:position w:val="2"/>
                    <w:lang w:val="da-DK"/>
                  </w:rPr>
                </w:rPrChange>
              </w:rPr>
              <w:t xml:space="preserve"> </w:t>
            </w:r>
            <w:r w:rsidRPr="00092FF5">
              <w:rPr>
                <w:position w:val="2"/>
                <w:highlight w:val="lightGray"/>
                <w:lang w:val="da-DK"/>
                <w:rPrChange w:id="617" w:author="Siddharth Rao Jagadam" w:date="2025-07-31T14:54:00Z" w16du:dateUtc="2025-07-31T09:24:00Z">
                  <w:rPr>
                    <w:position w:val="2"/>
                    <w:lang w:val="da-DK"/>
                  </w:rPr>
                </w:rPrChange>
              </w:rPr>
              <w:t>være</w:t>
            </w:r>
            <w:r w:rsidRPr="00092FF5">
              <w:rPr>
                <w:spacing w:val="-4"/>
                <w:position w:val="2"/>
                <w:highlight w:val="lightGray"/>
                <w:lang w:val="da-DK"/>
                <w:rPrChange w:id="618" w:author="Siddharth Rao Jagadam" w:date="2025-07-31T14:54:00Z" w16du:dateUtc="2025-07-31T09:24:00Z">
                  <w:rPr>
                    <w:spacing w:val="-4"/>
                    <w:position w:val="2"/>
                    <w:lang w:val="da-DK"/>
                  </w:rPr>
                </w:rPrChange>
              </w:rPr>
              <w:t xml:space="preserve"> </w:t>
            </w:r>
            <w:r w:rsidRPr="00092FF5">
              <w:rPr>
                <w:position w:val="2"/>
                <w:highlight w:val="lightGray"/>
                <w:lang w:val="da-DK"/>
                <w:rPrChange w:id="619" w:author="Siddharth Rao Jagadam" w:date="2025-07-31T14:54:00Z" w16du:dateUtc="2025-07-31T09:24:00Z">
                  <w:rPr>
                    <w:position w:val="2"/>
                    <w:lang w:val="da-DK"/>
                  </w:rPr>
                </w:rPrChange>
              </w:rPr>
              <w:t>revnede</w:t>
            </w:r>
            <w:r w:rsidRPr="00092FF5">
              <w:rPr>
                <w:spacing w:val="-4"/>
                <w:position w:val="2"/>
                <w:highlight w:val="lightGray"/>
                <w:lang w:val="da-DK"/>
                <w:rPrChange w:id="620" w:author="Siddharth Rao Jagadam" w:date="2025-07-31T14:54:00Z" w16du:dateUtc="2025-07-31T09:24:00Z">
                  <w:rPr>
                    <w:spacing w:val="-4"/>
                    <w:position w:val="2"/>
                    <w:lang w:val="da-DK"/>
                  </w:rPr>
                </w:rPrChange>
              </w:rPr>
              <w:t xml:space="preserve"> </w:t>
            </w:r>
            <w:r w:rsidRPr="00092FF5">
              <w:rPr>
                <w:position w:val="2"/>
                <w:highlight w:val="lightGray"/>
                <w:lang w:val="da-DK"/>
                <w:rPrChange w:id="621" w:author="Siddharth Rao Jagadam" w:date="2025-07-31T14:54:00Z" w16du:dateUtc="2025-07-31T09:24:00Z">
                  <w:rPr>
                    <w:position w:val="2"/>
                    <w:lang w:val="da-DK"/>
                  </w:rPr>
                </w:rPrChange>
              </w:rPr>
              <w:t>eller</w:t>
            </w:r>
            <w:r w:rsidRPr="00092FF5">
              <w:rPr>
                <w:spacing w:val="-5"/>
                <w:position w:val="2"/>
                <w:highlight w:val="lightGray"/>
                <w:lang w:val="da-DK"/>
                <w:rPrChange w:id="622" w:author="Siddharth Rao Jagadam" w:date="2025-07-31T14:54:00Z" w16du:dateUtc="2025-07-31T09:24:00Z">
                  <w:rPr>
                    <w:spacing w:val="-5"/>
                    <w:position w:val="2"/>
                    <w:lang w:val="da-DK"/>
                  </w:rPr>
                </w:rPrChange>
              </w:rPr>
              <w:t xml:space="preserve"> </w:t>
            </w:r>
            <w:r w:rsidRPr="00092FF5">
              <w:rPr>
                <w:spacing w:val="-2"/>
                <w:position w:val="2"/>
                <w:highlight w:val="lightGray"/>
                <w:lang w:val="da-DK"/>
                <w:rPrChange w:id="623" w:author="Siddharth Rao Jagadam" w:date="2025-07-31T14:54:00Z" w16du:dateUtc="2025-07-31T09:24:00Z">
                  <w:rPr>
                    <w:spacing w:val="-2"/>
                    <w:position w:val="2"/>
                    <w:lang w:val="da-DK"/>
                  </w:rPr>
                </w:rPrChange>
              </w:rPr>
              <w:t>ødelagte.</w:t>
            </w:r>
          </w:p>
          <w:p w14:paraId="0B142B0A" w14:textId="684F5DF2" w:rsidR="007759CA" w:rsidRPr="00092FF5" w:rsidRDefault="00A95FB8" w:rsidP="007759CA">
            <w:pPr>
              <w:pStyle w:val="TableParagraph"/>
              <w:numPr>
                <w:ilvl w:val="0"/>
                <w:numId w:val="3"/>
              </w:numPr>
              <w:tabs>
                <w:tab w:val="left" w:pos="1387"/>
                <w:tab w:val="left" w:pos="1388"/>
              </w:tabs>
              <w:ind w:left="567" w:hanging="567"/>
              <w:rPr>
                <w:highlight w:val="lightGray"/>
                <w:lang w:val="da-DK"/>
                <w:rPrChange w:id="624" w:author="Siddharth Rao Jagadam" w:date="2025-07-31T14:54:00Z" w16du:dateUtc="2025-07-31T09:24:00Z">
                  <w:rPr>
                    <w:lang w:val="da-DK"/>
                  </w:rPr>
                </w:rPrChange>
              </w:rPr>
            </w:pPr>
            <w:r w:rsidRPr="00092FF5">
              <w:rPr>
                <w:position w:val="2"/>
                <w:highlight w:val="lightGray"/>
                <w:lang w:val="da-DK"/>
                <w:rPrChange w:id="625" w:author="Siddharth Rao Jagadam" w:date="2025-07-31T14:54:00Z" w16du:dateUtc="2025-07-31T09:24:00Z">
                  <w:rPr>
                    <w:position w:val="2"/>
                    <w:lang w:val="da-DK"/>
                  </w:rPr>
                </w:rPrChange>
              </w:rPr>
              <w:t>Den grå k</w:t>
            </w:r>
            <w:r w:rsidR="007F29EC" w:rsidRPr="00092FF5">
              <w:rPr>
                <w:position w:val="2"/>
                <w:highlight w:val="lightGray"/>
                <w:lang w:val="da-DK"/>
                <w:rPrChange w:id="626" w:author="Siddharth Rao Jagadam" w:date="2025-07-31T14:54:00Z" w16du:dateUtc="2025-07-31T09:24:00Z">
                  <w:rPr>
                    <w:position w:val="2"/>
                    <w:lang w:val="da-DK"/>
                  </w:rPr>
                </w:rPrChange>
              </w:rPr>
              <w:t>anylehætte</w:t>
            </w:r>
            <w:r w:rsidR="007F29EC" w:rsidRPr="00092FF5">
              <w:rPr>
                <w:spacing w:val="-7"/>
                <w:position w:val="2"/>
                <w:highlight w:val="lightGray"/>
                <w:lang w:val="da-DK"/>
                <w:rPrChange w:id="627" w:author="Siddharth Rao Jagadam" w:date="2025-07-31T14:54:00Z" w16du:dateUtc="2025-07-31T09:24:00Z">
                  <w:rPr>
                    <w:spacing w:val="-7"/>
                    <w:position w:val="2"/>
                    <w:lang w:val="da-DK"/>
                  </w:rPr>
                </w:rPrChange>
              </w:rPr>
              <w:t xml:space="preserve"> </w:t>
            </w:r>
            <w:r w:rsidR="007F29EC" w:rsidRPr="00092FF5">
              <w:rPr>
                <w:position w:val="2"/>
                <w:highlight w:val="lightGray"/>
                <w:lang w:val="da-DK"/>
                <w:rPrChange w:id="628" w:author="Siddharth Rao Jagadam" w:date="2025-07-31T14:54:00Z" w16du:dateUtc="2025-07-31T09:24:00Z">
                  <w:rPr>
                    <w:position w:val="2"/>
                    <w:lang w:val="da-DK"/>
                  </w:rPr>
                </w:rPrChange>
              </w:rPr>
              <w:t>mangler</w:t>
            </w:r>
            <w:r w:rsidR="007F29EC" w:rsidRPr="00092FF5">
              <w:rPr>
                <w:spacing w:val="-6"/>
                <w:position w:val="2"/>
                <w:highlight w:val="lightGray"/>
                <w:lang w:val="da-DK"/>
                <w:rPrChange w:id="629" w:author="Siddharth Rao Jagadam" w:date="2025-07-31T14:54:00Z" w16du:dateUtc="2025-07-31T09:24:00Z">
                  <w:rPr>
                    <w:spacing w:val="-6"/>
                    <w:position w:val="2"/>
                    <w:lang w:val="da-DK"/>
                  </w:rPr>
                </w:rPrChange>
              </w:rPr>
              <w:t xml:space="preserve"> </w:t>
            </w:r>
            <w:r w:rsidR="007F29EC" w:rsidRPr="00092FF5">
              <w:rPr>
                <w:position w:val="2"/>
                <w:highlight w:val="lightGray"/>
                <w:lang w:val="da-DK"/>
                <w:rPrChange w:id="630" w:author="Siddharth Rao Jagadam" w:date="2025-07-31T14:54:00Z" w16du:dateUtc="2025-07-31T09:24:00Z">
                  <w:rPr>
                    <w:position w:val="2"/>
                    <w:lang w:val="da-DK"/>
                  </w:rPr>
                </w:rPrChange>
              </w:rPr>
              <w:t>eller</w:t>
            </w:r>
            <w:r w:rsidR="007F29EC" w:rsidRPr="00092FF5">
              <w:rPr>
                <w:spacing w:val="-6"/>
                <w:position w:val="2"/>
                <w:highlight w:val="lightGray"/>
                <w:lang w:val="da-DK"/>
                <w:rPrChange w:id="631" w:author="Siddharth Rao Jagadam" w:date="2025-07-31T14:54:00Z" w16du:dateUtc="2025-07-31T09:24:00Z">
                  <w:rPr>
                    <w:spacing w:val="-6"/>
                    <w:position w:val="2"/>
                    <w:lang w:val="da-DK"/>
                  </w:rPr>
                </w:rPrChange>
              </w:rPr>
              <w:t xml:space="preserve"> </w:t>
            </w:r>
            <w:r w:rsidR="007F29EC" w:rsidRPr="00092FF5">
              <w:rPr>
                <w:position w:val="2"/>
                <w:highlight w:val="lightGray"/>
                <w:lang w:val="da-DK"/>
                <w:rPrChange w:id="632" w:author="Siddharth Rao Jagadam" w:date="2025-07-31T14:54:00Z" w16du:dateUtc="2025-07-31T09:24:00Z">
                  <w:rPr>
                    <w:position w:val="2"/>
                    <w:lang w:val="da-DK"/>
                  </w:rPr>
                </w:rPrChange>
              </w:rPr>
              <w:t>er</w:t>
            </w:r>
            <w:r w:rsidR="007F29EC" w:rsidRPr="00092FF5">
              <w:rPr>
                <w:spacing w:val="-6"/>
                <w:position w:val="2"/>
                <w:highlight w:val="lightGray"/>
                <w:lang w:val="da-DK"/>
                <w:rPrChange w:id="633" w:author="Siddharth Rao Jagadam" w:date="2025-07-31T14:54:00Z" w16du:dateUtc="2025-07-31T09:24:00Z">
                  <w:rPr>
                    <w:spacing w:val="-6"/>
                    <w:position w:val="2"/>
                    <w:lang w:val="da-DK"/>
                  </w:rPr>
                </w:rPrChange>
              </w:rPr>
              <w:t xml:space="preserve"> </w:t>
            </w:r>
            <w:r w:rsidR="007F29EC" w:rsidRPr="00092FF5">
              <w:rPr>
                <w:position w:val="2"/>
                <w:highlight w:val="lightGray"/>
                <w:lang w:val="da-DK"/>
                <w:rPrChange w:id="634" w:author="Siddharth Rao Jagadam" w:date="2025-07-31T14:54:00Z" w16du:dateUtc="2025-07-31T09:24:00Z">
                  <w:rPr>
                    <w:position w:val="2"/>
                    <w:lang w:val="da-DK"/>
                  </w:rPr>
                </w:rPrChange>
              </w:rPr>
              <w:t>ikke</w:t>
            </w:r>
            <w:r w:rsidR="007F29EC" w:rsidRPr="00092FF5">
              <w:rPr>
                <w:spacing w:val="-7"/>
                <w:position w:val="2"/>
                <w:highlight w:val="lightGray"/>
                <w:lang w:val="da-DK"/>
                <w:rPrChange w:id="635" w:author="Siddharth Rao Jagadam" w:date="2025-07-31T14:54:00Z" w16du:dateUtc="2025-07-31T09:24:00Z">
                  <w:rPr>
                    <w:spacing w:val="-7"/>
                    <w:position w:val="2"/>
                    <w:lang w:val="da-DK"/>
                  </w:rPr>
                </w:rPrChange>
              </w:rPr>
              <w:t xml:space="preserve"> </w:t>
            </w:r>
            <w:r w:rsidR="007F29EC" w:rsidRPr="00092FF5">
              <w:rPr>
                <w:position w:val="2"/>
                <w:highlight w:val="lightGray"/>
                <w:lang w:val="da-DK"/>
                <w:rPrChange w:id="636" w:author="Siddharth Rao Jagadam" w:date="2025-07-31T14:54:00Z" w16du:dateUtc="2025-07-31T09:24:00Z">
                  <w:rPr>
                    <w:position w:val="2"/>
                    <w:lang w:val="da-DK"/>
                  </w:rPr>
                </w:rPrChange>
              </w:rPr>
              <w:t>sat</w:t>
            </w:r>
            <w:r w:rsidR="007F29EC" w:rsidRPr="00092FF5">
              <w:rPr>
                <w:spacing w:val="-7"/>
                <w:position w:val="2"/>
                <w:highlight w:val="lightGray"/>
                <w:lang w:val="da-DK"/>
                <w:rPrChange w:id="637" w:author="Siddharth Rao Jagadam" w:date="2025-07-31T14:54:00Z" w16du:dateUtc="2025-07-31T09:24:00Z">
                  <w:rPr>
                    <w:spacing w:val="-7"/>
                    <w:position w:val="2"/>
                    <w:lang w:val="da-DK"/>
                  </w:rPr>
                </w:rPrChange>
              </w:rPr>
              <w:t xml:space="preserve"> </w:t>
            </w:r>
            <w:r w:rsidR="007F29EC" w:rsidRPr="00092FF5">
              <w:rPr>
                <w:position w:val="2"/>
                <w:highlight w:val="lightGray"/>
                <w:lang w:val="da-DK"/>
                <w:rPrChange w:id="638" w:author="Siddharth Rao Jagadam" w:date="2025-07-31T14:54:00Z" w16du:dateUtc="2025-07-31T09:24:00Z">
                  <w:rPr>
                    <w:position w:val="2"/>
                    <w:lang w:val="da-DK"/>
                  </w:rPr>
                </w:rPrChange>
              </w:rPr>
              <w:t>ordentligt</w:t>
            </w:r>
            <w:r w:rsidR="007F29EC" w:rsidRPr="00092FF5">
              <w:rPr>
                <w:spacing w:val="-6"/>
                <w:position w:val="2"/>
                <w:highlight w:val="lightGray"/>
                <w:lang w:val="da-DK"/>
                <w:rPrChange w:id="639" w:author="Siddharth Rao Jagadam" w:date="2025-07-31T14:54:00Z" w16du:dateUtc="2025-07-31T09:24:00Z">
                  <w:rPr>
                    <w:spacing w:val="-6"/>
                    <w:position w:val="2"/>
                    <w:lang w:val="da-DK"/>
                  </w:rPr>
                </w:rPrChange>
              </w:rPr>
              <w:t xml:space="preserve"> </w:t>
            </w:r>
            <w:r w:rsidR="007F29EC" w:rsidRPr="00092FF5">
              <w:rPr>
                <w:spacing w:val="-5"/>
                <w:position w:val="2"/>
                <w:highlight w:val="lightGray"/>
                <w:lang w:val="da-DK"/>
                <w:rPrChange w:id="640" w:author="Siddharth Rao Jagadam" w:date="2025-07-31T14:54:00Z" w16du:dateUtc="2025-07-31T09:24:00Z">
                  <w:rPr>
                    <w:spacing w:val="-5"/>
                    <w:position w:val="2"/>
                    <w:lang w:val="da-DK"/>
                  </w:rPr>
                </w:rPrChange>
              </w:rPr>
              <w:t>på.</w:t>
            </w:r>
          </w:p>
          <w:p w14:paraId="1FC3DDCD" w14:textId="3301CDE8" w:rsidR="007759CA" w:rsidRPr="00092FF5" w:rsidRDefault="006B0720" w:rsidP="007759CA">
            <w:pPr>
              <w:pStyle w:val="TableParagraph"/>
              <w:numPr>
                <w:ilvl w:val="0"/>
                <w:numId w:val="3"/>
              </w:numPr>
              <w:tabs>
                <w:tab w:val="left" w:pos="1387"/>
                <w:tab w:val="left" w:pos="1388"/>
              </w:tabs>
              <w:ind w:left="567" w:hanging="567"/>
              <w:rPr>
                <w:highlight w:val="lightGray"/>
                <w:lang w:val="da-DK"/>
                <w:rPrChange w:id="641" w:author="Siddharth Rao Jagadam" w:date="2025-07-31T14:54:00Z" w16du:dateUtc="2025-07-31T09:24:00Z">
                  <w:rPr>
                    <w:lang w:val="da-DK"/>
                  </w:rPr>
                </w:rPrChange>
              </w:rPr>
            </w:pPr>
            <w:r w:rsidRPr="00092FF5">
              <w:rPr>
                <w:position w:val="2"/>
                <w:highlight w:val="lightGray"/>
                <w:lang w:val="da-DK"/>
                <w:rPrChange w:id="642" w:author="Siddharth Rao Jagadam" w:date="2025-07-31T14:54:00Z" w16du:dateUtc="2025-07-31T09:24:00Z">
                  <w:rPr>
                    <w:position w:val="2"/>
                    <w:lang w:val="da-DK"/>
                  </w:rPr>
                </w:rPrChange>
              </w:rPr>
              <w:t>Kan</w:t>
            </w:r>
            <w:r w:rsidR="007759CA" w:rsidRPr="00092FF5">
              <w:rPr>
                <w:position w:val="2"/>
                <w:highlight w:val="lightGray"/>
                <w:lang w:val="da-DK"/>
                <w:rPrChange w:id="643" w:author="Siddharth Rao Jagadam" w:date="2025-07-31T14:54:00Z" w16du:dateUtc="2025-07-31T09:24:00Z">
                  <w:rPr>
                    <w:position w:val="2"/>
                    <w:lang w:val="da-DK"/>
                  </w:rPr>
                </w:rPrChange>
              </w:rPr>
              <w:t>ylehætten</w:t>
            </w:r>
            <w:r w:rsidR="007759CA" w:rsidRPr="00092FF5">
              <w:rPr>
                <w:spacing w:val="-7"/>
                <w:position w:val="2"/>
                <w:highlight w:val="lightGray"/>
                <w:lang w:val="da-DK"/>
                <w:rPrChange w:id="644" w:author="Siddharth Rao Jagadam" w:date="2025-07-31T14:54:00Z" w16du:dateUtc="2025-07-31T09:24:00Z">
                  <w:rPr>
                    <w:spacing w:val="-7"/>
                    <w:position w:val="2"/>
                    <w:lang w:val="da-DK"/>
                  </w:rPr>
                </w:rPrChange>
              </w:rPr>
              <w:t xml:space="preserve"> </w:t>
            </w:r>
            <w:r w:rsidR="007759CA" w:rsidRPr="00092FF5">
              <w:rPr>
                <w:position w:val="2"/>
                <w:highlight w:val="lightGray"/>
                <w:lang w:val="da-DK"/>
                <w:rPrChange w:id="645" w:author="Siddharth Rao Jagadam" w:date="2025-07-31T14:54:00Z" w16du:dateUtc="2025-07-31T09:24:00Z">
                  <w:rPr>
                    <w:position w:val="2"/>
                    <w:lang w:val="da-DK"/>
                  </w:rPr>
                </w:rPrChange>
              </w:rPr>
              <w:t>mangler</w:t>
            </w:r>
            <w:r w:rsidR="007759CA" w:rsidRPr="00092FF5">
              <w:rPr>
                <w:spacing w:val="-6"/>
                <w:position w:val="2"/>
                <w:highlight w:val="lightGray"/>
                <w:lang w:val="da-DK"/>
                <w:rPrChange w:id="646" w:author="Siddharth Rao Jagadam" w:date="2025-07-31T14:54:00Z" w16du:dateUtc="2025-07-31T09:24:00Z">
                  <w:rPr>
                    <w:spacing w:val="-6"/>
                    <w:position w:val="2"/>
                    <w:lang w:val="da-DK"/>
                  </w:rPr>
                </w:rPrChange>
              </w:rPr>
              <w:t xml:space="preserve"> </w:t>
            </w:r>
            <w:r w:rsidR="007759CA" w:rsidRPr="00092FF5">
              <w:rPr>
                <w:position w:val="2"/>
                <w:highlight w:val="lightGray"/>
                <w:lang w:val="da-DK"/>
                <w:rPrChange w:id="647" w:author="Siddharth Rao Jagadam" w:date="2025-07-31T14:54:00Z" w16du:dateUtc="2025-07-31T09:24:00Z">
                  <w:rPr>
                    <w:position w:val="2"/>
                    <w:lang w:val="da-DK"/>
                  </w:rPr>
                </w:rPrChange>
              </w:rPr>
              <w:t>eller</w:t>
            </w:r>
            <w:r w:rsidR="007759CA" w:rsidRPr="00092FF5">
              <w:rPr>
                <w:spacing w:val="-6"/>
                <w:position w:val="2"/>
                <w:highlight w:val="lightGray"/>
                <w:lang w:val="da-DK"/>
                <w:rPrChange w:id="648" w:author="Siddharth Rao Jagadam" w:date="2025-07-31T14:54:00Z" w16du:dateUtc="2025-07-31T09:24:00Z">
                  <w:rPr>
                    <w:spacing w:val="-6"/>
                    <w:position w:val="2"/>
                    <w:lang w:val="da-DK"/>
                  </w:rPr>
                </w:rPrChange>
              </w:rPr>
              <w:t xml:space="preserve"> </w:t>
            </w:r>
            <w:r w:rsidR="007759CA" w:rsidRPr="00092FF5">
              <w:rPr>
                <w:position w:val="2"/>
                <w:highlight w:val="lightGray"/>
                <w:lang w:val="da-DK"/>
                <w:rPrChange w:id="649" w:author="Siddharth Rao Jagadam" w:date="2025-07-31T14:54:00Z" w16du:dateUtc="2025-07-31T09:24:00Z">
                  <w:rPr>
                    <w:position w:val="2"/>
                    <w:lang w:val="da-DK"/>
                  </w:rPr>
                </w:rPrChange>
              </w:rPr>
              <w:t>er</w:t>
            </w:r>
            <w:r w:rsidR="007759CA" w:rsidRPr="00092FF5">
              <w:rPr>
                <w:spacing w:val="-6"/>
                <w:position w:val="2"/>
                <w:highlight w:val="lightGray"/>
                <w:lang w:val="da-DK"/>
                <w:rPrChange w:id="650" w:author="Siddharth Rao Jagadam" w:date="2025-07-31T14:54:00Z" w16du:dateUtc="2025-07-31T09:24:00Z">
                  <w:rPr>
                    <w:spacing w:val="-6"/>
                    <w:position w:val="2"/>
                    <w:lang w:val="da-DK"/>
                  </w:rPr>
                </w:rPrChange>
              </w:rPr>
              <w:t xml:space="preserve"> </w:t>
            </w:r>
            <w:r w:rsidR="007759CA" w:rsidRPr="00092FF5">
              <w:rPr>
                <w:position w:val="2"/>
                <w:highlight w:val="lightGray"/>
                <w:lang w:val="da-DK"/>
                <w:rPrChange w:id="651" w:author="Siddharth Rao Jagadam" w:date="2025-07-31T14:54:00Z" w16du:dateUtc="2025-07-31T09:24:00Z">
                  <w:rPr>
                    <w:position w:val="2"/>
                    <w:lang w:val="da-DK"/>
                  </w:rPr>
                </w:rPrChange>
              </w:rPr>
              <w:t>ikke</w:t>
            </w:r>
            <w:r w:rsidR="007759CA" w:rsidRPr="00092FF5">
              <w:rPr>
                <w:spacing w:val="-7"/>
                <w:position w:val="2"/>
                <w:highlight w:val="lightGray"/>
                <w:lang w:val="da-DK"/>
                <w:rPrChange w:id="652" w:author="Siddharth Rao Jagadam" w:date="2025-07-31T14:54:00Z" w16du:dateUtc="2025-07-31T09:24:00Z">
                  <w:rPr>
                    <w:spacing w:val="-7"/>
                    <w:position w:val="2"/>
                    <w:lang w:val="da-DK"/>
                  </w:rPr>
                </w:rPrChange>
              </w:rPr>
              <w:t xml:space="preserve"> </w:t>
            </w:r>
            <w:r w:rsidR="007759CA" w:rsidRPr="00092FF5">
              <w:rPr>
                <w:position w:val="2"/>
                <w:highlight w:val="lightGray"/>
                <w:lang w:val="da-DK"/>
                <w:rPrChange w:id="653" w:author="Siddharth Rao Jagadam" w:date="2025-07-31T14:54:00Z" w16du:dateUtc="2025-07-31T09:24:00Z">
                  <w:rPr>
                    <w:position w:val="2"/>
                    <w:lang w:val="da-DK"/>
                  </w:rPr>
                </w:rPrChange>
              </w:rPr>
              <w:t>sat</w:t>
            </w:r>
            <w:r w:rsidR="007759CA" w:rsidRPr="00092FF5">
              <w:rPr>
                <w:spacing w:val="-7"/>
                <w:position w:val="2"/>
                <w:highlight w:val="lightGray"/>
                <w:lang w:val="da-DK"/>
                <w:rPrChange w:id="654" w:author="Siddharth Rao Jagadam" w:date="2025-07-31T14:54:00Z" w16du:dateUtc="2025-07-31T09:24:00Z">
                  <w:rPr>
                    <w:spacing w:val="-7"/>
                    <w:position w:val="2"/>
                    <w:lang w:val="da-DK"/>
                  </w:rPr>
                </w:rPrChange>
              </w:rPr>
              <w:t xml:space="preserve"> </w:t>
            </w:r>
            <w:r w:rsidR="007759CA" w:rsidRPr="00092FF5">
              <w:rPr>
                <w:position w:val="2"/>
                <w:highlight w:val="lightGray"/>
                <w:lang w:val="da-DK"/>
                <w:rPrChange w:id="655" w:author="Siddharth Rao Jagadam" w:date="2025-07-31T14:54:00Z" w16du:dateUtc="2025-07-31T09:24:00Z">
                  <w:rPr>
                    <w:position w:val="2"/>
                    <w:lang w:val="da-DK"/>
                  </w:rPr>
                </w:rPrChange>
              </w:rPr>
              <w:t>ordentligt</w:t>
            </w:r>
            <w:r w:rsidR="007759CA" w:rsidRPr="00092FF5">
              <w:rPr>
                <w:spacing w:val="-6"/>
                <w:position w:val="2"/>
                <w:highlight w:val="lightGray"/>
                <w:lang w:val="da-DK"/>
                <w:rPrChange w:id="656" w:author="Siddharth Rao Jagadam" w:date="2025-07-31T14:54:00Z" w16du:dateUtc="2025-07-31T09:24:00Z">
                  <w:rPr>
                    <w:spacing w:val="-6"/>
                    <w:position w:val="2"/>
                    <w:lang w:val="da-DK"/>
                  </w:rPr>
                </w:rPrChange>
              </w:rPr>
              <w:t xml:space="preserve"> </w:t>
            </w:r>
            <w:r w:rsidR="007759CA" w:rsidRPr="00092FF5">
              <w:rPr>
                <w:spacing w:val="-5"/>
                <w:position w:val="2"/>
                <w:highlight w:val="lightGray"/>
                <w:lang w:val="da-DK"/>
                <w:rPrChange w:id="657" w:author="Siddharth Rao Jagadam" w:date="2025-07-31T14:54:00Z" w16du:dateUtc="2025-07-31T09:24:00Z">
                  <w:rPr>
                    <w:spacing w:val="-5"/>
                    <w:position w:val="2"/>
                    <w:lang w:val="da-DK"/>
                  </w:rPr>
                </w:rPrChange>
              </w:rPr>
              <w:t>på.</w:t>
            </w:r>
          </w:p>
          <w:p w14:paraId="3820C52C" w14:textId="77777777" w:rsidR="007759CA" w:rsidRPr="00092FF5" w:rsidRDefault="007759CA" w:rsidP="007759CA">
            <w:pPr>
              <w:pStyle w:val="TableParagraph"/>
              <w:numPr>
                <w:ilvl w:val="0"/>
                <w:numId w:val="3"/>
              </w:numPr>
              <w:tabs>
                <w:tab w:val="left" w:pos="1387"/>
                <w:tab w:val="left" w:pos="1388"/>
              </w:tabs>
              <w:ind w:left="567" w:hanging="567"/>
              <w:rPr>
                <w:highlight w:val="lightGray"/>
                <w:lang w:val="da-DK"/>
                <w:rPrChange w:id="658" w:author="Siddharth Rao Jagadam" w:date="2025-07-31T14:54:00Z" w16du:dateUtc="2025-07-31T09:24:00Z">
                  <w:rPr>
                    <w:lang w:val="da-DK"/>
                  </w:rPr>
                </w:rPrChange>
              </w:rPr>
            </w:pPr>
            <w:r w:rsidRPr="00092FF5">
              <w:rPr>
                <w:position w:val="2"/>
                <w:highlight w:val="lightGray"/>
                <w:lang w:val="da-DK"/>
                <w:rPrChange w:id="659" w:author="Siddharth Rao Jagadam" w:date="2025-07-31T14:54:00Z" w16du:dateUtc="2025-07-31T09:24:00Z">
                  <w:rPr>
                    <w:position w:val="2"/>
                    <w:lang w:val="da-DK"/>
                  </w:rPr>
                </w:rPrChange>
              </w:rPr>
              <w:t>Udløbsdatoen,</w:t>
            </w:r>
            <w:r w:rsidRPr="00092FF5">
              <w:rPr>
                <w:spacing w:val="-4"/>
                <w:position w:val="2"/>
                <w:highlight w:val="lightGray"/>
                <w:lang w:val="da-DK"/>
                <w:rPrChange w:id="660" w:author="Siddharth Rao Jagadam" w:date="2025-07-31T14:54:00Z" w16du:dateUtc="2025-07-31T09:24:00Z">
                  <w:rPr>
                    <w:spacing w:val="-4"/>
                    <w:position w:val="2"/>
                    <w:lang w:val="da-DK"/>
                  </w:rPr>
                </w:rPrChange>
              </w:rPr>
              <w:t xml:space="preserve"> </w:t>
            </w:r>
            <w:r w:rsidRPr="00092FF5">
              <w:rPr>
                <w:position w:val="2"/>
                <w:highlight w:val="lightGray"/>
                <w:lang w:val="da-DK"/>
                <w:rPrChange w:id="661" w:author="Siddharth Rao Jagadam" w:date="2025-07-31T14:54:00Z" w16du:dateUtc="2025-07-31T09:24:00Z">
                  <w:rPr>
                    <w:position w:val="2"/>
                    <w:lang w:val="da-DK"/>
                  </w:rPr>
                </w:rPrChange>
              </w:rPr>
              <w:t>der</w:t>
            </w:r>
            <w:r w:rsidRPr="00092FF5">
              <w:rPr>
                <w:spacing w:val="-4"/>
                <w:position w:val="2"/>
                <w:highlight w:val="lightGray"/>
                <w:lang w:val="da-DK"/>
                <w:rPrChange w:id="662" w:author="Siddharth Rao Jagadam" w:date="2025-07-31T14:54:00Z" w16du:dateUtc="2025-07-31T09:24:00Z">
                  <w:rPr>
                    <w:spacing w:val="-4"/>
                    <w:position w:val="2"/>
                    <w:lang w:val="da-DK"/>
                  </w:rPr>
                </w:rPrChange>
              </w:rPr>
              <w:t xml:space="preserve"> </w:t>
            </w:r>
            <w:r w:rsidRPr="00092FF5">
              <w:rPr>
                <w:position w:val="2"/>
                <w:highlight w:val="lightGray"/>
                <w:lang w:val="da-DK"/>
                <w:rPrChange w:id="663" w:author="Siddharth Rao Jagadam" w:date="2025-07-31T14:54:00Z" w16du:dateUtc="2025-07-31T09:24:00Z">
                  <w:rPr>
                    <w:position w:val="2"/>
                    <w:lang w:val="da-DK"/>
                  </w:rPr>
                </w:rPrChange>
              </w:rPr>
              <w:t>er</w:t>
            </w:r>
            <w:r w:rsidRPr="00092FF5">
              <w:rPr>
                <w:spacing w:val="-4"/>
                <w:position w:val="2"/>
                <w:highlight w:val="lightGray"/>
                <w:lang w:val="da-DK"/>
                <w:rPrChange w:id="664" w:author="Siddharth Rao Jagadam" w:date="2025-07-31T14:54:00Z" w16du:dateUtc="2025-07-31T09:24:00Z">
                  <w:rPr>
                    <w:spacing w:val="-4"/>
                    <w:position w:val="2"/>
                    <w:lang w:val="da-DK"/>
                  </w:rPr>
                </w:rPrChange>
              </w:rPr>
              <w:t xml:space="preserve"> </w:t>
            </w:r>
            <w:r w:rsidRPr="00092FF5">
              <w:rPr>
                <w:position w:val="2"/>
                <w:highlight w:val="lightGray"/>
                <w:lang w:val="da-DK"/>
                <w:rPrChange w:id="665" w:author="Siddharth Rao Jagadam" w:date="2025-07-31T14:54:00Z" w16du:dateUtc="2025-07-31T09:24:00Z">
                  <w:rPr>
                    <w:position w:val="2"/>
                    <w:lang w:val="da-DK"/>
                  </w:rPr>
                </w:rPrChange>
              </w:rPr>
              <w:t>trykt</w:t>
            </w:r>
            <w:r w:rsidRPr="00092FF5">
              <w:rPr>
                <w:spacing w:val="-4"/>
                <w:position w:val="2"/>
                <w:highlight w:val="lightGray"/>
                <w:lang w:val="da-DK"/>
                <w:rPrChange w:id="666" w:author="Siddharth Rao Jagadam" w:date="2025-07-31T14:54:00Z" w16du:dateUtc="2025-07-31T09:24:00Z">
                  <w:rPr>
                    <w:spacing w:val="-4"/>
                    <w:position w:val="2"/>
                    <w:lang w:val="da-DK"/>
                  </w:rPr>
                </w:rPrChange>
              </w:rPr>
              <w:t xml:space="preserve"> </w:t>
            </w:r>
            <w:r w:rsidRPr="00092FF5">
              <w:rPr>
                <w:position w:val="2"/>
                <w:highlight w:val="lightGray"/>
                <w:lang w:val="da-DK"/>
                <w:rPrChange w:id="667" w:author="Siddharth Rao Jagadam" w:date="2025-07-31T14:54:00Z" w16du:dateUtc="2025-07-31T09:24:00Z">
                  <w:rPr>
                    <w:position w:val="2"/>
                    <w:lang w:val="da-DK"/>
                  </w:rPr>
                </w:rPrChange>
              </w:rPr>
              <w:t>på</w:t>
            </w:r>
            <w:r w:rsidRPr="00092FF5">
              <w:rPr>
                <w:spacing w:val="-4"/>
                <w:position w:val="2"/>
                <w:highlight w:val="lightGray"/>
                <w:lang w:val="da-DK"/>
                <w:rPrChange w:id="668" w:author="Siddharth Rao Jagadam" w:date="2025-07-31T14:54:00Z" w16du:dateUtc="2025-07-31T09:24:00Z">
                  <w:rPr>
                    <w:spacing w:val="-4"/>
                    <w:position w:val="2"/>
                    <w:lang w:val="da-DK"/>
                  </w:rPr>
                </w:rPrChange>
              </w:rPr>
              <w:t xml:space="preserve"> </w:t>
            </w:r>
            <w:r w:rsidRPr="00092FF5">
              <w:rPr>
                <w:position w:val="2"/>
                <w:highlight w:val="lightGray"/>
                <w:lang w:val="da-DK"/>
                <w:rPrChange w:id="669" w:author="Siddharth Rao Jagadam" w:date="2025-07-31T14:54:00Z" w16du:dateUtc="2025-07-31T09:24:00Z">
                  <w:rPr>
                    <w:position w:val="2"/>
                    <w:lang w:val="da-DK"/>
                  </w:rPr>
                </w:rPrChange>
              </w:rPr>
              <w:t>etiketten,</w:t>
            </w:r>
            <w:r w:rsidRPr="00092FF5">
              <w:rPr>
                <w:spacing w:val="-3"/>
                <w:position w:val="2"/>
                <w:highlight w:val="lightGray"/>
                <w:lang w:val="da-DK"/>
                <w:rPrChange w:id="670" w:author="Siddharth Rao Jagadam" w:date="2025-07-31T14:54:00Z" w16du:dateUtc="2025-07-31T09:24:00Z">
                  <w:rPr>
                    <w:spacing w:val="-3"/>
                    <w:position w:val="2"/>
                    <w:lang w:val="da-DK"/>
                  </w:rPr>
                </w:rPrChange>
              </w:rPr>
              <w:t xml:space="preserve"> </w:t>
            </w:r>
            <w:r w:rsidRPr="00092FF5">
              <w:rPr>
                <w:position w:val="2"/>
                <w:highlight w:val="lightGray"/>
                <w:lang w:val="da-DK"/>
                <w:rPrChange w:id="671" w:author="Siddharth Rao Jagadam" w:date="2025-07-31T14:54:00Z" w16du:dateUtc="2025-07-31T09:24:00Z">
                  <w:rPr>
                    <w:position w:val="2"/>
                    <w:lang w:val="da-DK"/>
                  </w:rPr>
                </w:rPrChange>
              </w:rPr>
              <w:t>er</w:t>
            </w:r>
            <w:r w:rsidRPr="00092FF5">
              <w:rPr>
                <w:spacing w:val="-4"/>
                <w:position w:val="2"/>
                <w:highlight w:val="lightGray"/>
                <w:lang w:val="da-DK"/>
                <w:rPrChange w:id="672" w:author="Siddharth Rao Jagadam" w:date="2025-07-31T14:54:00Z" w16du:dateUtc="2025-07-31T09:24:00Z">
                  <w:rPr>
                    <w:spacing w:val="-4"/>
                    <w:position w:val="2"/>
                    <w:lang w:val="da-DK"/>
                  </w:rPr>
                </w:rPrChange>
              </w:rPr>
              <w:t xml:space="preserve"> </w:t>
            </w:r>
            <w:r w:rsidRPr="00092FF5">
              <w:rPr>
                <w:position w:val="2"/>
                <w:highlight w:val="lightGray"/>
                <w:lang w:val="da-DK"/>
                <w:rPrChange w:id="673" w:author="Siddharth Rao Jagadam" w:date="2025-07-31T14:54:00Z" w16du:dateUtc="2025-07-31T09:24:00Z">
                  <w:rPr>
                    <w:position w:val="2"/>
                    <w:lang w:val="da-DK"/>
                  </w:rPr>
                </w:rPrChange>
              </w:rPr>
              <w:t>overskredet</w:t>
            </w:r>
            <w:r w:rsidRPr="00092FF5">
              <w:rPr>
                <w:spacing w:val="-4"/>
                <w:position w:val="2"/>
                <w:highlight w:val="lightGray"/>
                <w:lang w:val="da-DK"/>
                <w:rPrChange w:id="674" w:author="Siddharth Rao Jagadam" w:date="2025-07-31T14:54:00Z" w16du:dateUtc="2025-07-31T09:24:00Z">
                  <w:rPr>
                    <w:spacing w:val="-4"/>
                    <w:position w:val="2"/>
                    <w:lang w:val="da-DK"/>
                  </w:rPr>
                </w:rPrChange>
              </w:rPr>
              <w:t xml:space="preserve"> </w:t>
            </w:r>
            <w:r w:rsidRPr="00092FF5">
              <w:rPr>
                <w:position w:val="2"/>
                <w:highlight w:val="lightGray"/>
                <w:lang w:val="da-DK"/>
                <w:rPrChange w:id="675" w:author="Siddharth Rao Jagadam" w:date="2025-07-31T14:54:00Z" w16du:dateUtc="2025-07-31T09:24:00Z">
                  <w:rPr>
                    <w:position w:val="2"/>
                    <w:lang w:val="da-DK"/>
                  </w:rPr>
                </w:rPrChange>
              </w:rPr>
              <w:t>(den</w:t>
            </w:r>
            <w:r w:rsidRPr="00092FF5">
              <w:rPr>
                <w:spacing w:val="-4"/>
                <w:position w:val="2"/>
                <w:highlight w:val="lightGray"/>
                <w:lang w:val="da-DK"/>
                <w:rPrChange w:id="676" w:author="Siddharth Rao Jagadam" w:date="2025-07-31T14:54:00Z" w16du:dateUtc="2025-07-31T09:24:00Z">
                  <w:rPr>
                    <w:spacing w:val="-4"/>
                    <w:position w:val="2"/>
                    <w:lang w:val="da-DK"/>
                  </w:rPr>
                </w:rPrChange>
              </w:rPr>
              <w:t xml:space="preserve"> </w:t>
            </w:r>
            <w:r w:rsidRPr="00092FF5">
              <w:rPr>
                <w:position w:val="2"/>
                <w:highlight w:val="lightGray"/>
                <w:lang w:val="da-DK"/>
                <w:rPrChange w:id="677" w:author="Siddharth Rao Jagadam" w:date="2025-07-31T14:54:00Z" w16du:dateUtc="2025-07-31T09:24:00Z">
                  <w:rPr>
                    <w:position w:val="2"/>
                    <w:lang w:val="da-DK"/>
                  </w:rPr>
                </w:rPrChange>
              </w:rPr>
              <w:t>sidste</w:t>
            </w:r>
            <w:r w:rsidRPr="00092FF5">
              <w:rPr>
                <w:spacing w:val="-4"/>
                <w:position w:val="2"/>
                <w:highlight w:val="lightGray"/>
                <w:lang w:val="da-DK"/>
                <w:rPrChange w:id="678" w:author="Siddharth Rao Jagadam" w:date="2025-07-31T14:54:00Z" w16du:dateUtc="2025-07-31T09:24:00Z">
                  <w:rPr>
                    <w:spacing w:val="-4"/>
                    <w:position w:val="2"/>
                    <w:lang w:val="da-DK"/>
                  </w:rPr>
                </w:rPrChange>
              </w:rPr>
              <w:t xml:space="preserve"> </w:t>
            </w:r>
            <w:r w:rsidRPr="00092FF5">
              <w:rPr>
                <w:position w:val="2"/>
                <w:highlight w:val="lightGray"/>
                <w:lang w:val="da-DK"/>
                <w:rPrChange w:id="679" w:author="Siddharth Rao Jagadam" w:date="2025-07-31T14:54:00Z" w16du:dateUtc="2025-07-31T09:24:00Z">
                  <w:rPr>
                    <w:position w:val="2"/>
                    <w:lang w:val="da-DK"/>
                  </w:rPr>
                </w:rPrChange>
              </w:rPr>
              <w:t>dag</w:t>
            </w:r>
            <w:r w:rsidRPr="00092FF5">
              <w:rPr>
                <w:spacing w:val="-3"/>
                <w:position w:val="2"/>
                <w:highlight w:val="lightGray"/>
                <w:lang w:val="da-DK"/>
                <w:rPrChange w:id="680" w:author="Siddharth Rao Jagadam" w:date="2025-07-31T14:54:00Z" w16du:dateUtc="2025-07-31T09:24:00Z">
                  <w:rPr>
                    <w:spacing w:val="-3"/>
                    <w:position w:val="2"/>
                    <w:lang w:val="da-DK"/>
                  </w:rPr>
                </w:rPrChange>
              </w:rPr>
              <w:t xml:space="preserve"> </w:t>
            </w:r>
            <w:r w:rsidRPr="00092FF5">
              <w:rPr>
                <w:position w:val="2"/>
                <w:highlight w:val="lightGray"/>
                <w:lang w:val="da-DK"/>
                <w:rPrChange w:id="681" w:author="Siddharth Rao Jagadam" w:date="2025-07-31T14:54:00Z" w16du:dateUtc="2025-07-31T09:24:00Z">
                  <w:rPr>
                    <w:position w:val="2"/>
                    <w:lang w:val="da-DK"/>
                  </w:rPr>
                </w:rPrChange>
              </w:rPr>
              <w:t>i</w:t>
            </w:r>
            <w:r w:rsidRPr="00092FF5">
              <w:rPr>
                <w:spacing w:val="-3"/>
                <w:position w:val="2"/>
                <w:highlight w:val="lightGray"/>
                <w:lang w:val="da-DK"/>
                <w:rPrChange w:id="682" w:author="Siddharth Rao Jagadam" w:date="2025-07-31T14:54:00Z" w16du:dateUtc="2025-07-31T09:24:00Z">
                  <w:rPr>
                    <w:spacing w:val="-3"/>
                    <w:position w:val="2"/>
                    <w:lang w:val="da-DK"/>
                  </w:rPr>
                </w:rPrChange>
              </w:rPr>
              <w:t xml:space="preserve"> </w:t>
            </w:r>
            <w:r w:rsidRPr="00092FF5">
              <w:rPr>
                <w:position w:val="2"/>
                <w:highlight w:val="lightGray"/>
                <w:lang w:val="da-DK"/>
                <w:rPrChange w:id="683" w:author="Siddharth Rao Jagadam" w:date="2025-07-31T14:54:00Z" w16du:dateUtc="2025-07-31T09:24:00Z">
                  <w:rPr>
                    <w:position w:val="2"/>
                    <w:lang w:val="da-DK"/>
                  </w:rPr>
                </w:rPrChange>
              </w:rPr>
              <w:t>den</w:t>
            </w:r>
            <w:r w:rsidRPr="00092FF5">
              <w:rPr>
                <w:spacing w:val="-4"/>
                <w:position w:val="2"/>
                <w:highlight w:val="lightGray"/>
                <w:lang w:val="da-DK"/>
                <w:rPrChange w:id="684" w:author="Siddharth Rao Jagadam" w:date="2025-07-31T14:54:00Z" w16du:dateUtc="2025-07-31T09:24:00Z">
                  <w:rPr>
                    <w:spacing w:val="-4"/>
                    <w:position w:val="2"/>
                    <w:lang w:val="da-DK"/>
                  </w:rPr>
                </w:rPrChange>
              </w:rPr>
              <w:t xml:space="preserve"> </w:t>
            </w:r>
            <w:r w:rsidRPr="00092FF5">
              <w:rPr>
                <w:position w:val="2"/>
                <w:highlight w:val="lightGray"/>
                <w:lang w:val="da-DK"/>
                <w:rPrChange w:id="685" w:author="Siddharth Rao Jagadam" w:date="2025-07-31T14:54:00Z" w16du:dateUtc="2025-07-31T09:24:00Z">
                  <w:rPr>
                    <w:position w:val="2"/>
                    <w:lang w:val="da-DK"/>
                  </w:rPr>
                </w:rPrChange>
              </w:rPr>
              <w:t xml:space="preserve">viste </w:t>
            </w:r>
            <w:r w:rsidRPr="00092FF5">
              <w:rPr>
                <w:highlight w:val="lightGray"/>
                <w:lang w:val="da-DK"/>
                <w:rPrChange w:id="686" w:author="Siddharth Rao Jagadam" w:date="2025-07-31T14:54:00Z" w16du:dateUtc="2025-07-31T09:24:00Z">
                  <w:rPr>
                    <w:lang w:val="da-DK"/>
                  </w:rPr>
                </w:rPrChange>
              </w:rPr>
              <w:t>måned er passeret).</w:t>
            </w:r>
          </w:p>
          <w:p w14:paraId="5C38F3F3" w14:textId="77777777" w:rsidR="007759CA" w:rsidRPr="00092FF5" w:rsidRDefault="007759CA" w:rsidP="007759CA">
            <w:pPr>
              <w:pStyle w:val="TableParagraph"/>
              <w:spacing w:after="120"/>
              <w:rPr>
                <w:highlight w:val="lightGray"/>
                <w:lang w:val="da-DK"/>
                <w:rPrChange w:id="687" w:author="Siddharth Rao Jagadam" w:date="2025-07-31T14:54:00Z" w16du:dateUtc="2025-07-31T09:24:00Z">
                  <w:rPr>
                    <w:lang w:val="da-DK"/>
                  </w:rPr>
                </w:rPrChange>
              </w:rPr>
            </w:pPr>
          </w:p>
          <w:p w14:paraId="7CFA4A6F" w14:textId="0FF39409" w:rsidR="007759CA" w:rsidRPr="00092FF5" w:rsidRDefault="007759CA" w:rsidP="007759CA">
            <w:pPr>
              <w:rPr>
                <w:highlight w:val="lightGray"/>
                <w:lang w:val="da-DK"/>
                <w:rPrChange w:id="688" w:author="Siddharth Rao Jagadam" w:date="2025-07-31T14:54:00Z" w16du:dateUtc="2025-07-31T09:24:00Z">
                  <w:rPr>
                    <w:lang w:val="da-DK"/>
                  </w:rPr>
                </w:rPrChange>
              </w:rPr>
            </w:pPr>
            <w:r w:rsidRPr="00092FF5">
              <w:rPr>
                <w:highlight w:val="lightGray"/>
                <w:lang w:val="da-DK"/>
                <w:rPrChange w:id="689" w:author="Siddharth Rao Jagadam" w:date="2025-07-31T14:54:00Z" w16du:dateUtc="2025-07-31T09:24:00Z">
                  <w:rPr>
                    <w:lang w:val="da-DK"/>
                  </w:rPr>
                </w:rPrChange>
              </w:rPr>
              <w:t>Hvis</w:t>
            </w:r>
            <w:r w:rsidRPr="00092FF5">
              <w:rPr>
                <w:spacing w:val="-6"/>
                <w:highlight w:val="lightGray"/>
                <w:lang w:val="da-DK"/>
                <w:rPrChange w:id="690" w:author="Siddharth Rao Jagadam" w:date="2025-07-31T14:54:00Z" w16du:dateUtc="2025-07-31T09:24:00Z">
                  <w:rPr>
                    <w:spacing w:val="-6"/>
                    <w:lang w:val="da-DK"/>
                  </w:rPr>
                </w:rPrChange>
              </w:rPr>
              <w:t xml:space="preserve"> </w:t>
            </w:r>
            <w:r w:rsidRPr="00092FF5">
              <w:rPr>
                <w:highlight w:val="lightGray"/>
                <w:lang w:val="da-DK"/>
                <w:rPrChange w:id="691" w:author="Siddharth Rao Jagadam" w:date="2025-07-31T14:54:00Z" w16du:dateUtc="2025-07-31T09:24:00Z">
                  <w:rPr>
                    <w:lang w:val="da-DK"/>
                  </w:rPr>
                </w:rPrChange>
              </w:rPr>
              <w:t>noget</w:t>
            </w:r>
            <w:r w:rsidRPr="00092FF5">
              <w:rPr>
                <w:spacing w:val="-5"/>
                <w:highlight w:val="lightGray"/>
                <w:lang w:val="da-DK"/>
                <w:rPrChange w:id="692" w:author="Siddharth Rao Jagadam" w:date="2025-07-31T14:54:00Z" w16du:dateUtc="2025-07-31T09:24:00Z">
                  <w:rPr>
                    <w:spacing w:val="-5"/>
                    <w:lang w:val="da-DK"/>
                  </w:rPr>
                </w:rPrChange>
              </w:rPr>
              <w:t xml:space="preserve"> </w:t>
            </w:r>
            <w:r w:rsidRPr="00092FF5">
              <w:rPr>
                <w:highlight w:val="lightGray"/>
                <w:lang w:val="da-DK"/>
                <w:rPrChange w:id="693" w:author="Siddharth Rao Jagadam" w:date="2025-07-31T14:54:00Z" w16du:dateUtc="2025-07-31T09:24:00Z">
                  <w:rPr>
                    <w:lang w:val="da-DK"/>
                  </w:rPr>
                </w:rPrChange>
              </w:rPr>
              <w:t>af</w:t>
            </w:r>
            <w:r w:rsidRPr="00092FF5">
              <w:rPr>
                <w:spacing w:val="-6"/>
                <w:highlight w:val="lightGray"/>
                <w:lang w:val="da-DK"/>
                <w:rPrChange w:id="694" w:author="Siddharth Rao Jagadam" w:date="2025-07-31T14:54:00Z" w16du:dateUtc="2025-07-31T09:24:00Z">
                  <w:rPr>
                    <w:spacing w:val="-6"/>
                    <w:lang w:val="da-DK"/>
                  </w:rPr>
                </w:rPrChange>
              </w:rPr>
              <w:t xml:space="preserve"> </w:t>
            </w:r>
            <w:r w:rsidRPr="00092FF5">
              <w:rPr>
                <w:highlight w:val="lightGray"/>
                <w:lang w:val="da-DK"/>
                <w:rPrChange w:id="695" w:author="Siddharth Rao Jagadam" w:date="2025-07-31T14:54:00Z" w16du:dateUtc="2025-07-31T09:24:00Z">
                  <w:rPr>
                    <w:lang w:val="da-DK"/>
                  </w:rPr>
                </w:rPrChange>
              </w:rPr>
              <w:t>ovenstående</w:t>
            </w:r>
            <w:r w:rsidRPr="00092FF5">
              <w:rPr>
                <w:spacing w:val="-3"/>
                <w:highlight w:val="lightGray"/>
                <w:lang w:val="da-DK"/>
                <w:rPrChange w:id="696" w:author="Siddharth Rao Jagadam" w:date="2025-07-31T14:54:00Z" w16du:dateUtc="2025-07-31T09:24:00Z">
                  <w:rPr>
                    <w:spacing w:val="-3"/>
                    <w:lang w:val="da-DK"/>
                  </w:rPr>
                </w:rPrChange>
              </w:rPr>
              <w:t xml:space="preserve"> </w:t>
            </w:r>
            <w:r w:rsidRPr="00092FF5">
              <w:rPr>
                <w:highlight w:val="lightGray"/>
                <w:lang w:val="da-DK"/>
                <w:rPrChange w:id="697" w:author="Siddharth Rao Jagadam" w:date="2025-07-31T14:54:00Z" w16du:dateUtc="2025-07-31T09:24:00Z">
                  <w:rPr>
                    <w:lang w:val="da-DK"/>
                  </w:rPr>
                </w:rPrChange>
              </w:rPr>
              <w:t>forventes,</w:t>
            </w:r>
            <w:r w:rsidRPr="00092FF5">
              <w:rPr>
                <w:spacing w:val="-6"/>
                <w:highlight w:val="lightGray"/>
                <w:lang w:val="da-DK"/>
                <w:rPrChange w:id="698" w:author="Siddharth Rao Jagadam" w:date="2025-07-31T14:54:00Z" w16du:dateUtc="2025-07-31T09:24:00Z">
                  <w:rPr>
                    <w:spacing w:val="-6"/>
                    <w:lang w:val="da-DK"/>
                  </w:rPr>
                </w:rPrChange>
              </w:rPr>
              <w:t xml:space="preserve"> </w:t>
            </w:r>
            <w:r w:rsidRPr="00092FF5">
              <w:rPr>
                <w:highlight w:val="lightGray"/>
                <w:lang w:val="da-DK"/>
                <w:rPrChange w:id="699" w:author="Siddharth Rao Jagadam" w:date="2025-07-31T14:54:00Z" w16du:dateUtc="2025-07-31T09:24:00Z">
                  <w:rPr>
                    <w:lang w:val="da-DK"/>
                  </w:rPr>
                </w:rPrChange>
              </w:rPr>
              <w:t>skal</w:t>
            </w:r>
            <w:r w:rsidRPr="00092FF5">
              <w:rPr>
                <w:spacing w:val="-5"/>
                <w:highlight w:val="lightGray"/>
                <w:lang w:val="da-DK"/>
                <w:rPrChange w:id="700" w:author="Siddharth Rao Jagadam" w:date="2025-07-31T14:54:00Z" w16du:dateUtc="2025-07-31T09:24:00Z">
                  <w:rPr>
                    <w:spacing w:val="-5"/>
                    <w:lang w:val="da-DK"/>
                  </w:rPr>
                </w:rPrChange>
              </w:rPr>
              <w:t xml:space="preserve"> </w:t>
            </w:r>
            <w:r w:rsidRPr="00092FF5">
              <w:rPr>
                <w:highlight w:val="lightGray"/>
                <w:lang w:val="da-DK"/>
                <w:rPrChange w:id="701" w:author="Siddharth Rao Jagadam" w:date="2025-07-31T14:54:00Z" w16du:dateUtc="2025-07-31T09:24:00Z">
                  <w:rPr>
                    <w:lang w:val="da-DK"/>
                  </w:rPr>
                </w:rPrChange>
              </w:rPr>
              <w:t>du</w:t>
            </w:r>
            <w:r w:rsidRPr="00092FF5">
              <w:rPr>
                <w:spacing w:val="-5"/>
                <w:highlight w:val="lightGray"/>
                <w:lang w:val="da-DK"/>
                <w:rPrChange w:id="702" w:author="Siddharth Rao Jagadam" w:date="2025-07-31T14:54:00Z" w16du:dateUtc="2025-07-31T09:24:00Z">
                  <w:rPr>
                    <w:spacing w:val="-5"/>
                    <w:lang w:val="da-DK"/>
                  </w:rPr>
                </w:rPrChange>
              </w:rPr>
              <w:t xml:space="preserve"> </w:t>
            </w:r>
            <w:r w:rsidRPr="00092FF5">
              <w:rPr>
                <w:highlight w:val="lightGray"/>
                <w:lang w:val="da-DK"/>
                <w:rPrChange w:id="703" w:author="Siddharth Rao Jagadam" w:date="2025-07-31T14:54:00Z" w16du:dateUtc="2025-07-31T09:24:00Z">
                  <w:rPr>
                    <w:lang w:val="da-DK"/>
                  </w:rPr>
                </w:rPrChange>
              </w:rPr>
              <w:t>kontakte</w:t>
            </w:r>
            <w:r w:rsidRPr="00092FF5">
              <w:rPr>
                <w:spacing w:val="-6"/>
                <w:highlight w:val="lightGray"/>
                <w:lang w:val="da-DK"/>
                <w:rPrChange w:id="704" w:author="Siddharth Rao Jagadam" w:date="2025-07-31T14:54:00Z" w16du:dateUtc="2025-07-31T09:24:00Z">
                  <w:rPr>
                    <w:spacing w:val="-6"/>
                    <w:lang w:val="da-DK"/>
                  </w:rPr>
                </w:rPrChange>
              </w:rPr>
              <w:t xml:space="preserve"> </w:t>
            </w:r>
            <w:r w:rsidRPr="00092FF5">
              <w:rPr>
                <w:highlight w:val="lightGray"/>
                <w:lang w:val="da-DK"/>
                <w:rPrChange w:id="705" w:author="Siddharth Rao Jagadam" w:date="2025-07-31T14:54:00Z" w16du:dateUtc="2025-07-31T09:24:00Z">
                  <w:rPr>
                    <w:lang w:val="da-DK"/>
                  </w:rPr>
                </w:rPrChange>
              </w:rPr>
              <w:t>din</w:t>
            </w:r>
            <w:r w:rsidRPr="00092FF5">
              <w:rPr>
                <w:spacing w:val="-4"/>
                <w:highlight w:val="lightGray"/>
                <w:lang w:val="da-DK"/>
                <w:rPrChange w:id="706" w:author="Siddharth Rao Jagadam" w:date="2025-07-31T14:54:00Z" w16du:dateUtc="2025-07-31T09:24:00Z">
                  <w:rPr>
                    <w:spacing w:val="-4"/>
                    <w:lang w:val="da-DK"/>
                  </w:rPr>
                </w:rPrChange>
              </w:rPr>
              <w:t xml:space="preserve"> </w:t>
            </w:r>
            <w:r w:rsidRPr="00092FF5">
              <w:rPr>
                <w:highlight w:val="lightGray"/>
                <w:lang w:val="da-DK"/>
                <w:rPrChange w:id="707" w:author="Siddharth Rao Jagadam" w:date="2025-07-31T14:54:00Z" w16du:dateUtc="2025-07-31T09:24:00Z">
                  <w:rPr>
                    <w:lang w:val="da-DK"/>
                  </w:rPr>
                </w:rPrChange>
              </w:rPr>
              <w:t>læge</w:t>
            </w:r>
            <w:r w:rsidRPr="00092FF5">
              <w:rPr>
                <w:spacing w:val="-6"/>
                <w:highlight w:val="lightGray"/>
                <w:lang w:val="da-DK"/>
                <w:rPrChange w:id="708" w:author="Siddharth Rao Jagadam" w:date="2025-07-31T14:54:00Z" w16du:dateUtc="2025-07-31T09:24:00Z">
                  <w:rPr>
                    <w:spacing w:val="-6"/>
                    <w:lang w:val="da-DK"/>
                  </w:rPr>
                </w:rPrChange>
              </w:rPr>
              <w:t xml:space="preserve"> </w:t>
            </w:r>
            <w:r w:rsidRPr="00092FF5">
              <w:rPr>
                <w:highlight w:val="lightGray"/>
                <w:lang w:val="da-DK"/>
                <w:rPrChange w:id="709" w:author="Siddharth Rao Jagadam" w:date="2025-07-31T14:54:00Z" w16du:dateUtc="2025-07-31T09:24:00Z">
                  <w:rPr>
                    <w:lang w:val="da-DK"/>
                  </w:rPr>
                </w:rPrChange>
              </w:rPr>
              <w:t>eller</w:t>
            </w:r>
            <w:r w:rsidRPr="00092FF5">
              <w:rPr>
                <w:spacing w:val="-6"/>
                <w:highlight w:val="lightGray"/>
                <w:lang w:val="da-DK"/>
                <w:rPrChange w:id="710" w:author="Siddharth Rao Jagadam" w:date="2025-07-31T14:54:00Z" w16du:dateUtc="2025-07-31T09:24:00Z">
                  <w:rPr>
                    <w:spacing w:val="-6"/>
                    <w:lang w:val="da-DK"/>
                  </w:rPr>
                </w:rPrChange>
              </w:rPr>
              <w:t xml:space="preserve"> </w:t>
            </w:r>
            <w:r w:rsidRPr="00092FF5">
              <w:rPr>
                <w:spacing w:val="-2"/>
                <w:highlight w:val="lightGray"/>
                <w:lang w:val="da-DK"/>
                <w:rPrChange w:id="711" w:author="Siddharth Rao Jagadam" w:date="2025-07-31T14:54:00Z" w16du:dateUtc="2025-07-31T09:24:00Z">
                  <w:rPr>
                    <w:spacing w:val="-2"/>
                    <w:lang w:val="da-DK"/>
                  </w:rPr>
                </w:rPrChange>
              </w:rPr>
              <w:t>sundhedspersonalet.</w:t>
            </w:r>
          </w:p>
        </w:tc>
      </w:tr>
      <w:tr w:rsidR="00581598" w:rsidRPr="00092FF5" w14:paraId="68C1559B" w14:textId="77777777" w:rsidTr="0094368D">
        <w:trPr>
          <w:trHeight w:val="1421"/>
        </w:trPr>
        <w:tc>
          <w:tcPr>
            <w:tcW w:w="5000" w:type="pct"/>
            <w:gridSpan w:val="2"/>
            <w:tcBorders>
              <w:bottom w:val="single" w:sz="4" w:space="0" w:color="auto"/>
            </w:tcBorders>
          </w:tcPr>
          <w:p w14:paraId="351452D5" w14:textId="4538F487" w:rsidR="00581598" w:rsidRPr="00092FF5" w:rsidRDefault="006B0720" w:rsidP="00B32B48">
            <w:pPr>
              <w:pStyle w:val="TableParagraph"/>
              <w:jc w:val="center"/>
              <w:rPr>
                <w:spacing w:val="-2"/>
                <w:sz w:val="28"/>
                <w:szCs w:val="28"/>
                <w:highlight w:val="lightGray"/>
                <w:rPrChange w:id="712" w:author="Siddharth Rao Jagadam" w:date="2025-07-31T14:54:00Z" w16du:dateUtc="2025-07-31T09:24:00Z">
                  <w:rPr>
                    <w:spacing w:val="-2"/>
                    <w:sz w:val="28"/>
                    <w:szCs w:val="28"/>
                  </w:rPr>
                </w:rPrChange>
              </w:rPr>
            </w:pPr>
            <w:proofErr w:type="spellStart"/>
            <w:r w:rsidRPr="00092FF5">
              <w:rPr>
                <w:spacing w:val="-2"/>
                <w:sz w:val="28"/>
                <w:szCs w:val="28"/>
                <w:highlight w:val="lightGray"/>
                <w:rPrChange w:id="713" w:author="Siddharth Rao Jagadam" w:date="2025-07-31T14:54:00Z" w16du:dateUtc="2025-07-31T09:24:00Z">
                  <w:rPr>
                    <w:spacing w:val="-2"/>
                    <w:sz w:val="28"/>
                    <w:szCs w:val="28"/>
                  </w:rPr>
                </w:rPrChange>
              </w:rPr>
              <w:t>Lægemiddel</w:t>
            </w:r>
            <w:proofErr w:type="spellEnd"/>
          </w:p>
          <w:p w14:paraId="34A41054" w14:textId="77777777" w:rsidR="007759CA" w:rsidRPr="00092FF5" w:rsidRDefault="007759CA" w:rsidP="00A244D6">
            <w:pPr>
              <w:pStyle w:val="TableParagraph"/>
              <w:jc w:val="center"/>
              <w:rPr>
                <w:sz w:val="28"/>
                <w:szCs w:val="28"/>
                <w:highlight w:val="lightGray"/>
                <w:rPrChange w:id="714" w:author="Siddharth Rao Jagadam" w:date="2025-07-31T14:54:00Z" w16du:dateUtc="2025-07-31T09:24:00Z">
                  <w:rPr>
                    <w:sz w:val="28"/>
                    <w:szCs w:val="28"/>
                  </w:rPr>
                </w:rPrChange>
              </w:rPr>
            </w:pPr>
          </w:p>
          <w:p w14:paraId="76CB1A6A" w14:textId="09EA41EE" w:rsidR="00227EA4" w:rsidRPr="00092FF5" w:rsidRDefault="00227EA4" w:rsidP="003F0FDD">
            <w:pPr>
              <w:pStyle w:val="TableParagraph"/>
              <w:jc w:val="center"/>
              <w:rPr>
                <w:highlight w:val="lightGray"/>
                <w:rPrChange w:id="715" w:author="Siddharth Rao Jagadam" w:date="2025-07-31T14:54:00Z" w16du:dateUtc="2025-07-31T09:24:00Z">
                  <w:rPr/>
                </w:rPrChange>
              </w:rPr>
            </w:pPr>
            <w:r w:rsidRPr="00092FF5">
              <w:rPr>
                <w:noProof/>
                <w:highlight w:val="lightGray"/>
                <w:lang w:val="en-IN" w:eastAsia="en-IN"/>
                <w:rPrChange w:id="716" w:author="Siddharth Rao Jagadam" w:date="2025-07-31T14:54:00Z" w16du:dateUtc="2025-07-31T09:24:00Z">
                  <w:rPr>
                    <w:noProof/>
                    <w:lang w:val="en-IN" w:eastAsia="en-IN"/>
                  </w:rPr>
                </w:rPrChange>
              </w:rPr>
              <w:drawing>
                <wp:inline distT="0" distB="0" distL="0" distR="0" wp14:anchorId="485F67F3" wp14:editId="0F23B5F0">
                  <wp:extent cx="3303037" cy="102814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0723" cy="1042988"/>
                          </a:xfrm>
                          <a:prstGeom prst="rect">
                            <a:avLst/>
                          </a:prstGeom>
                          <a:noFill/>
                          <a:ln>
                            <a:noFill/>
                          </a:ln>
                        </pic:spPr>
                      </pic:pic>
                    </a:graphicData>
                  </a:graphic>
                </wp:inline>
              </w:drawing>
            </w:r>
          </w:p>
        </w:tc>
      </w:tr>
    </w:tbl>
    <w:p w14:paraId="5BCB0D62" w14:textId="77777777" w:rsidR="00581598" w:rsidRPr="00092FF5" w:rsidRDefault="00581598" w:rsidP="00B62664">
      <w:pPr>
        <w:pStyle w:val="BodyText"/>
        <w:rPr>
          <w:highlight w:val="lightGray"/>
          <w:lang w:val="da-DK"/>
          <w:rPrChange w:id="717" w:author="Siddharth Rao Jagadam" w:date="2025-07-31T14:54:00Z" w16du:dateUtc="2025-07-31T09:24:00Z">
            <w:rPr>
              <w:lang w:val="da-DK"/>
            </w:rPr>
          </w:rPrChange>
        </w:rPr>
      </w:pPr>
    </w:p>
    <w:tbl>
      <w:tblPr>
        <w:tblStyle w:val="TableGrid"/>
        <w:tblW w:w="5000" w:type="pct"/>
        <w:tblInd w:w="-34" w:type="dxa"/>
        <w:tblLayout w:type="fixed"/>
        <w:tblLook w:val="04A0" w:firstRow="1" w:lastRow="0" w:firstColumn="1" w:lastColumn="0" w:noHBand="0" w:noVBand="1"/>
      </w:tblPr>
      <w:tblGrid>
        <w:gridCol w:w="241"/>
        <w:gridCol w:w="4741"/>
        <w:gridCol w:w="4072"/>
      </w:tblGrid>
      <w:tr w:rsidR="00A244D6" w:rsidRPr="00092FF5" w14:paraId="4AC44135" w14:textId="77777777" w:rsidTr="00B32B48">
        <w:tc>
          <w:tcPr>
            <w:tcW w:w="5000" w:type="pct"/>
            <w:gridSpan w:val="3"/>
          </w:tcPr>
          <w:p w14:paraId="538C5C78" w14:textId="449064EE" w:rsidR="00A244D6" w:rsidRPr="00092FF5" w:rsidRDefault="00A244D6" w:rsidP="00A244D6">
            <w:pPr>
              <w:pStyle w:val="TableParagraph"/>
              <w:jc w:val="center"/>
              <w:rPr>
                <w:b/>
                <w:bCs/>
                <w:highlight w:val="lightGray"/>
                <w:rPrChange w:id="718" w:author="Siddharth Rao Jagadam" w:date="2025-07-31T14:54:00Z" w16du:dateUtc="2025-07-31T09:24:00Z">
                  <w:rPr>
                    <w:b/>
                    <w:bCs/>
                  </w:rPr>
                </w:rPrChange>
              </w:rPr>
            </w:pPr>
            <w:r w:rsidRPr="00092FF5">
              <w:rPr>
                <w:b/>
                <w:bCs/>
                <w:highlight w:val="lightGray"/>
                <w:rPrChange w:id="719" w:author="Siddharth Rao Jagadam" w:date="2025-07-31T14:54:00Z" w16du:dateUtc="2025-07-31T09:24:00Z">
                  <w:rPr>
                    <w:b/>
                    <w:bCs/>
                  </w:rPr>
                </w:rPrChange>
              </w:rPr>
              <w:t>Trin</w:t>
            </w:r>
            <w:r w:rsidR="00A013B1" w:rsidRPr="00092FF5">
              <w:rPr>
                <w:b/>
                <w:bCs/>
                <w:spacing w:val="-3"/>
                <w:highlight w:val="lightGray"/>
                <w:rPrChange w:id="720" w:author="Siddharth Rao Jagadam" w:date="2025-07-31T14:54:00Z" w16du:dateUtc="2025-07-31T09:24:00Z">
                  <w:rPr>
                    <w:b/>
                    <w:bCs/>
                    <w:spacing w:val="-3"/>
                  </w:rPr>
                </w:rPrChange>
              </w:rPr>
              <w:t> </w:t>
            </w:r>
            <w:r w:rsidRPr="00092FF5">
              <w:rPr>
                <w:b/>
                <w:bCs/>
                <w:highlight w:val="lightGray"/>
                <w:rPrChange w:id="721" w:author="Siddharth Rao Jagadam" w:date="2025-07-31T14:54:00Z" w16du:dateUtc="2025-07-31T09:24:00Z">
                  <w:rPr>
                    <w:b/>
                    <w:bCs/>
                  </w:rPr>
                </w:rPrChange>
              </w:rPr>
              <w:t>2:</w:t>
            </w:r>
            <w:r w:rsidRPr="00092FF5">
              <w:rPr>
                <w:b/>
                <w:bCs/>
                <w:spacing w:val="-3"/>
                <w:highlight w:val="lightGray"/>
                <w:rPrChange w:id="722" w:author="Siddharth Rao Jagadam" w:date="2025-07-31T14:54:00Z" w16du:dateUtc="2025-07-31T09:24:00Z">
                  <w:rPr>
                    <w:b/>
                    <w:bCs/>
                    <w:spacing w:val="-3"/>
                  </w:rPr>
                </w:rPrChange>
              </w:rPr>
              <w:t xml:space="preserve"> </w:t>
            </w:r>
            <w:proofErr w:type="spellStart"/>
            <w:r w:rsidRPr="00092FF5">
              <w:rPr>
                <w:b/>
                <w:bCs/>
                <w:spacing w:val="-2"/>
                <w:highlight w:val="lightGray"/>
                <w:rPrChange w:id="723" w:author="Siddharth Rao Jagadam" w:date="2025-07-31T14:54:00Z" w16du:dateUtc="2025-07-31T09:24:00Z">
                  <w:rPr>
                    <w:b/>
                    <w:bCs/>
                    <w:spacing w:val="-2"/>
                  </w:rPr>
                </w:rPrChange>
              </w:rPr>
              <w:t>Klargøring</w:t>
            </w:r>
            <w:proofErr w:type="spellEnd"/>
          </w:p>
        </w:tc>
      </w:tr>
      <w:tr w:rsidR="00A244D6" w:rsidRPr="00092FF5" w14:paraId="37B94A29" w14:textId="77777777" w:rsidTr="00B32B48">
        <w:tc>
          <w:tcPr>
            <w:tcW w:w="133" w:type="pct"/>
            <w:tcBorders>
              <w:bottom w:val="single" w:sz="4" w:space="0" w:color="auto"/>
            </w:tcBorders>
          </w:tcPr>
          <w:p w14:paraId="66067162" w14:textId="77777777" w:rsidR="00A244D6" w:rsidRPr="00092FF5" w:rsidRDefault="00A244D6" w:rsidP="00A244D6">
            <w:pPr>
              <w:rPr>
                <w:bCs/>
                <w:highlight w:val="lightGray"/>
                <w:rPrChange w:id="724" w:author="Siddharth Rao Jagadam" w:date="2025-07-31T14:54:00Z" w16du:dateUtc="2025-07-31T09:24:00Z">
                  <w:rPr>
                    <w:bCs/>
                  </w:rPr>
                </w:rPrChange>
              </w:rPr>
            </w:pPr>
            <w:r w:rsidRPr="00092FF5">
              <w:rPr>
                <w:bCs/>
                <w:highlight w:val="lightGray"/>
                <w:rPrChange w:id="725" w:author="Siddharth Rao Jagadam" w:date="2025-07-31T14:54:00Z" w16du:dateUtc="2025-07-31T09:24:00Z">
                  <w:rPr>
                    <w:bCs/>
                  </w:rPr>
                </w:rPrChange>
              </w:rPr>
              <w:t>A</w:t>
            </w:r>
          </w:p>
        </w:tc>
        <w:tc>
          <w:tcPr>
            <w:tcW w:w="4867" w:type="pct"/>
            <w:gridSpan w:val="2"/>
            <w:tcBorders>
              <w:bottom w:val="single" w:sz="4" w:space="0" w:color="auto"/>
            </w:tcBorders>
          </w:tcPr>
          <w:p w14:paraId="2038A25B" w14:textId="77777777" w:rsidR="00A244D6" w:rsidRPr="00092FF5" w:rsidRDefault="00A244D6" w:rsidP="00A244D6">
            <w:pPr>
              <w:pStyle w:val="TableParagraph"/>
              <w:rPr>
                <w:highlight w:val="lightGray"/>
                <w:lang w:val="da-DK"/>
                <w:rPrChange w:id="726" w:author="Siddharth Rao Jagadam" w:date="2025-07-31T14:54:00Z" w16du:dateUtc="2025-07-31T09:24:00Z">
                  <w:rPr>
                    <w:lang w:val="da-DK"/>
                  </w:rPr>
                </w:rPrChange>
              </w:rPr>
            </w:pPr>
            <w:r w:rsidRPr="00092FF5">
              <w:rPr>
                <w:highlight w:val="lightGray"/>
                <w:lang w:val="da-DK"/>
                <w:rPrChange w:id="727" w:author="Siddharth Rao Jagadam" w:date="2025-07-31T14:54:00Z" w16du:dateUtc="2025-07-31T09:24:00Z">
                  <w:rPr>
                    <w:lang w:val="da-DK"/>
                  </w:rPr>
                </w:rPrChange>
              </w:rPr>
              <w:t>Vask</w:t>
            </w:r>
            <w:r w:rsidRPr="00092FF5">
              <w:rPr>
                <w:spacing w:val="-6"/>
                <w:highlight w:val="lightGray"/>
                <w:lang w:val="da-DK"/>
                <w:rPrChange w:id="728" w:author="Siddharth Rao Jagadam" w:date="2025-07-31T14:54:00Z" w16du:dateUtc="2025-07-31T09:24:00Z">
                  <w:rPr>
                    <w:spacing w:val="-6"/>
                    <w:lang w:val="da-DK"/>
                  </w:rPr>
                </w:rPrChange>
              </w:rPr>
              <w:t xml:space="preserve"> </w:t>
            </w:r>
            <w:r w:rsidRPr="00092FF5">
              <w:rPr>
                <w:highlight w:val="lightGray"/>
                <w:lang w:val="da-DK"/>
                <w:rPrChange w:id="729" w:author="Siddharth Rao Jagadam" w:date="2025-07-31T14:54:00Z" w16du:dateUtc="2025-07-31T09:24:00Z">
                  <w:rPr>
                    <w:lang w:val="da-DK"/>
                  </w:rPr>
                </w:rPrChange>
              </w:rPr>
              <w:t>dine</w:t>
            </w:r>
            <w:r w:rsidRPr="00092FF5">
              <w:rPr>
                <w:spacing w:val="-6"/>
                <w:highlight w:val="lightGray"/>
                <w:lang w:val="da-DK"/>
                <w:rPrChange w:id="730" w:author="Siddharth Rao Jagadam" w:date="2025-07-31T14:54:00Z" w16du:dateUtc="2025-07-31T09:24:00Z">
                  <w:rPr>
                    <w:spacing w:val="-6"/>
                    <w:lang w:val="da-DK"/>
                  </w:rPr>
                </w:rPrChange>
              </w:rPr>
              <w:t xml:space="preserve"> </w:t>
            </w:r>
            <w:r w:rsidRPr="00092FF5">
              <w:rPr>
                <w:highlight w:val="lightGray"/>
                <w:lang w:val="da-DK"/>
                <w:rPrChange w:id="731" w:author="Siddharth Rao Jagadam" w:date="2025-07-31T14:54:00Z" w16du:dateUtc="2025-07-31T09:24:00Z">
                  <w:rPr>
                    <w:lang w:val="da-DK"/>
                  </w:rPr>
                </w:rPrChange>
              </w:rPr>
              <w:t>hænder</w:t>
            </w:r>
            <w:r w:rsidRPr="00092FF5">
              <w:rPr>
                <w:spacing w:val="-6"/>
                <w:highlight w:val="lightGray"/>
                <w:lang w:val="da-DK"/>
                <w:rPrChange w:id="732" w:author="Siddharth Rao Jagadam" w:date="2025-07-31T14:54:00Z" w16du:dateUtc="2025-07-31T09:24:00Z">
                  <w:rPr>
                    <w:spacing w:val="-6"/>
                    <w:lang w:val="da-DK"/>
                  </w:rPr>
                </w:rPrChange>
              </w:rPr>
              <w:t xml:space="preserve"> </w:t>
            </w:r>
            <w:r w:rsidRPr="00092FF5">
              <w:rPr>
                <w:highlight w:val="lightGray"/>
                <w:lang w:val="da-DK"/>
                <w:rPrChange w:id="733" w:author="Siddharth Rao Jagadam" w:date="2025-07-31T14:54:00Z" w16du:dateUtc="2025-07-31T09:24:00Z">
                  <w:rPr>
                    <w:lang w:val="da-DK"/>
                  </w:rPr>
                </w:rPrChange>
              </w:rPr>
              <w:t>grundigt.</w:t>
            </w:r>
            <w:r w:rsidRPr="00092FF5">
              <w:rPr>
                <w:spacing w:val="-7"/>
                <w:highlight w:val="lightGray"/>
                <w:lang w:val="da-DK"/>
                <w:rPrChange w:id="734" w:author="Siddharth Rao Jagadam" w:date="2025-07-31T14:54:00Z" w16du:dateUtc="2025-07-31T09:24:00Z">
                  <w:rPr>
                    <w:spacing w:val="-7"/>
                    <w:lang w:val="da-DK"/>
                  </w:rPr>
                </w:rPrChange>
              </w:rPr>
              <w:t xml:space="preserve"> </w:t>
            </w:r>
            <w:r w:rsidRPr="00092FF5">
              <w:rPr>
                <w:highlight w:val="lightGray"/>
                <w:lang w:val="da-DK"/>
                <w:rPrChange w:id="735" w:author="Siddharth Rao Jagadam" w:date="2025-07-31T14:54:00Z" w16du:dateUtc="2025-07-31T09:24:00Z">
                  <w:rPr>
                    <w:lang w:val="da-DK"/>
                  </w:rPr>
                </w:rPrChange>
              </w:rPr>
              <w:t>Klargør</w:t>
            </w:r>
            <w:r w:rsidRPr="00092FF5">
              <w:rPr>
                <w:spacing w:val="-6"/>
                <w:highlight w:val="lightGray"/>
                <w:lang w:val="da-DK"/>
                <w:rPrChange w:id="736" w:author="Siddharth Rao Jagadam" w:date="2025-07-31T14:54:00Z" w16du:dateUtc="2025-07-31T09:24:00Z">
                  <w:rPr>
                    <w:spacing w:val="-6"/>
                    <w:lang w:val="da-DK"/>
                  </w:rPr>
                </w:rPrChange>
              </w:rPr>
              <w:t xml:space="preserve"> </w:t>
            </w:r>
            <w:r w:rsidRPr="00092FF5">
              <w:rPr>
                <w:highlight w:val="lightGray"/>
                <w:lang w:val="da-DK"/>
                <w:rPrChange w:id="737" w:author="Siddharth Rao Jagadam" w:date="2025-07-31T14:54:00Z" w16du:dateUtc="2025-07-31T09:24:00Z">
                  <w:rPr>
                    <w:lang w:val="da-DK"/>
                  </w:rPr>
                </w:rPrChange>
              </w:rPr>
              <w:t>og</w:t>
            </w:r>
            <w:r w:rsidRPr="00092FF5">
              <w:rPr>
                <w:spacing w:val="-6"/>
                <w:highlight w:val="lightGray"/>
                <w:lang w:val="da-DK"/>
                <w:rPrChange w:id="738" w:author="Siddharth Rao Jagadam" w:date="2025-07-31T14:54:00Z" w16du:dateUtc="2025-07-31T09:24:00Z">
                  <w:rPr>
                    <w:spacing w:val="-6"/>
                    <w:lang w:val="da-DK"/>
                  </w:rPr>
                </w:rPrChange>
              </w:rPr>
              <w:t xml:space="preserve"> </w:t>
            </w:r>
            <w:r w:rsidRPr="00092FF5">
              <w:rPr>
                <w:highlight w:val="lightGray"/>
                <w:lang w:val="da-DK"/>
                <w:rPrChange w:id="739" w:author="Siddharth Rao Jagadam" w:date="2025-07-31T14:54:00Z" w16du:dateUtc="2025-07-31T09:24:00Z">
                  <w:rPr>
                    <w:lang w:val="da-DK"/>
                  </w:rPr>
                </w:rPrChange>
              </w:rPr>
              <w:t>afrens</w:t>
            </w:r>
            <w:r w:rsidRPr="00092FF5">
              <w:rPr>
                <w:spacing w:val="-7"/>
                <w:highlight w:val="lightGray"/>
                <w:lang w:val="da-DK"/>
                <w:rPrChange w:id="740" w:author="Siddharth Rao Jagadam" w:date="2025-07-31T14:54:00Z" w16du:dateUtc="2025-07-31T09:24:00Z">
                  <w:rPr>
                    <w:spacing w:val="-7"/>
                    <w:lang w:val="da-DK"/>
                  </w:rPr>
                </w:rPrChange>
              </w:rPr>
              <w:t xml:space="preserve"> </w:t>
            </w:r>
            <w:r w:rsidRPr="00092FF5">
              <w:rPr>
                <w:spacing w:val="-2"/>
                <w:highlight w:val="lightGray"/>
                <w:lang w:val="da-DK"/>
                <w:rPrChange w:id="741" w:author="Siddharth Rao Jagadam" w:date="2025-07-31T14:54:00Z" w16du:dateUtc="2025-07-31T09:24:00Z">
                  <w:rPr>
                    <w:spacing w:val="-2"/>
                    <w:lang w:val="da-DK"/>
                  </w:rPr>
                </w:rPrChange>
              </w:rPr>
              <w:t>injektionsstedet.</w:t>
            </w:r>
          </w:p>
        </w:tc>
      </w:tr>
      <w:tr w:rsidR="00A244D6" w:rsidRPr="00092FF5" w14:paraId="1B3FD8FF" w14:textId="77777777" w:rsidTr="00B32B48">
        <w:tc>
          <w:tcPr>
            <w:tcW w:w="2751" w:type="pct"/>
            <w:gridSpan w:val="2"/>
            <w:tcBorders>
              <w:right w:val="nil"/>
            </w:tcBorders>
          </w:tcPr>
          <w:p w14:paraId="5A5EDD36" w14:textId="77777777" w:rsidR="00FB1035" w:rsidRPr="00092FF5" w:rsidRDefault="00FB1035" w:rsidP="00227EA4">
            <w:pPr>
              <w:jc w:val="right"/>
              <w:rPr>
                <w:highlight w:val="lightGray"/>
                <w:lang w:val="nl-NL"/>
                <w:rPrChange w:id="742" w:author="Siddharth Rao Jagadam" w:date="2025-07-31T14:54:00Z" w16du:dateUtc="2025-07-31T09:24:00Z">
                  <w:rPr>
                    <w:lang w:val="nl-NL"/>
                  </w:rPr>
                </w:rPrChange>
              </w:rPr>
            </w:pPr>
          </w:p>
          <w:p w14:paraId="0459440D" w14:textId="77777777" w:rsidR="00A244D6" w:rsidRPr="00092FF5" w:rsidRDefault="00227EA4" w:rsidP="00FB1035">
            <w:pPr>
              <w:spacing w:after="120"/>
              <w:jc w:val="right"/>
              <w:rPr>
                <w:highlight w:val="lightGray"/>
                <w:rPrChange w:id="743" w:author="Siddharth Rao Jagadam" w:date="2025-07-31T14:54:00Z" w16du:dateUtc="2025-07-31T09:24:00Z">
                  <w:rPr/>
                </w:rPrChange>
              </w:rPr>
            </w:pPr>
            <w:r w:rsidRPr="00092FF5">
              <w:rPr>
                <w:noProof/>
                <w:highlight w:val="lightGray"/>
                <w:lang w:val="en-IN" w:eastAsia="en-IN"/>
                <w:rPrChange w:id="744" w:author="Siddharth Rao Jagadam" w:date="2025-07-31T14:54:00Z" w16du:dateUtc="2025-07-31T09:24:00Z">
                  <w:rPr>
                    <w:noProof/>
                    <w:lang w:val="en-IN" w:eastAsia="en-IN"/>
                  </w:rPr>
                </w:rPrChange>
              </w:rPr>
              <w:drawing>
                <wp:inline distT="0" distB="0" distL="0" distR="0" wp14:anchorId="680777CD" wp14:editId="018BD57C">
                  <wp:extent cx="2046818" cy="2799184"/>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51746" cy="2805923"/>
                          </a:xfrm>
                          <a:prstGeom prst="rect">
                            <a:avLst/>
                          </a:prstGeom>
                          <a:noFill/>
                          <a:ln>
                            <a:noFill/>
                          </a:ln>
                        </pic:spPr>
                      </pic:pic>
                    </a:graphicData>
                  </a:graphic>
                </wp:inline>
              </w:drawing>
            </w:r>
          </w:p>
        </w:tc>
        <w:tc>
          <w:tcPr>
            <w:tcW w:w="2249" w:type="pct"/>
            <w:tcBorders>
              <w:left w:val="nil"/>
            </w:tcBorders>
          </w:tcPr>
          <w:p w14:paraId="6F945B9F" w14:textId="77777777" w:rsidR="00A244D6" w:rsidRPr="00092FF5" w:rsidRDefault="00A244D6" w:rsidP="00A244D6">
            <w:pPr>
              <w:rPr>
                <w:highlight w:val="lightGray"/>
                <w:rPrChange w:id="745" w:author="Siddharth Rao Jagadam" w:date="2025-07-31T14:54:00Z" w16du:dateUtc="2025-07-31T09:24:00Z">
                  <w:rPr/>
                </w:rPrChange>
              </w:rPr>
            </w:pPr>
          </w:p>
          <w:p w14:paraId="298BC5BE" w14:textId="77777777" w:rsidR="00A244D6" w:rsidRPr="00092FF5" w:rsidRDefault="00A244D6" w:rsidP="00A244D6">
            <w:pPr>
              <w:pStyle w:val="TableParagraph"/>
              <w:rPr>
                <w:highlight w:val="lightGray"/>
                <w:rPrChange w:id="746" w:author="Siddharth Rao Jagadam" w:date="2025-07-31T14:54:00Z" w16du:dateUtc="2025-07-31T09:24:00Z">
                  <w:rPr/>
                </w:rPrChange>
              </w:rPr>
            </w:pPr>
          </w:p>
          <w:p w14:paraId="722DE1E9" w14:textId="77777777" w:rsidR="00FB1035" w:rsidRPr="00092FF5" w:rsidRDefault="00FB1035" w:rsidP="00A244D6">
            <w:pPr>
              <w:pStyle w:val="TableParagraph"/>
              <w:rPr>
                <w:highlight w:val="lightGray"/>
                <w:rPrChange w:id="747" w:author="Siddharth Rao Jagadam" w:date="2025-07-31T14:54:00Z" w16du:dateUtc="2025-07-31T09:24:00Z">
                  <w:rPr/>
                </w:rPrChange>
              </w:rPr>
            </w:pPr>
          </w:p>
          <w:p w14:paraId="6540AA51" w14:textId="77777777" w:rsidR="00A244D6" w:rsidRPr="00092FF5" w:rsidRDefault="00A244D6" w:rsidP="00A244D6">
            <w:pPr>
              <w:pStyle w:val="TableParagraph"/>
              <w:rPr>
                <w:highlight w:val="lightGray"/>
                <w:rPrChange w:id="748" w:author="Siddharth Rao Jagadam" w:date="2025-07-31T14:54:00Z" w16du:dateUtc="2025-07-31T09:24:00Z">
                  <w:rPr/>
                </w:rPrChange>
              </w:rPr>
            </w:pPr>
          </w:p>
          <w:p w14:paraId="7CD2DD3C" w14:textId="77777777" w:rsidR="00227EA4" w:rsidRPr="00092FF5" w:rsidRDefault="00227EA4" w:rsidP="00A244D6">
            <w:pPr>
              <w:pStyle w:val="TableParagraph"/>
              <w:rPr>
                <w:sz w:val="28"/>
                <w:szCs w:val="28"/>
                <w:highlight w:val="lightGray"/>
                <w:rPrChange w:id="749" w:author="Siddharth Rao Jagadam" w:date="2025-07-31T14:54:00Z" w16du:dateUtc="2025-07-31T09:24:00Z">
                  <w:rPr>
                    <w:sz w:val="28"/>
                    <w:szCs w:val="28"/>
                  </w:rPr>
                </w:rPrChange>
              </w:rPr>
            </w:pPr>
          </w:p>
          <w:p w14:paraId="407E31A5" w14:textId="77777777" w:rsidR="00A244D6" w:rsidRPr="00092FF5" w:rsidRDefault="00A244D6" w:rsidP="00A244D6">
            <w:pPr>
              <w:pStyle w:val="TableParagraph"/>
              <w:rPr>
                <w:highlight w:val="lightGray"/>
                <w:lang w:val="da-DK"/>
                <w:rPrChange w:id="750" w:author="Siddharth Rao Jagadam" w:date="2025-07-31T14:54:00Z" w16du:dateUtc="2025-07-31T09:24:00Z">
                  <w:rPr>
                    <w:lang w:val="da-DK"/>
                  </w:rPr>
                </w:rPrChange>
              </w:rPr>
            </w:pPr>
            <w:r w:rsidRPr="00092FF5">
              <w:rPr>
                <w:spacing w:val="-2"/>
                <w:highlight w:val="lightGray"/>
                <w:lang w:val="da-DK"/>
                <w:rPrChange w:id="751" w:author="Siddharth Rao Jagadam" w:date="2025-07-31T14:54:00Z" w16du:dateUtc="2025-07-31T09:24:00Z">
                  <w:rPr>
                    <w:spacing w:val="-2"/>
                    <w:lang w:val="da-DK"/>
                  </w:rPr>
                </w:rPrChange>
              </w:rPr>
              <w:t>Overarm</w:t>
            </w:r>
          </w:p>
          <w:p w14:paraId="444361AE" w14:textId="77777777" w:rsidR="00A244D6" w:rsidRPr="00092FF5" w:rsidRDefault="00A244D6" w:rsidP="00A244D6">
            <w:pPr>
              <w:pStyle w:val="TableParagraph"/>
              <w:rPr>
                <w:highlight w:val="lightGray"/>
                <w:lang w:val="da-DK"/>
                <w:rPrChange w:id="752" w:author="Siddharth Rao Jagadam" w:date="2025-07-31T14:54:00Z" w16du:dateUtc="2025-07-31T09:24:00Z">
                  <w:rPr>
                    <w:lang w:val="da-DK"/>
                  </w:rPr>
                </w:rPrChange>
              </w:rPr>
            </w:pPr>
          </w:p>
          <w:p w14:paraId="680728C6" w14:textId="77777777" w:rsidR="00A244D6" w:rsidRPr="00092FF5" w:rsidRDefault="00A244D6" w:rsidP="00A244D6">
            <w:pPr>
              <w:pStyle w:val="TableParagraph"/>
              <w:rPr>
                <w:highlight w:val="lightGray"/>
                <w:lang w:val="da-DK"/>
                <w:rPrChange w:id="753" w:author="Siddharth Rao Jagadam" w:date="2025-07-31T14:54:00Z" w16du:dateUtc="2025-07-31T09:24:00Z">
                  <w:rPr>
                    <w:lang w:val="da-DK"/>
                  </w:rPr>
                </w:rPrChange>
              </w:rPr>
            </w:pPr>
          </w:p>
          <w:p w14:paraId="75B42897" w14:textId="77777777" w:rsidR="00A244D6" w:rsidRPr="00092FF5" w:rsidRDefault="00A244D6" w:rsidP="00A244D6">
            <w:pPr>
              <w:pStyle w:val="TableParagraph"/>
              <w:rPr>
                <w:highlight w:val="lightGray"/>
                <w:lang w:val="da-DK"/>
                <w:rPrChange w:id="754" w:author="Siddharth Rao Jagadam" w:date="2025-07-31T14:54:00Z" w16du:dateUtc="2025-07-31T09:24:00Z">
                  <w:rPr>
                    <w:lang w:val="da-DK"/>
                  </w:rPr>
                </w:rPrChange>
              </w:rPr>
            </w:pPr>
            <w:r w:rsidRPr="00092FF5">
              <w:rPr>
                <w:spacing w:val="-4"/>
                <w:highlight w:val="lightGray"/>
                <w:lang w:val="da-DK"/>
                <w:rPrChange w:id="755" w:author="Siddharth Rao Jagadam" w:date="2025-07-31T14:54:00Z" w16du:dateUtc="2025-07-31T09:24:00Z">
                  <w:rPr>
                    <w:spacing w:val="-4"/>
                    <w:lang w:val="da-DK"/>
                  </w:rPr>
                </w:rPrChange>
              </w:rPr>
              <w:t>Mave</w:t>
            </w:r>
          </w:p>
          <w:p w14:paraId="1B8621F1" w14:textId="77777777" w:rsidR="00A244D6" w:rsidRPr="00092FF5" w:rsidRDefault="00A244D6" w:rsidP="00A244D6">
            <w:pPr>
              <w:pStyle w:val="TableParagraph"/>
              <w:rPr>
                <w:highlight w:val="lightGray"/>
                <w:lang w:val="da-DK"/>
                <w:rPrChange w:id="756" w:author="Siddharth Rao Jagadam" w:date="2025-07-31T14:54:00Z" w16du:dateUtc="2025-07-31T09:24:00Z">
                  <w:rPr>
                    <w:lang w:val="da-DK"/>
                  </w:rPr>
                </w:rPrChange>
              </w:rPr>
            </w:pPr>
          </w:p>
          <w:p w14:paraId="03D0E269" w14:textId="77777777" w:rsidR="00A244D6" w:rsidRPr="00092FF5" w:rsidRDefault="00A244D6" w:rsidP="00A244D6">
            <w:pPr>
              <w:pStyle w:val="TableParagraph"/>
              <w:rPr>
                <w:highlight w:val="lightGray"/>
                <w:lang w:val="da-DK"/>
                <w:rPrChange w:id="757" w:author="Siddharth Rao Jagadam" w:date="2025-07-31T14:54:00Z" w16du:dateUtc="2025-07-31T09:24:00Z">
                  <w:rPr>
                    <w:lang w:val="da-DK"/>
                  </w:rPr>
                </w:rPrChange>
              </w:rPr>
            </w:pPr>
          </w:p>
          <w:p w14:paraId="7F8A9109" w14:textId="77777777" w:rsidR="00A244D6" w:rsidRPr="00092FF5" w:rsidRDefault="00A244D6" w:rsidP="00A244D6">
            <w:pPr>
              <w:pStyle w:val="TableParagraph"/>
              <w:rPr>
                <w:highlight w:val="lightGray"/>
                <w:lang w:val="da-DK"/>
                <w:rPrChange w:id="758" w:author="Siddharth Rao Jagadam" w:date="2025-07-31T14:54:00Z" w16du:dateUtc="2025-07-31T09:24:00Z">
                  <w:rPr>
                    <w:lang w:val="da-DK"/>
                  </w:rPr>
                </w:rPrChange>
              </w:rPr>
            </w:pPr>
          </w:p>
          <w:p w14:paraId="01EAFDA2" w14:textId="77777777" w:rsidR="00A244D6" w:rsidRPr="00092FF5" w:rsidRDefault="00A244D6" w:rsidP="00A244D6">
            <w:pPr>
              <w:pStyle w:val="TableParagraph"/>
              <w:rPr>
                <w:sz w:val="10"/>
                <w:szCs w:val="10"/>
                <w:highlight w:val="lightGray"/>
                <w:lang w:val="da-DK"/>
                <w:rPrChange w:id="759" w:author="Siddharth Rao Jagadam" w:date="2025-07-31T14:54:00Z" w16du:dateUtc="2025-07-31T09:24:00Z">
                  <w:rPr>
                    <w:sz w:val="10"/>
                    <w:szCs w:val="10"/>
                    <w:lang w:val="da-DK"/>
                  </w:rPr>
                </w:rPrChange>
              </w:rPr>
            </w:pPr>
          </w:p>
          <w:p w14:paraId="2F10F0F7" w14:textId="77777777" w:rsidR="00227EA4" w:rsidRPr="00092FF5" w:rsidRDefault="00227EA4" w:rsidP="00A244D6">
            <w:pPr>
              <w:pStyle w:val="TableParagraph"/>
              <w:rPr>
                <w:sz w:val="16"/>
                <w:szCs w:val="16"/>
                <w:highlight w:val="lightGray"/>
                <w:lang w:val="da-DK"/>
                <w:rPrChange w:id="760" w:author="Siddharth Rao Jagadam" w:date="2025-07-31T14:54:00Z" w16du:dateUtc="2025-07-31T09:24:00Z">
                  <w:rPr>
                    <w:sz w:val="16"/>
                    <w:szCs w:val="16"/>
                    <w:lang w:val="da-DK"/>
                  </w:rPr>
                </w:rPrChange>
              </w:rPr>
            </w:pPr>
          </w:p>
          <w:p w14:paraId="37F907A7" w14:textId="77777777" w:rsidR="00A244D6" w:rsidRPr="00092FF5" w:rsidRDefault="00A244D6" w:rsidP="00A244D6">
            <w:pPr>
              <w:rPr>
                <w:spacing w:val="-2"/>
                <w:highlight w:val="lightGray"/>
                <w:lang w:val="da-DK"/>
                <w:rPrChange w:id="761" w:author="Siddharth Rao Jagadam" w:date="2025-07-31T14:54:00Z" w16du:dateUtc="2025-07-31T09:24:00Z">
                  <w:rPr>
                    <w:spacing w:val="-2"/>
                    <w:lang w:val="da-DK"/>
                  </w:rPr>
                </w:rPrChange>
              </w:rPr>
            </w:pPr>
            <w:r w:rsidRPr="00092FF5">
              <w:rPr>
                <w:highlight w:val="lightGray"/>
                <w:lang w:val="da-DK"/>
                <w:rPrChange w:id="762" w:author="Siddharth Rao Jagadam" w:date="2025-07-31T14:54:00Z" w16du:dateUtc="2025-07-31T09:24:00Z">
                  <w:rPr>
                    <w:lang w:val="da-DK"/>
                  </w:rPr>
                </w:rPrChange>
              </w:rPr>
              <w:t>Øverst</w:t>
            </w:r>
            <w:r w:rsidRPr="00092FF5">
              <w:rPr>
                <w:spacing w:val="-5"/>
                <w:highlight w:val="lightGray"/>
                <w:lang w:val="da-DK"/>
                <w:rPrChange w:id="763" w:author="Siddharth Rao Jagadam" w:date="2025-07-31T14:54:00Z" w16du:dateUtc="2025-07-31T09:24:00Z">
                  <w:rPr>
                    <w:spacing w:val="-5"/>
                    <w:lang w:val="da-DK"/>
                  </w:rPr>
                </w:rPrChange>
              </w:rPr>
              <w:t xml:space="preserve"> </w:t>
            </w:r>
            <w:r w:rsidRPr="00092FF5">
              <w:rPr>
                <w:highlight w:val="lightGray"/>
                <w:lang w:val="da-DK"/>
                <w:rPrChange w:id="764" w:author="Siddharth Rao Jagadam" w:date="2025-07-31T14:54:00Z" w16du:dateUtc="2025-07-31T09:24:00Z">
                  <w:rPr>
                    <w:lang w:val="da-DK"/>
                  </w:rPr>
                </w:rPrChange>
              </w:rPr>
              <w:t>på</w:t>
            </w:r>
            <w:r w:rsidRPr="00092FF5">
              <w:rPr>
                <w:spacing w:val="-5"/>
                <w:highlight w:val="lightGray"/>
                <w:lang w:val="da-DK"/>
                <w:rPrChange w:id="765" w:author="Siddharth Rao Jagadam" w:date="2025-07-31T14:54:00Z" w16du:dateUtc="2025-07-31T09:24:00Z">
                  <w:rPr>
                    <w:spacing w:val="-5"/>
                    <w:lang w:val="da-DK"/>
                  </w:rPr>
                </w:rPrChange>
              </w:rPr>
              <w:t xml:space="preserve"> </w:t>
            </w:r>
            <w:r w:rsidRPr="00092FF5">
              <w:rPr>
                <w:spacing w:val="-2"/>
                <w:highlight w:val="lightGray"/>
                <w:lang w:val="da-DK"/>
                <w:rPrChange w:id="766" w:author="Siddharth Rao Jagadam" w:date="2025-07-31T14:54:00Z" w16du:dateUtc="2025-07-31T09:24:00Z">
                  <w:rPr>
                    <w:spacing w:val="-2"/>
                    <w:lang w:val="da-DK"/>
                  </w:rPr>
                </w:rPrChange>
              </w:rPr>
              <w:t>lårene</w:t>
            </w:r>
          </w:p>
          <w:p w14:paraId="67A76CEE" w14:textId="77777777" w:rsidR="00FB1035" w:rsidRPr="00092FF5" w:rsidRDefault="00FB1035" w:rsidP="00A244D6">
            <w:pPr>
              <w:rPr>
                <w:highlight w:val="lightGray"/>
                <w:lang w:val="da-DK"/>
                <w:rPrChange w:id="767" w:author="Siddharth Rao Jagadam" w:date="2025-07-31T14:54:00Z" w16du:dateUtc="2025-07-31T09:24:00Z">
                  <w:rPr>
                    <w:lang w:val="da-DK"/>
                  </w:rPr>
                </w:rPrChange>
              </w:rPr>
            </w:pPr>
          </w:p>
          <w:p w14:paraId="1D0AC972" w14:textId="77777777" w:rsidR="00FB1035" w:rsidRPr="00092FF5" w:rsidRDefault="00FB1035" w:rsidP="00A244D6">
            <w:pPr>
              <w:rPr>
                <w:highlight w:val="lightGray"/>
                <w:lang w:val="da-DK"/>
                <w:rPrChange w:id="768" w:author="Siddharth Rao Jagadam" w:date="2025-07-31T14:54:00Z" w16du:dateUtc="2025-07-31T09:24:00Z">
                  <w:rPr>
                    <w:lang w:val="da-DK"/>
                  </w:rPr>
                </w:rPrChange>
              </w:rPr>
            </w:pPr>
          </w:p>
          <w:p w14:paraId="41DECBDE" w14:textId="77777777" w:rsidR="00FB1035" w:rsidRPr="00092FF5" w:rsidRDefault="00FB1035" w:rsidP="00A244D6">
            <w:pPr>
              <w:rPr>
                <w:highlight w:val="lightGray"/>
                <w:lang w:val="da-DK"/>
                <w:rPrChange w:id="769" w:author="Siddharth Rao Jagadam" w:date="2025-07-31T14:54:00Z" w16du:dateUtc="2025-07-31T09:24:00Z">
                  <w:rPr>
                    <w:lang w:val="da-DK"/>
                  </w:rPr>
                </w:rPrChange>
              </w:rPr>
            </w:pPr>
          </w:p>
        </w:tc>
      </w:tr>
      <w:tr w:rsidR="00A244D6" w:rsidRPr="00092FF5" w14:paraId="7DFB3BA4" w14:textId="77777777" w:rsidTr="00B32B48">
        <w:tc>
          <w:tcPr>
            <w:tcW w:w="5000" w:type="pct"/>
            <w:gridSpan w:val="3"/>
            <w:tcBorders>
              <w:bottom w:val="nil"/>
            </w:tcBorders>
          </w:tcPr>
          <w:p w14:paraId="7B745DD7" w14:textId="77777777" w:rsidR="00A244D6" w:rsidRPr="00092FF5" w:rsidRDefault="00A244D6" w:rsidP="00A244D6">
            <w:pPr>
              <w:pStyle w:val="TableParagraph"/>
              <w:rPr>
                <w:highlight w:val="lightGray"/>
                <w:rPrChange w:id="770" w:author="Siddharth Rao Jagadam" w:date="2025-07-31T14:54:00Z" w16du:dateUtc="2025-07-31T09:24:00Z">
                  <w:rPr/>
                </w:rPrChange>
              </w:rPr>
            </w:pPr>
            <w:r w:rsidRPr="00092FF5">
              <w:rPr>
                <w:highlight w:val="lightGray"/>
                <w:rPrChange w:id="771" w:author="Siddharth Rao Jagadam" w:date="2025-07-31T14:54:00Z" w16du:dateUtc="2025-07-31T09:24:00Z">
                  <w:rPr/>
                </w:rPrChange>
              </w:rPr>
              <w:t>Du</w:t>
            </w:r>
            <w:r w:rsidRPr="00092FF5">
              <w:rPr>
                <w:spacing w:val="-4"/>
                <w:highlight w:val="lightGray"/>
                <w:rPrChange w:id="772" w:author="Siddharth Rao Jagadam" w:date="2025-07-31T14:54:00Z" w16du:dateUtc="2025-07-31T09:24:00Z">
                  <w:rPr>
                    <w:spacing w:val="-4"/>
                  </w:rPr>
                </w:rPrChange>
              </w:rPr>
              <w:t xml:space="preserve"> </w:t>
            </w:r>
            <w:proofErr w:type="spellStart"/>
            <w:r w:rsidRPr="00092FF5">
              <w:rPr>
                <w:highlight w:val="lightGray"/>
                <w:rPrChange w:id="773" w:author="Siddharth Rao Jagadam" w:date="2025-07-31T14:54:00Z" w16du:dateUtc="2025-07-31T09:24:00Z">
                  <w:rPr/>
                </w:rPrChange>
              </w:rPr>
              <w:t>kan</w:t>
            </w:r>
            <w:proofErr w:type="spellEnd"/>
            <w:r w:rsidRPr="00092FF5">
              <w:rPr>
                <w:spacing w:val="-2"/>
                <w:highlight w:val="lightGray"/>
                <w:rPrChange w:id="774" w:author="Siddharth Rao Jagadam" w:date="2025-07-31T14:54:00Z" w16du:dateUtc="2025-07-31T09:24:00Z">
                  <w:rPr>
                    <w:spacing w:val="-2"/>
                  </w:rPr>
                </w:rPrChange>
              </w:rPr>
              <w:t xml:space="preserve"> </w:t>
            </w:r>
            <w:proofErr w:type="spellStart"/>
            <w:r w:rsidRPr="00092FF5">
              <w:rPr>
                <w:spacing w:val="-2"/>
                <w:highlight w:val="lightGray"/>
                <w:rPrChange w:id="775" w:author="Siddharth Rao Jagadam" w:date="2025-07-31T14:54:00Z" w16du:dateUtc="2025-07-31T09:24:00Z">
                  <w:rPr>
                    <w:spacing w:val="-2"/>
                  </w:rPr>
                </w:rPrChange>
              </w:rPr>
              <w:t>bruge</w:t>
            </w:r>
            <w:proofErr w:type="spellEnd"/>
            <w:r w:rsidRPr="00092FF5">
              <w:rPr>
                <w:spacing w:val="-2"/>
                <w:highlight w:val="lightGray"/>
                <w:rPrChange w:id="776" w:author="Siddharth Rao Jagadam" w:date="2025-07-31T14:54:00Z" w16du:dateUtc="2025-07-31T09:24:00Z">
                  <w:rPr>
                    <w:spacing w:val="-2"/>
                  </w:rPr>
                </w:rPrChange>
              </w:rPr>
              <w:t>:</w:t>
            </w:r>
          </w:p>
          <w:p w14:paraId="3A40EB94" w14:textId="77777777" w:rsidR="00A244D6" w:rsidRPr="00092FF5" w:rsidRDefault="00A244D6" w:rsidP="00A244D6">
            <w:pPr>
              <w:pStyle w:val="TableParagraph"/>
              <w:numPr>
                <w:ilvl w:val="0"/>
                <w:numId w:val="2"/>
              </w:numPr>
              <w:tabs>
                <w:tab w:val="left" w:pos="939"/>
                <w:tab w:val="left" w:pos="940"/>
              </w:tabs>
              <w:ind w:left="567" w:hanging="567"/>
              <w:rPr>
                <w:highlight w:val="lightGray"/>
                <w:lang w:val="da-DK"/>
                <w:rPrChange w:id="777" w:author="Siddharth Rao Jagadam" w:date="2025-07-31T14:54:00Z" w16du:dateUtc="2025-07-31T09:24:00Z">
                  <w:rPr>
                    <w:lang w:val="da-DK"/>
                  </w:rPr>
                </w:rPrChange>
              </w:rPr>
            </w:pPr>
            <w:r w:rsidRPr="00092FF5">
              <w:rPr>
                <w:position w:val="2"/>
                <w:highlight w:val="lightGray"/>
                <w:lang w:val="da-DK"/>
                <w:rPrChange w:id="778" w:author="Siddharth Rao Jagadam" w:date="2025-07-31T14:54:00Z" w16du:dateUtc="2025-07-31T09:24:00Z">
                  <w:rPr>
                    <w:position w:val="2"/>
                    <w:lang w:val="da-DK"/>
                  </w:rPr>
                </w:rPrChange>
              </w:rPr>
              <w:t>den</w:t>
            </w:r>
            <w:r w:rsidRPr="00092FF5">
              <w:rPr>
                <w:spacing w:val="-4"/>
                <w:position w:val="2"/>
                <w:highlight w:val="lightGray"/>
                <w:lang w:val="da-DK"/>
                <w:rPrChange w:id="779" w:author="Siddharth Rao Jagadam" w:date="2025-07-31T14:54:00Z" w16du:dateUtc="2025-07-31T09:24:00Z">
                  <w:rPr>
                    <w:spacing w:val="-4"/>
                    <w:position w:val="2"/>
                    <w:lang w:val="da-DK"/>
                  </w:rPr>
                </w:rPrChange>
              </w:rPr>
              <w:t xml:space="preserve"> </w:t>
            </w:r>
            <w:r w:rsidRPr="00092FF5">
              <w:rPr>
                <w:position w:val="2"/>
                <w:highlight w:val="lightGray"/>
                <w:lang w:val="da-DK"/>
                <w:rPrChange w:id="780" w:author="Siddharth Rao Jagadam" w:date="2025-07-31T14:54:00Z" w16du:dateUtc="2025-07-31T09:24:00Z">
                  <w:rPr>
                    <w:position w:val="2"/>
                    <w:lang w:val="da-DK"/>
                  </w:rPr>
                </w:rPrChange>
              </w:rPr>
              <w:t>øverste</w:t>
            </w:r>
            <w:r w:rsidRPr="00092FF5">
              <w:rPr>
                <w:spacing w:val="-4"/>
                <w:position w:val="2"/>
                <w:highlight w:val="lightGray"/>
                <w:lang w:val="da-DK"/>
                <w:rPrChange w:id="781" w:author="Siddharth Rao Jagadam" w:date="2025-07-31T14:54:00Z" w16du:dateUtc="2025-07-31T09:24:00Z">
                  <w:rPr>
                    <w:spacing w:val="-4"/>
                    <w:position w:val="2"/>
                    <w:lang w:val="da-DK"/>
                  </w:rPr>
                </w:rPrChange>
              </w:rPr>
              <w:t xml:space="preserve"> </w:t>
            </w:r>
            <w:r w:rsidRPr="00092FF5">
              <w:rPr>
                <w:position w:val="2"/>
                <w:highlight w:val="lightGray"/>
                <w:lang w:val="da-DK"/>
                <w:rPrChange w:id="782" w:author="Siddharth Rao Jagadam" w:date="2025-07-31T14:54:00Z" w16du:dateUtc="2025-07-31T09:24:00Z">
                  <w:rPr>
                    <w:position w:val="2"/>
                    <w:lang w:val="da-DK"/>
                  </w:rPr>
                </w:rPrChange>
              </w:rPr>
              <w:t>del</w:t>
            </w:r>
            <w:r w:rsidRPr="00092FF5">
              <w:rPr>
                <w:spacing w:val="-5"/>
                <w:position w:val="2"/>
                <w:highlight w:val="lightGray"/>
                <w:lang w:val="da-DK"/>
                <w:rPrChange w:id="783" w:author="Siddharth Rao Jagadam" w:date="2025-07-31T14:54:00Z" w16du:dateUtc="2025-07-31T09:24:00Z">
                  <w:rPr>
                    <w:spacing w:val="-5"/>
                    <w:position w:val="2"/>
                    <w:lang w:val="da-DK"/>
                  </w:rPr>
                </w:rPrChange>
              </w:rPr>
              <w:t xml:space="preserve"> </w:t>
            </w:r>
            <w:r w:rsidRPr="00092FF5">
              <w:rPr>
                <w:position w:val="2"/>
                <w:highlight w:val="lightGray"/>
                <w:lang w:val="da-DK"/>
                <w:rPrChange w:id="784" w:author="Siddharth Rao Jagadam" w:date="2025-07-31T14:54:00Z" w16du:dateUtc="2025-07-31T09:24:00Z">
                  <w:rPr>
                    <w:position w:val="2"/>
                    <w:lang w:val="da-DK"/>
                  </w:rPr>
                </w:rPrChange>
              </w:rPr>
              <w:t>af</w:t>
            </w:r>
            <w:r w:rsidRPr="00092FF5">
              <w:rPr>
                <w:spacing w:val="-4"/>
                <w:position w:val="2"/>
                <w:highlight w:val="lightGray"/>
                <w:lang w:val="da-DK"/>
                <w:rPrChange w:id="785" w:author="Siddharth Rao Jagadam" w:date="2025-07-31T14:54:00Z" w16du:dateUtc="2025-07-31T09:24:00Z">
                  <w:rPr>
                    <w:spacing w:val="-4"/>
                    <w:position w:val="2"/>
                    <w:lang w:val="da-DK"/>
                  </w:rPr>
                </w:rPrChange>
              </w:rPr>
              <w:t xml:space="preserve"> </w:t>
            </w:r>
            <w:r w:rsidRPr="00092FF5">
              <w:rPr>
                <w:spacing w:val="-2"/>
                <w:position w:val="2"/>
                <w:highlight w:val="lightGray"/>
                <w:lang w:val="da-DK"/>
                <w:rPrChange w:id="786" w:author="Siddharth Rao Jagadam" w:date="2025-07-31T14:54:00Z" w16du:dateUtc="2025-07-31T09:24:00Z">
                  <w:rPr>
                    <w:spacing w:val="-2"/>
                    <w:position w:val="2"/>
                    <w:lang w:val="da-DK"/>
                  </w:rPr>
                </w:rPrChange>
              </w:rPr>
              <w:t>lårene</w:t>
            </w:r>
          </w:p>
          <w:p w14:paraId="679A6AF3" w14:textId="727CD5C0" w:rsidR="00A244D6" w:rsidRPr="00092FF5" w:rsidRDefault="00A244D6" w:rsidP="00A244D6">
            <w:pPr>
              <w:pStyle w:val="TableParagraph"/>
              <w:numPr>
                <w:ilvl w:val="0"/>
                <w:numId w:val="2"/>
              </w:numPr>
              <w:tabs>
                <w:tab w:val="left" w:pos="972"/>
                <w:tab w:val="left" w:pos="973"/>
              </w:tabs>
              <w:ind w:left="567" w:hanging="567"/>
              <w:rPr>
                <w:highlight w:val="lightGray"/>
                <w:lang w:val="da-DK"/>
                <w:rPrChange w:id="787" w:author="Siddharth Rao Jagadam" w:date="2025-07-31T14:54:00Z" w16du:dateUtc="2025-07-31T09:24:00Z">
                  <w:rPr>
                    <w:lang w:val="da-DK"/>
                  </w:rPr>
                </w:rPrChange>
              </w:rPr>
            </w:pPr>
            <w:r w:rsidRPr="00092FF5">
              <w:rPr>
                <w:position w:val="2"/>
                <w:highlight w:val="lightGray"/>
                <w:lang w:val="da-DK"/>
                <w:rPrChange w:id="788" w:author="Siddharth Rao Jagadam" w:date="2025-07-31T14:54:00Z" w16du:dateUtc="2025-07-31T09:24:00Z">
                  <w:rPr>
                    <w:position w:val="2"/>
                    <w:lang w:val="da-DK"/>
                  </w:rPr>
                </w:rPrChange>
              </w:rPr>
              <w:t>maven,</w:t>
            </w:r>
            <w:r w:rsidRPr="00092FF5">
              <w:rPr>
                <w:spacing w:val="-6"/>
                <w:position w:val="2"/>
                <w:highlight w:val="lightGray"/>
                <w:lang w:val="da-DK"/>
                <w:rPrChange w:id="789" w:author="Siddharth Rao Jagadam" w:date="2025-07-31T14:54:00Z" w16du:dateUtc="2025-07-31T09:24:00Z">
                  <w:rPr>
                    <w:spacing w:val="-6"/>
                    <w:position w:val="2"/>
                    <w:lang w:val="da-DK"/>
                  </w:rPr>
                </w:rPrChange>
              </w:rPr>
              <w:t xml:space="preserve"> </w:t>
            </w:r>
            <w:r w:rsidRPr="00092FF5">
              <w:rPr>
                <w:position w:val="2"/>
                <w:highlight w:val="lightGray"/>
                <w:lang w:val="da-DK"/>
                <w:rPrChange w:id="790" w:author="Siddharth Rao Jagadam" w:date="2025-07-31T14:54:00Z" w16du:dateUtc="2025-07-31T09:24:00Z">
                  <w:rPr>
                    <w:position w:val="2"/>
                    <w:lang w:val="da-DK"/>
                  </w:rPr>
                </w:rPrChange>
              </w:rPr>
              <w:t>bortset</w:t>
            </w:r>
            <w:r w:rsidRPr="00092FF5">
              <w:rPr>
                <w:spacing w:val="-5"/>
                <w:position w:val="2"/>
                <w:highlight w:val="lightGray"/>
                <w:lang w:val="da-DK"/>
                <w:rPrChange w:id="791" w:author="Siddharth Rao Jagadam" w:date="2025-07-31T14:54:00Z" w16du:dateUtc="2025-07-31T09:24:00Z">
                  <w:rPr>
                    <w:spacing w:val="-5"/>
                    <w:position w:val="2"/>
                    <w:lang w:val="da-DK"/>
                  </w:rPr>
                </w:rPrChange>
              </w:rPr>
              <w:t xml:space="preserve"> </w:t>
            </w:r>
            <w:r w:rsidRPr="00092FF5">
              <w:rPr>
                <w:position w:val="2"/>
                <w:highlight w:val="lightGray"/>
                <w:lang w:val="da-DK"/>
                <w:rPrChange w:id="792" w:author="Siddharth Rao Jagadam" w:date="2025-07-31T14:54:00Z" w16du:dateUtc="2025-07-31T09:24:00Z">
                  <w:rPr>
                    <w:position w:val="2"/>
                    <w:lang w:val="da-DK"/>
                  </w:rPr>
                </w:rPrChange>
              </w:rPr>
              <w:t>fra</w:t>
            </w:r>
            <w:r w:rsidRPr="00092FF5">
              <w:rPr>
                <w:spacing w:val="-5"/>
                <w:position w:val="2"/>
                <w:highlight w:val="lightGray"/>
                <w:lang w:val="da-DK"/>
                <w:rPrChange w:id="793" w:author="Siddharth Rao Jagadam" w:date="2025-07-31T14:54:00Z" w16du:dateUtc="2025-07-31T09:24:00Z">
                  <w:rPr>
                    <w:spacing w:val="-5"/>
                    <w:position w:val="2"/>
                    <w:lang w:val="da-DK"/>
                  </w:rPr>
                </w:rPrChange>
              </w:rPr>
              <w:t xml:space="preserve"> </w:t>
            </w:r>
            <w:r w:rsidRPr="00092FF5">
              <w:rPr>
                <w:position w:val="2"/>
                <w:highlight w:val="lightGray"/>
                <w:lang w:val="da-DK"/>
                <w:rPrChange w:id="794" w:author="Siddharth Rao Jagadam" w:date="2025-07-31T14:54:00Z" w16du:dateUtc="2025-07-31T09:24:00Z">
                  <w:rPr>
                    <w:position w:val="2"/>
                    <w:lang w:val="da-DK"/>
                  </w:rPr>
                </w:rPrChange>
              </w:rPr>
              <w:t>et</w:t>
            </w:r>
            <w:r w:rsidRPr="00092FF5">
              <w:rPr>
                <w:spacing w:val="-5"/>
                <w:position w:val="2"/>
                <w:highlight w:val="lightGray"/>
                <w:lang w:val="da-DK"/>
                <w:rPrChange w:id="795" w:author="Siddharth Rao Jagadam" w:date="2025-07-31T14:54:00Z" w16du:dateUtc="2025-07-31T09:24:00Z">
                  <w:rPr>
                    <w:spacing w:val="-5"/>
                    <w:position w:val="2"/>
                    <w:lang w:val="da-DK"/>
                  </w:rPr>
                </w:rPrChange>
              </w:rPr>
              <w:t xml:space="preserve"> </w:t>
            </w:r>
            <w:r w:rsidRPr="00092FF5">
              <w:rPr>
                <w:position w:val="2"/>
                <w:highlight w:val="lightGray"/>
                <w:lang w:val="da-DK"/>
                <w:rPrChange w:id="796" w:author="Siddharth Rao Jagadam" w:date="2025-07-31T14:54:00Z" w16du:dateUtc="2025-07-31T09:24:00Z">
                  <w:rPr>
                    <w:position w:val="2"/>
                    <w:lang w:val="da-DK"/>
                  </w:rPr>
                </w:rPrChange>
              </w:rPr>
              <w:t>område</w:t>
            </w:r>
            <w:r w:rsidRPr="00092FF5">
              <w:rPr>
                <w:spacing w:val="-5"/>
                <w:position w:val="2"/>
                <w:highlight w:val="lightGray"/>
                <w:lang w:val="da-DK"/>
                <w:rPrChange w:id="797" w:author="Siddharth Rao Jagadam" w:date="2025-07-31T14:54:00Z" w16du:dateUtc="2025-07-31T09:24:00Z">
                  <w:rPr>
                    <w:spacing w:val="-5"/>
                    <w:position w:val="2"/>
                    <w:lang w:val="da-DK"/>
                  </w:rPr>
                </w:rPrChange>
              </w:rPr>
              <w:t xml:space="preserve"> </w:t>
            </w:r>
            <w:r w:rsidRPr="00092FF5">
              <w:rPr>
                <w:position w:val="2"/>
                <w:highlight w:val="lightGray"/>
                <w:lang w:val="da-DK"/>
                <w:rPrChange w:id="798" w:author="Siddharth Rao Jagadam" w:date="2025-07-31T14:54:00Z" w16du:dateUtc="2025-07-31T09:24:00Z">
                  <w:rPr>
                    <w:position w:val="2"/>
                    <w:lang w:val="da-DK"/>
                  </w:rPr>
                </w:rPrChange>
              </w:rPr>
              <w:t>på</w:t>
            </w:r>
            <w:r w:rsidRPr="00092FF5">
              <w:rPr>
                <w:spacing w:val="-5"/>
                <w:position w:val="2"/>
                <w:highlight w:val="lightGray"/>
                <w:lang w:val="da-DK"/>
                <w:rPrChange w:id="799" w:author="Siddharth Rao Jagadam" w:date="2025-07-31T14:54:00Z" w16du:dateUtc="2025-07-31T09:24:00Z">
                  <w:rPr>
                    <w:spacing w:val="-5"/>
                    <w:position w:val="2"/>
                    <w:lang w:val="da-DK"/>
                  </w:rPr>
                </w:rPrChange>
              </w:rPr>
              <w:t xml:space="preserve"> </w:t>
            </w:r>
            <w:r w:rsidRPr="00092FF5">
              <w:rPr>
                <w:position w:val="2"/>
                <w:highlight w:val="lightGray"/>
                <w:lang w:val="da-DK"/>
                <w:rPrChange w:id="800" w:author="Siddharth Rao Jagadam" w:date="2025-07-31T14:54:00Z" w16du:dateUtc="2025-07-31T09:24:00Z">
                  <w:rPr>
                    <w:position w:val="2"/>
                    <w:lang w:val="da-DK"/>
                  </w:rPr>
                </w:rPrChange>
              </w:rPr>
              <w:t>5</w:t>
            </w:r>
            <w:r w:rsidR="007F0CAA" w:rsidRPr="00092FF5">
              <w:rPr>
                <w:spacing w:val="-3"/>
                <w:position w:val="2"/>
                <w:highlight w:val="lightGray"/>
                <w:lang w:val="da-DK"/>
                <w:rPrChange w:id="801" w:author="Siddharth Rao Jagadam" w:date="2025-07-31T14:54:00Z" w16du:dateUtc="2025-07-31T09:24:00Z">
                  <w:rPr>
                    <w:spacing w:val="-3"/>
                    <w:position w:val="2"/>
                    <w:lang w:val="da-DK"/>
                  </w:rPr>
                </w:rPrChange>
              </w:rPr>
              <w:t> </w:t>
            </w:r>
            <w:r w:rsidRPr="00092FF5">
              <w:rPr>
                <w:position w:val="2"/>
                <w:highlight w:val="lightGray"/>
                <w:lang w:val="da-DK"/>
                <w:rPrChange w:id="802" w:author="Siddharth Rao Jagadam" w:date="2025-07-31T14:54:00Z" w16du:dateUtc="2025-07-31T09:24:00Z">
                  <w:rPr>
                    <w:position w:val="2"/>
                    <w:lang w:val="da-DK"/>
                  </w:rPr>
                </w:rPrChange>
              </w:rPr>
              <w:t>cm</w:t>
            </w:r>
            <w:r w:rsidRPr="00092FF5">
              <w:rPr>
                <w:spacing w:val="-5"/>
                <w:position w:val="2"/>
                <w:highlight w:val="lightGray"/>
                <w:lang w:val="da-DK"/>
                <w:rPrChange w:id="803" w:author="Siddharth Rao Jagadam" w:date="2025-07-31T14:54:00Z" w16du:dateUtc="2025-07-31T09:24:00Z">
                  <w:rPr>
                    <w:spacing w:val="-5"/>
                    <w:position w:val="2"/>
                    <w:lang w:val="da-DK"/>
                  </w:rPr>
                </w:rPrChange>
              </w:rPr>
              <w:t xml:space="preserve"> </w:t>
            </w:r>
            <w:r w:rsidRPr="00092FF5">
              <w:rPr>
                <w:position w:val="2"/>
                <w:highlight w:val="lightGray"/>
                <w:lang w:val="da-DK"/>
                <w:rPrChange w:id="804" w:author="Siddharth Rao Jagadam" w:date="2025-07-31T14:54:00Z" w16du:dateUtc="2025-07-31T09:24:00Z">
                  <w:rPr>
                    <w:position w:val="2"/>
                    <w:lang w:val="da-DK"/>
                  </w:rPr>
                </w:rPrChange>
              </w:rPr>
              <w:t>omkring</w:t>
            </w:r>
            <w:r w:rsidRPr="00092FF5">
              <w:rPr>
                <w:spacing w:val="-4"/>
                <w:position w:val="2"/>
                <w:highlight w:val="lightGray"/>
                <w:lang w:val="da-DK"/>
                <w:rPrChange w:id="805" w:author="Siddharth Rao Jagadam" w:date="2025-07-31T14:54:00Z" w16du:dateUtc="2025-07-31T09:24:00Z">
                  <w:rPr>
                    <w:spacing w:val="-4"/>
                    <w:position w:val="2"/>
                    <w:lang w:val="da-DK"/>
                  </w:rPr>
                </w:rPrChange>
              </w:rPr>
              <w:t xml:space="preserve"> </w:t>
            </w:r>
            <w:r w:rsidRPr="00092FF5">
              <w:rPr>
                <w:spacing w:val="-2"/>
                <w:position w:val="2"/>
                <w:highlight w:val="lightGray"/>
                <w:lang w:val="da-DK"/>
                <w:rPrChange w:id="806" w:author="Siddharth Rao Jagadam" w:date="2025-07-31T14:54:00Z" w16du:dateUtc="2025-07-31T09:24:00Z">
                  <w:rPr>
                    <w:spacing w:val="-2"/>
                    <w:position w:val="2"/>
                    <w:lang w:val="da-DK"/>
                  </w:rPr>
                </w:rPrChange>
              </w:rPr>
              <w:t>navlen</w:t>
            </w:r>
          </w:p>
          <w:p w14:paraId="2A05D27B" w14:textId="6135EFDB" w:rsidR="00A244D6" w:rsidRPr="00092FF5" w:rsidRDefault="00A244D6" w:rsidP="00A244D6">
            <w:pPr>
              <w:pStyle w:val="TableParagraph"/>
              <w:numPr>
                <w:ilvl w:val="0"/>
                <w:numId w:val="2"/>
              </w:numPr>
              <w:tabs>
                <w:tab w:val="left" w:pos="939"/>
                <w:tab w:val="left" w:pos="940"/>
              </w:tabs>
              <w:ind w:left="567" w:hanging="567"/>
              <w:rPr>
                <w:highlight w:val="lightGray"/>
                <w:lang w:val="da-DK"/>
                <w:rPrChange w:id="807" w:author="Siddharth Rao Jagadam" w:date="2025-07-31T14:54:00Z" w16du:dateUtc="2025-07-31T09:24:00Z">
                  <w:rPr>
                    <w:lang w:val="da-DK"/>
                  </w:rPr>
                </w:rPrChange>
              </w:rPr>
            </w:pPr>
            <w:r w:rsidRPr="00092FF5">
              <w:rPr>
                <w:position w:val="2"/>
                <w:highlight w:val="lightGray"/>
                <w:lang w:val="da-DK"/>
                <w:rPrChange w:id="808" w:author="Siddharth Rao Jagadam" w:date="2025-07-31T14:54:00Z" w16du:dateUtc="2025-07-31T09:24:00Z">
                  <w:rPr>
                    <w:position w:val="2"/>
                    <w:lang w:val="da-DK"/>
                  </w:rPr>
                </w:rPrChange>
              </w:rPr>
              <w:t>forsiden</w:t>
            </w:r>
            <w:r w:rsidRPr="00092FF5">
              <w:rPr>
                <w:spacing w:val="-5"/>
                <w:position w:val="2"/>
                <w:highlight w:val="lightGray"/>
                <w:lang w:val="da-DK"/>
                <w:rPrChange w:id="809" w:author="Siddharth Rao Jagadam" w:date="2025-07-31T14:54:00Z" w16du:dateUtc="2025-07-31T09:24:00Z">
                  <w:rPr>
                    <w:spacing w:val="-5"/>
                    <w:position w:val="2"/>
                    <w:lang w:val="da-DK"/>
                  </w:rPr>
                </w:rPrChange>
              </w:rPr>
              <w:t xml:space="preserve"> </w:t>
            </w:r>
            <w:r w:rsidRPr="00092FF5">
              <w:rPr>
                <w:position w:val="2"/>
                <w:highlight w:val="lightGray"/>
                <w:lang w:val="da-DK"/>
                <w:rPrChange w:id="810" w:author="Siddharth Rao Jagadam" w:date="2025-07-31T14:54:00Z" w16du:dateUtc="2025-07-31T09:24:00Z">
                  <w:rPr>
                    <w:position w:val="2"/>
                    <w:lang w:val="da-DK"/>
                  </w:rPr>
                </w:rPrChange>
              </w:rPr>
              <w:t>af</w:t>
            </w:r>
            <w:r w:rsidRPr="00092FF5">
              <w:rPr>
                <w:spacing w:val="-6"/>
                <w:position w:val="2"/>
                <w:highlight w:val="lightGray"/>
                <w:lang w:val="da-DK"/>
                <w:rPrChange w:id="811" w:author="Siddharth Rao Jagadam" w:date="2025-07-31T14:54:00Z" w16du:dateUtc="2025-07-31T09:24:00Z">
                  <w:rPr>
                    <w:spacing w:val="-6"/>
                    <w:position w:val="2"/>
                    <w:lang w:val="da-DK"/>
                  </w:rPr>
                </w:rPrChange>
              </w:rPr>
              <w:t xml:space="preserve"> </w:t>
            </w:r>
            <w:r w:rsidRPr="00092FF5">
              <w:rPr>
                <w:position w:val="2"/>
                <w:highlight w:val="lightGray"/>
                <w:lang w:val="da-DK"/>
                <w:rPrChange w:id="812" w:author="Siddharth Rao Jagadam" w:date="2025-07-31T14:54:00Z" w16du:dateUtc="2025-07-31T09:24:00Z">
                  <w:rPr>
                    <w:position w:val="2"/>
                    <w:lang w:val="da-DK"/>
                  </w:rPr>
                </w:rPrChange>
              </w:rPr>
              <w:t>overarmen</w:t>
            </w:r>
            <w:r w:rsidRPr="00092FF5">
              <w:rPr>
                <w:spacing w:val="-5"/>
                <w:position w:val="2"/>
                <w:highlight w:val="lightGray"/>
                <w:lang w:val="da-DK"/>
                <w:rPrChange w:id="813" w:author="Siddharth Rao Jagadam" w:date="2025-07-31T14:54:00Z" w16du:dateUtc="2025-07-31T09:24:00Z">
                  <w:rPr>
                    <w:spacing w:val="-5"/>
                    <w:position w:val="2"/>
                    <w:lang w:val="da-DK"/>
                  </w:rPr>
                </w:rPrChange>
              </w:rPr>
              <w:t xml:space="preserve"> </w:t>
            </w:r>
            <w:r w:rsidRPr="00092FF5">
              <w:rPr>
                <w:position w:val="2"/>
                <w:highlight w:val="lightGray"/>
                <w:lang w:val="da-DK"/>
                <w:rPrChange w:id="814" w:author="Siddharth Rao Jagadam" w:date="2025-07-31T14:54:00Z" w16du:dateUtc="2025-07-31T09:24:00Z">
                  <w:rPr>
                    <w:position w:val="2"/>
                    <w:lang w:val="da-DK"/>
                  </w:rPr>
                </w:rPrChange>
              </w:rPr>
              <w:t>(kun,</w:t>
            </w:r>
            <w:r w:rsidRPr="00092FF5">
              <w:rPr>
                <w:spacing w:val="-6"/>
                <w:position w:val="2"/>
                <w:highlight w:val="lightGray"/>
                <w:lang w:val="da-DK"/>
                <w:rPrChange w:id="815" w:author="Siddharth Rao Jagadam" w:date="2025-07-31T14:54:00Z" w16du:dateUtc="2025-07-31T09:24:00Z">
                  <w:rPr>
                    <w:spacing w:val="-6"/>
                    <w:position w:val="2"/>
                    <w:lang w:val="da-DK"/>
                  </w:rPr>
                </w:rPrChange>
              </w:rPr>
              <w:t xml:space="preserve"> </w:t>
            </w:r>
            <w:r w:rsidRPr="00092FF5">
              <w:rPr>
                <w:position w:val="2"/>
                <w:highlight w:val="lightGray"/>
                <w:lang w:val="da-DK"/>
                <w:rPrChange w:id="816" w:author="Siddharth Rao Jagadam" w:date="2025-07-31T14:54:00Z" w16du:dateUtc="2025-07-31T09:24:00Z">
                  <w:rPr>
                    <w:position w:val="2"/>
                    <w:lang w:val="da-DK"/>
                  </w:rPr>
                </w:rPrChange>
              </w:rPr>
              <w:t>hvis</w:t>
            </w:r>
            <w:r w:rsidRPr="00092FF5">
              <w:rPr>
                <w:spacing w:val="-6"/>
                <w:position w:val="2"/>
                <w:highlight w:val="lightGray"/>
                <w:lang w:val="da-DK"/>
                <w:rPrChange w:id="817" w:author="Siddharth Rao Jagadam" w:date="2025-07-31T14:54:00Z" w16du:dateUtc="2025-07-31T09:24:00Z">
                  <w:rPr>
                    <w:spacing w:val="-6"/>
                    <w:position w:val="2"/>
                    <w:lang w:val="da-DK"/>
                  </w:rPr>
                </w:rPrChange>
              </w:rPr>
              <w:t xml:space="preserve"> </w:t>
            </w:r>
            <w:r w:rsidRPr="00092FF5">
              <w:rPr>
                <w:position w:val="2"/>
                <w:highlight w:val="lightGray"/>
                <w:lang w:val="da-DK"/>
                <w:rPrChange w:id="818" w:author="Siddharth Rao Jagadam" w:date="2025-07-31T14:54:00Z" w16du:dateUtc="2025-07-31T09:24:00Z">
                  <w:rPr>
                    <w:position w:val="2"/>
                    <w:lang w:val="da-DK"/>
                  </w:rPr>
                </w:rPrChange>
              </w:rPr>
              <w:t>en</w:t>
            </w:r>
            <w:r w:rsidRPr="00092FF5">
              <w:rPr>
                <w:spacing w:val="-5"/>
                <w:position w:val="2"/>
                <w:highlight w:val="lightGray"/>
                <w:lang w:val="da-DK"/>
                <w:rPrChange w:id="819" w:author="Siddharth Rao Jagadam" w:date="2025-07-31T14:54:00Z" w16du:dateUtc="2025-07-31T09:24:00Z">
                  <w:rPr>
                    <w:spacing w:val="-5"/>
                    <w:position w:val="2"/>
                    <w:lang w:val="da-DK"/>
                  </w:rPr>
                </w:rPrChange>
              </w:rPr>
              <w:t xml:space="preserve"> </w:t>
            </w:r>
            <w:r w:rsidRPr="00092FF5">
              <w:rPr>
                <w:position w:val="2"/>
                <w:highlight w:val="lightGray"/>
                <w:lang w:val="da-DK"/>
                <w:rPrChange w:id="820" w:author="Siddharth Rao Jagadam" w:date="2025-07-31T14:54:00Z" w16du:dateUtc="2025-07-31T09:24:00Z">
                  <w:rPr>
                    <w:position w:val="2"/>
                    <w:lang w:val="da-DK"/>
                  </w:rPr>
                </w:rPrChange>
              </w:rPr>
              <w:t>anden</w:t>
            </w:r>
            <w:r w:rsidRPr="00092FF5">
              <w:rPr>
                <w:spacing w:val="-5"/>
                <w:position w:val="2"/>
                <w:highlight w:val="lightGray"/>
                <w:lang w:val="da-DK"/>
                <w:rPrChange w:id="821" w:author="Siddharth Rao Jagadam" w:date="2025-07-31T14:54:00Z" w16du:dateUtc="2025-07-31T09:24:00Z">
                  <w:rPr>
                    <w:spacing w:val="-5"/>
                    <w:position w:val="2"/>
                    <w:lang w:val="da-DK"/>
                  </w:rPr>
                </w:rPrChange>
              </w:rPr>
              <w:t xml:space="preserve"> </w:t>
            </w:r>
            <w:r w:rsidRPr="00092FF5">
              <w:rPr>
                <w:position w:val="2"/>
                <w:highlight w:val="lightGray"/>
                <w:lang w:val="da-DK"/>
                <w:rPrChange w:id="822" w:author="Siddharth Rao Jagadam" w:date="2025-07-31T14:54:00Z" w16du:dateUtc="2025-07-31T09:24:00Z">
                  <w:rPr>
                    <w:position w:val="2"/>
                    <w:lang w:val="da-DK"/>
                  </w:rPr>
                </w:rPrChange>
              </w:rPr>
              <w:t>person</w:t>
            </w:r>
            <w:r w:rsidRPr="00092FF5">
              <w:rPr>
                <w:spacing w:val="-5"/>
                <w:position w:val="2"/>
                <w:highlight w:val="lightGray"/>
                <w:lang w:val="da-DK"/>
                <w:rPrChange w:id="823" w:author="Siddharth Rao Jagadam" w:date="2025-07-31T14:54:00Z" w16du:dateUtc="2025-07-31T09:24:00Z">
                  <w:rPr>
                    <w:spacing w:val="-5"/>
                    <w:position w:val="2"/>
                    <w:lang w:val="da-DK"/>
                  </w:rPr>
                </w:rPrChange>
              </w:rPr>
              <w:t xml:space="preserve"> </w:t>
            </w:r>
            <w:r w:rsidRPr="00092FF5">
              <w:rPr>
                <w:position w:val="2"/>
                <w:highlight w:val="lightGray"/>
                <w:lang w:val="da-DK"/>
                <w:rPrChange w:id="824" w:author="Siddharth Rao Jagadam" w:date="2025-07-31T14:54:00Z" w16du:dateUtc="2025-07-31T09:24:00Z">
                  <w:rPr>
                    <w:position w:val="2"/>
                    <w:lang w:val="da-DK"/>
                  </w:rPr>
                </w:rPrChange>
              </w:rPr>
              <w:t>giver</w:t>
            </w:r>
            <w:r w:rsidRPr="00092FF5">
              <w:rPr>
                <w:spacing w:val="-1"/>
                <w:position w:val="2"/>
                <w:highlight w:val="lightGray"/>
                <w:lang w:val="da-DK"/>
                <w:rPrChange w:id="825" w:author="Siddharth Rao Jagadam" w:date="2025-07-31T14:54:00Z" w16du:dateUtc="2025-07-31T09:24:00Z">
                  <w:rPr>
                    <w:spacing w:val="-1"/>
                    <w:position w:val="2"/>
                    <w:lang w:val="da-DK"/>
                  </w:rPr>
                </w:rPrChange>
              </w:rPr>
              <w:t xml:space="preserve"> </w:t>
            </w:r>
            <w:r w:rsidR="006B0720" w:rsidRPr="00092FF5">
              <w:rPr>
                <w:position w:val="2"/>
                <w:highlight w:val="lightGray"/>
                <w:lang w:val="da-DK"/>
                <w:rPrChange w:id="826" w:author="Siddharth Rao Jagadam" w:date="2025-07-31T14:54:00Z" w16du:dateUtc="2025-07-31T09:24:00Z">
                  <w:rPr>
                    <w:position w:val="2"/>
                    <w:lang w:val="da-DK"/>
                  </w:rPr>
                </w:rPrChange>
              </w:rPr>
              <w:t>d</w:t>
            </w:r>
            <w:r w:rsidRPr="00092FF5">
              <w:rPr>
                <w:position w:val="2"/>
                <w:highlight w:val="lightGray"/>
                <w:lang w:val="da-DK"/>
                <w:rPrChange w:id="827" w:author="Siddharth Rao Jagadam" w:date="2025-07-31T14:54:00Z" w16du:dateUtc="2025-07-31T09:24:00Z">
                  <w:rPr>
                    <w:position w:val="2"/>
                    <w:lang w:val="da-DK"/>
                  </w:rPr>
                </w:rPrChange>
              </w:rPr>
              <w:t>ig</w:t>
            </w:r>
            <w:r w:rsidRPr="00092FF5">
              <w:rPr>
                <w:spacing w:val="-5"/>
                <w:position w:val="2"/>
                <w:highlight w:val="lightGray"/>
                <w:lang w:val="da-DK"/>
                <w:rPrChange w:id="828" w:author="Siddharth Rao Jagadam" w:date="2025-07-31T14:54:00Z" w16du:dateUtc="2025-07-31T09:24:00Z">
                  <w:rPr>
                    <w:spacing w:val="-5"/>
                    <w:position w:val="2"/>
                    <w:lang w:val="da-DK"/>
                  </w:rPr>
                </w:rPrChange>
              </w:rPr>
              <w:t xml:space="preserve"> </w:t>
            </w:r>
            <w:r w:rsidRPr="00092FF5">
              <w:rPr>
                <w:position w:val="2"/>
                <w:highlight w:val="lightGray"/>
                <w:lang w:val="da-DK"/>
                <w:rPrChange w:id="829" w:author="Siddharth Rao Jagadam" w:date="2025-07-31T14:54:00Z" w16du:dateUtc="2025-07-31T09:24:00Z">
                  <w:rPr>
                    <w:position w:val="2"/>
                    <w:lang w:val="da-DK"/>
                  </w:rPr>
                </w:rPrChange>
              </w:rPr>
              <w:t>injektionen)</w:t>
            </w:r>
          </w:p>
          <w:p w14:paraId="3C68893B" w14:textId="578F2A56" w:rsidR="00A244D6" w:rsidRPr="00092FF5" w:rsidRDefault="007759CA" w:rsidP="00A244D6">
            <w:pPr>
              <w:pStyle w:val="TableParagraph"/>
              <w:tabs>
                <w:tab w:val="left" w:pos="939"/>
                <w:tab w:val="left" w:pos="940"/>
              </w:tabs>
              <w:rPr>
                <w:highlight w:val="lightGray"/>
                <w:lang w:val="da-DK"/>
                <w:rPrChange w:id="830" w:author="Siddharth Rao Jagadam" w:date="2025-07-31T14:54:00Z" w16du:dateUtc="2025-07-31T09:24:00Z">
                  <w:rPr>
                    <w:lang w:val="da-DK"/>
                  </w:rPr>
                </w:rPrChange>
              </w:rPr>
            </w:pPr>
            <w:r w:rsidRPr="00092FF5">
              <w:rPr>
                <w:highlight w:val="lightGray"/>
                <w:lang w:val="da-DK"/>
                <w:rPrChange w:id="831" w:author="Siddharth Rao Jagadam" w:date="2025-07-31T14:54:00Z" w16du:dateUtc="2025-07-31T09:24:00Z">
                  <w:rPr>
                    <w:lang w:val="da-DK"/>
                  </w:rPr>
                </w:rPrChange>
              </w:rPr>
              <w:t xml:space="preserve">   </w:t>
            </w:r>
            <w:r w:rsidR="00A244D6" w:rsidRPr="00092FF5">
              <w:rPr>
                <w:highlight w:val="lightGray"/>
                <w:lang w:val="da-DK"/>
                <w:rPrChange w:id="832" w:author="Siddharth Rao Jagadam" w:date="2025-07-31T14:54:00Z" w16du:dateUtc="2025-07-31T09:24:00Z">
                  <w:rPr>
                    <w:lang w:val="da-DK"/>
                  </w:rPr>
                </w:rPrChange>
              </w:rPr>
              <w:t>Afrens injektionsstedet med en afspritningsserviet. Lad huden tørre.</w:t>
            </w:r>
          </w:p>
          <w:p w14:paraId="0FD0E3E0" w14:textId="77777777" w:rsidR="007759CA" w:rsidRPr="00092FF5" w:rsidRDefault="007759CA" w:rsidP="007759CA">
            <w:pPr>
              <w:pStyle w:val="TableParagraph"/>
              <w:rPr>
                <w:highlight w:val="lightGray"/>
                <w:lang w:val="da-DK"/>
                <w:rPrChange w:id="833" w:author="Siddharth Rao Jagadam" w:date="2025-07-31T14:54:00Z" w16du:dateUtc="2025-07-31T09:24:00Z">
                  <w:rPr>
                    <w:lang w:val="da-DK"/>
                  </w:rPr>
                </w:rPrChange>
              </w:rPr>
            </w:pPr>
            <w:r w:rsidRPr="00092FF5">
              <w:rPr>
                <w:highlight w:val="lightGray"/>
                <w:lang w:val="da-DK"/>
                <w:rPrChange w:id="834" w:author="Siddharth Rao Jagadam" w:date="2025-07-31T14:54:00Z" w16du:dateUtc="2025-07-31T09:24:00Z">
                  <w:rPr>
                    <w:lang w:val="da-DK"/>
                  </w:rPr>
                </w:rPrChange>
              </w:rPr>
              <w:t xml:space="preserve">   </w:t>
            </w:r>
          </w:p>
          <w:p w14:paraId="11658064" w14:textId="08BDFFC7" w:rsidR="00A244D6" w:rsidRPr="00092FF5" w:rsidRDefault="007759CA" w:rsidP="007759CA">
            <w:pPr>
              <w:pStyle w:val="TableParagraph"/>
              <w:rPr>
                <w:highlight w:val="lightGray"/>
                <w:lang w:val="da-DK"/>
                <w:rPrChange w:id="835" w:author="Siddharth Rao Jagadam" w:date="2025-07-31T14:54:00Z" w16du:dateUtc="2025-07-31T09:24:00Z">
                  <w:rPr>
                    <w:lang w:val="da-DK"/>
                  </w:rPr>
                </w:rPrChange>
              </w:rPr>
            </w:pPr>
            <w:r w:rsidRPr="00092FF5">
              <w:rPr>
                <w:highlight w:val="lightGray"/>
                <w:lang w:val="da-DK"/>
                <w:rPrChange w:id="836" w:author="Siddharth Rao Jagadam" w:date="2025-07-31T14:54:00Z" w16du:dateUtc="2025-07-31T09:24:00Z">
                  <w:rPr>
                    <w:lang w:val="da-DK"/>
                  </w:rPr>
                </w:rPrChange>
              </w:rPr>
              <w:t xml:space="preserve">  </w:t>
            </w:r>
            <w:r w:rsidR="00A244D6" w:rsidRPr="00092FF5">
              <w:rPr>
                <w:highlight w:val="lightGray"/>
                <w:lang w:val="da-DK"/>
                <w:rPrChange w:id="837" w:author="Siddharth Rao Jagadam" w:date="2025-07-31T14:54:00Z" w16du:dateUtc="2025-07-31T09:24:00Z">
                  <w:rPr>
                    <w:lang w:val="da-DK"/>
                  </w:rPr>
                </w:rPrChange>
              </w:rPr>
              <w:t>Rør</w:t>
            </w:r>
            <w:r w:rsidR="00A244D6" w:rsidRPr="00092FF5">
              <w:rPr>
                <w:spacing w:val="-7"/>
                <w:highlight w:val="lightGray"/>
                <w:lang w:val="da-DK"/>
                <w:rPrChange w:id="838" w:author="Siddharth Rao Jagadam" w:date="2025-07-31T14:54:00Z" w16du:dateUtc="2025-07-31T09:24:00Z">
                  <w:rPr>
                    <w:spacing w:val="-7"/>
                    <w:lang w:val="da-DK"/>
                  </w:rPr>
                </w:rPrChange>
              </w:rPr>
              <w:t xml:space="preserve"> </w:t>
            </w:r>
            <w:r w:rsidR="00A244D6" w:rsidRPr="00092FF5">
              <w:rPr>
                <w:b/>
                <w:highlight w:val="lightGray"/>
                <w:lang w:val="da-DK"/>
                <w:rPrChange w:id="839" w:author="Siddharth Rao Jagadam" w:date="2025-07-31T14:54:00Z" w16du:dateUtc="2025-07-31T09:24:00Z">
                  <w:rPr>
                    <w:b/>
                    <w:lang w:val="da-DK"/>
                  </w:rPr>
                </w:rPrChange>
              </w:rPr>
              <w:t>ikke</w:t>
            </w:r>
            <w:r w:rsidR="00A244D6" w:rsidRPr="00092FF5">
              <w:rPr>
                <w:b/>
                <w:spacing w:val="-6"/>
                <w:highlight w:val="lightGray"/>
                <w:lang w:val="da-DK"/>
                <w:rPrChange w:id="840" w:author="Siddharth Rao Jagadam" w:date="2025-07-31T14:54:00Z" w16du:dateUtc="2025-07-31T09:24:00Z">
                  <w:rPr>
                    <w:b/>
                    <w:spacing w:val="-6"/>
                    <w:lang w:val="da-DK"/>
                  </w:rPr>
                </w:rPrChange>
              </w:rPr>
              <w:t xml:space="preserve"> </w:t>
            </w:r>
            <w:r w:rsidR="00A244D6" w:rsidRPr="00092FF5">
              <w:rPr>
                <w:highlight w:val="lightGray"/>
                <w:lang w:val="da-DK"/>
                <w:rPrChange w:id="841" w:author="Siddharth Rao Jagadam" w:date="2025-07-31T14:54:00Z" w16du:dateUtc="2025-07-31T09:24:00Z">
                  <w:rPr>
                    <w:lang w:val="da-DK"/>
                  </w:rPr>
                </w:rPrChange>
              </w:rPr>
              <w:t>ved</w:t>
            </w:r>
            <w:r w:rsidR="00A244D6" w:rsidRPr="00092FF5">
              <w:rPr>
                <w:spacing w:val="-7"/>
                <w:highlight w:val="lightGray"/>
                <w:lang w:val="da-DK"/>
                <w:rPrChange w:id="842" w:author="Siddharth Rao Jagadam" w:date="2025-07-31T14:54:00Z" w16du:dateUtc="2025-07-31T09:24:00Z">
                  <w:rPr>
                    <w:spacing w:val="-7"/>
                    <w:lang w:val="da-DK"/>
                  </w:rPr>
                </w:rPrChange>
              </w:rPr>
              <w:t xml:space="preserve"> </w:t>
            </w:r>
            <w:r w:rsidR="00A244D6" w:rsidRPr="00092FF5">
              <w:rPr>
                <w:highlight w:val="lightGray"/>
                <w:lang w:val="da-DK"/>
                <w:rPrChange w:id="843" w:author="Siddharth Rao Jagadam" w:date="2025-07-31T14:54:00Z" w16du:dateUtc="2025-07-31T09:24:00Z">
                  <w:rPr>
                    <w:lang w:val="da-DK"/>
                  </w:rPr>
                </w:rPrChange>
              </w:rPr>
              <w:t>injektionsstedet</w:t>
            </w:r>
            <w:r w:rsidR="00A244D6" w:rsidRPr="00092FF5">
              <w:rPr>
                <w:spacing w:val="-7"/>
                <w:highlight w:val="lightGray"/>
                <w:lang w:val="da-DK"/>
                <w:rPrChange w:id="844" w:author="Siddharth Rao Jagadam" w:date="2025-07-31T14:54:00Z" w16du:dateUtc="2025-07-31T09:24:00Z">
                  <w:rPr>
                    <w:spacing w:val="-7"/>
                    <w:lang w:val="da-DK"/>
                  </w:rPr>
                </w:rPrChange>
              </w:rPr>
              <w:t xml:space="preserve"> </w:t>
            </w:r>
            <w:r w:rsidR="00A244D6" w:rsidRPr="00092FF5">
              <w:rPr>
                <w:highlight w:val="lightGray"/>
                <w:lang w:val="da-DK"/>
                <w:rPrChange w:id="845" w:author="Siddharth Rao Jagadam" w:date="2025-07-31T14:54:00Z" w16du:dateUtc="2025-07-31T09:24:00Z">
                  <w:rPr>
                    <w:lang w:val="da-DK"/>
                  </w:rPr>
                </w:rPrChange>
              </w:rPr>
              <w:t>inden</w:t>
            </w:r>
            <w:r w:rsidR="00A244D6" w:rsidRPr="00092FF5">
              <w:rPr>
                <w:spacing w:val="-7"/>
                <w:highlight w:val="lightGray"/>
                <w:lang w:val="da-DK"/>
                <w:rPrChange w:id="846" w:author="Siddharth Rao Jagadam" w:date="2025-07-31T14:54:00Z" w16du:dateUtc="2025-07-31T09:24:00Z">
                  <w:rPr>
                    <w:spacing w:val="-7"/>
                    <w:lang w:val="da-DK"/>
                  </w:rPr>
                </w:rPrChange>
              </w:rPr>
              <w:t xml:space="preserve"> </w:t>
            </w:r>
            <w:r w:rsidR="00A244D6" w:rsidRPr="00092FF5">
              <w:rPr>
                <w:spacing w:val="-2"/>
                <w:highlight w:val="lightGray"/>
                <w:lang w:val="da-DK"/>
                <w:rPrChange w:id="847" w:author="Siddharth Rao Jagadam" w:date="2025-07-31T14:54:00Z" w16du:dateUtc="2025-07-31T09:24:00Z">
                  <w:rPr>
                    <w:spacing w:val="-2"/>
                    <w:lang w:val="da-DK"/>
                  </w:rPr>
                </w:rPrChange>
              </w:rPr>
              <w:t>injektionen.</w:t>
            </w:r>
          </w:p>
        </w:tc>
      </w:tr>
      <w:tr w:rsidR="00A244D6" w:rsidRPr="00092FF5" w14:paraId="52A72454" w14:textId="77777777" w:rsidTr="00B32B48">
        <w:tc>
          <w:tcPr>
            <w:tcW w:w="133" w:type="pct"/>
            <w:tcBorders>
              <w:top w:val="nil"/>
              <w:bottom w:val="single" w:sz="4" w:space="0" w:color="auto"/>
              <w:right w:val="nil"/>
            </w:tcBorders>
          </w:tcPr>
          <w:p w14:paraId="2A2BEF13" w14:textId="78F12FDB" w:rsidR="00A244D6" w:rsidRPr="00092FF5" w:rsidRDefault="00A244D6" w:rsidP="00A244D6">
            <w:pPr>
              <w:rPr>
                <w:bCs/>
                <w:highlight w:val="lightGray"/>
                <w:lang w:val="nl-NL"/>
                <w:rPrChange w:id="848" w:author="Siddharth Rao Jagadam" w:date="2025-07-31T14:54:00Z" w16du:dateUtc="2025-07-31T09:24:00Z">
                  <w:rPr>
                    <w:bCs/>
                    <w:lang w:val="nl-NL"/>
                  </w:rPr>
                </w:rPrChange>
              </w:rPr>
            </w:pPr>
          </w:p>
        </w:tc>
        <w:tc>
          <w:tcPr>
            <w:tcW w:w="4867" w:type="pct"/>
            <w:gridSpan w:val="2"/>
            <w:tcBorders>
              <w:top w:val="nil"/>
              <w:left w:val="nil"/>
              <w:bottom w:val="single" w:sz="4" w:space="0" w:color="auto"/>
            </w:tcBorders>
          </w:tcPr>
          <w:p w14:paraId="21519AAA" w14:textId="0DA7C688" w:rsidR="00A244D6" w:rsidRPr="00092FF5" w:rsidRDefault="00A244D6" w:rsidP="007759CA">
            <w:pPr>
              <w:ind w:left="-113"/>
              <w:rPr>
                <w:highlight w:val="lightGray"/>
                <w:lang w:val="da-DK"/>
                <w:rPrChange w:id="849" w:author="Siddharth Rao Jagadam" w:date="2025-07-31T14:54:00Z" w16du:dateUtc="2025-07-31T09:24:00Z">
                  <w:rPr>
                    <w:lang w:val="da-DK"/>
                  </w:rPr>
                </w:rPrChange>
              </w:rPr>
            </w:pPr>
            <w:r w:rsidRPr="00092FF5">
              <w:rPr>
                <w:highlight w:val="lightGray"/>
                <w:lang w:val="da-DK"/>
                <w:rPrChange w:id="850" w:author="Siddharth Rao Jagadam" w:date="2025-07-31T14:54:00Z" w16du:dateUtc="2025-07-31T09:24:00Z">
                  <w:rPr>
                    <w:lang w:val="da-DK"/>
                  </w:rPr>
                </w:rPrChange>
              </w:rPr>
              <w:t>Giv</w:t>
            </w:r>
            <w:r w:rsidRPr="00092FF5">
              <w:rPr>
                <w:spacing w:val="-3"/>
                <w:highlight w:val="lightGray"/>
                <w:lang w:val="da-DK"/>
                <w:rPrChange w:id="851" w:author="Siddharth Rao Jagadam" w:date="2025-07-31T14:54:00Z" w16du:dateUtc="2025-07-31T09:24:00Z">
                  <w:rPr>
                    <w:spacing w:val="-3"/>
                    <w:lang w:val="da-DK"/>
                  </w:rPr>
                </w:rPrChange>
              </w:rPr>
              <w:t xml:space="preserve"> </w:t>
            </w:r>
            <w:r w:rsidRPr="00092FF5">
              <w:rPr>
                <w:b/>
                <w:highlight w:val="lightGray"/>
                <w:lang w:val="da-DK"/>
                <w:rPrChange w:id="852" w:author="Siddharth Rao Jagadam" w:date="2025-07-31T14:54:00Z" w16du:dateUtc="2025-07-31T09:24:00Z">
                  <w:rPr>
                    <w:b/>
                    <w:lang w:val="da-DK"/>
                  </w:rPr>
                </w:rPrChange>
              </w:rPr>
              <w:t>ikke</w:t>
            </w:r>
            <w:r w:rsidRPr="00092FF5">
              <w:rPr>
                <w:b/>
                <w:spacing w:val="-3"/>
                <w:highlight w:val="lightGray"/>
                <w:lang w:val="da-DK"/>
                <w:rPrChange w:id="853" w:author="Siddharth Rao Jagadam" w:date="2025-07-31T14:54:00Z" w16du:dateUtc="2025-07-31T09:24:00Z">
                  <w:rPr>
                    <w:b/>
                    <w:spacing w:val="-3"/>
                    <w:lang w:val="da-DK"/>
                  </w:rPr>
                </w:rPrChange>
              </w:rPr>
              <w:t xml:space="preserve"> </w:t>
            </w:r>
            <w:r w:rsidRPr="00092FF5">
              <w:rPr>
                <w:highlight w:val="lightGray"/>
                <w:lang w:val="da-DK"/>
                <w:rPrChange w:id="854" w:author="Siddharth Rao Jagadam" w:date="2025-07-31T14:54:00Z" w16du:dateUtc="2025-07-31T09:24:00Z">
                  <w:rPr>
                    <w:lang w:val="da-DK"/>
                  </w:rPr>
                </w:rPrChange>
              </w:rPr>
              <w:t>injektionen</w:t>
            </w:r>
            <w:r w:rsidRPr="00092FF5">
              <w:rPr>
                <w:spacing w:val="-4"/>
                <w:highlight w:val="lightGray"/>
                <w:lang w:val="da-DK"/>
                <w:rPrChange w:id="855" w:author="Siddharth Rao Jagadam" w:date="2025-07-31T14:54:00Z" w16du:dateUtc="2025-07-31T09:24:00Z">
                  <w:rPr>
                    <w:spacing w:val="-4"/>
                    <w:lang w:val="da-DK"/>
                  </w:rPr>
                </w:rPrChange>
              </w:rPr>
              <w:t xml:space="preserve"> </w:t>
            </w:r>
            <w:r w:rsidRPr="00092FF5">
              <w:rPr>
                <w:highlight w:val="lightGray"/>
                <w:lang w:val="da-DK"/>
                <w:rPrChange w:id="856" w:author="Siddharth Rao Jagadam" w:date="2025-07-31T14:54:00Z" w16du:dateUtc="2025-07-31T09:24:00Z">
                  <w:rPr>
                    <w:lang w:val="da-DK"/>
                  </w:rPr>
                </w:rPrChange>
              </w:rPr>
              <w:t>på</w:t>
            </w:r>
            <w:r w:rsidRPr="00092FF5">
              <w:rPr>
                <w:spacing w:val="-4"/>
                <w:highlight w:val="lightGray"/>
                <w:lang w:val="da-DK"/>
                <w:rPrChange w:id="857" w:author="Siddharth Rao Jagadam" w:date="2025-07-31T14:54:00Z" w16du:dateUtc="2025-07-31T09:24:00Z">
                  <w:rPr>
                    <w:spacing w:val="-4"/>
                    <w:lang w:val="da-DK"/>
                  </w:rPr>
                </w:rPrChange>
              </w:rPr>
              <w:t xml:space="preserve"> </w:t>
            </w:r>
            <w:r w:rsidRPr="00092FF5">
              <w:rPr>
                <w:highlight w:val="lightGray"/>
                <w:lang w:val="da-DK"/>
                <w:rPrChange w:id="858" w:author="Siddharth Rao Jagadam" w:date="2025-07-31T14:54:00Z" w16du:dateUtc="2025-07-31T09:24:00Z">
                  <w:rPr>
                    <w:lang w:val="da-DK"/>
                  </w:rPr>
                </w:rPrChange>
              </w:rPr>
              <w:t>steder,</w:t>
            </w:r>
            <w:r w:rsidRPr="00092FF5">
              <w:rPr>
                <w:spacing w:val="-4"/>
                <w:highlight w:val="lightGray"/>
                <w:lang w:val="da-DK"/>
                <w:rPrChange w:id="859" w:author="Siddharth Rao Jagadam" w:date="2025-07-31T14:54:00Z" w16du:dateUtc="2025-07-31T09:24:00Z">
                  <w:rPr>
                    <w:spacing w:val="-4"/>
                    <w:lang w:val="da-DK"/>
                  </w:rPr>
                </w:rPrChange>
              </w:rPr>
              <w:t xml:space="preserve"> </w:t>
            </w:r>
            <w:r w:rsidRPr="00092FF5">
              <w:rPr>
                <w:highlight w:val="lightGray"/>
                <w:lang w:val="da-DK"/>
                <w:rPrChange w:id="860" w:author="Siddharth Rao Jagadam" w:date="2025-07-31T14:54:00Z" w16du:dateUtc="2025-07-31T09:24:00Z">
                  <w:rPr>
                    <w:lang w:val="da-DK"/>
                  </w:rPr>
                </w:rPrChange>
              </w:rPr>
              <w:t>hvor</w:t>
            </w:r>
            <w:r w:rsidRPr="00092FF5">
              <w:rPr>
                <w:spacing w:val="-5"/>
                <w:highlight w:val="lightGray"/>
                <w:lang w:val="da-DK"/>
                <w:rPrChange w:id="861" w:author="Siddharth Rao Jagadam" w:date="2025-07-31T14:54:00Z" w16du:dateUtc="2025-07-31T09:24:00Z">
                  <w:rPr>
                    <w:spacing w:val="-5"/>
                    <w:lang w:val="da-DK"/>
                  </w:rPr>
                </w:rPrChange>
              </w:rPr>
              <w:t xml:space="preserve"> </w:t>
            </w:r>
            <w:r w:rsidRPr="00092FF5">
              <w:rPr>
                <w:highlight w:val="lightGray"/>
                <w:lang w:val="da-DK"/>
                <w:rPrChange w:id="862" w:author="Siddharth Rao Jagadam" w:date="2025-07-31T14:54:00Z" w16du:dateUtc="2025-07-31T09:24:00Z">
                  <w:rPr>
                    <w:lang w:val="da-DK"/>
                  </w:rPr>
                </w:rPrChange>
              </w:rPr>
              <w:t>huden</w:t>
            </w:r>
            <w:r w:rsidRPr="00092FF5">
              <w:rPr>
                <w:spacing w:val="-3"/>
                <w:highlight w:val="lightGray"/>
                <w:lang w:val="da-DK"/>
                <w:rPrChange w:id="863" w:author="Siddharth Rao Jagadam" w:date="2025-07-31T14:54:00Z" w16du:dateUtc="2025-07-31T09:24:00Z">
                  <w:rPr>
                    <w:spacing w:val="-3"/>
                    <w:lang w:val="da-DK"/>
                  </w:rPr>
                </w:rPrChange>
              </w:rPr>
              <w:t xml:space="preserve"> </w:t>
            </w:r>
            <w:r w:rsidRPr="00092FF5">
              <w:rPr>
                <w:highlight w:val="lightGray"/>
                <w:lang w:val="da-DK"/>
                <w:rPrChange w:id="864" w:author="Siddharth Rao Jagadam" w:date="2025-07-31T14:54:00Z" w16du:dateUtc="2025-07-31T09:24:00Z">
                  <w:rPr>
                    <w:lang w:val="da-DK"/>
                  </w:rPr>
                </w:rPrChange>
              </w:rPr>
              <w:t>er</w:t>
            </w:r>
            <w:r w:rsidRPr="00092FF5">
              <w:rPr>
                <w:spacing w:val="-4"/>
                <w:highlight w:val="lightGray"/>
                <w:lang w:val="da-DK"/>
                <w:rPrChange w:id="865" w:author="Siddharth Rao Jagadam" w:date="2025-07-31T14:54:00Z" w16du:dateUtc="2025-07-31T09:24:00Z">
                  <w:rPr>
                    <w:spacing w:val="-4"/>
                    <w:lang w:val="da-DK"/>
                  </w:rPr>
                </w:rPrChange>
              </w:rPr>
              <w:t xml:space="preserve"> </w:t>
            </w:r>
            <w:r w:rsidRPr="00092FF5">
              <w:rPr>
                <w:highlight w:val="lightGray"/>
                <w:lang w:val="da-DK"/>
                <w:rPrChange w:id="866" w:author="Siddharth Rao Jagadam" w:date="2025-07-31T14:54:00Z" w16du:dateUtc="2025-07-31T09:24:00Z">
                  <w:rPr>
                    <w:lang w:val="da-DK"/>
                  </w:rPr>
                </w:rPrChange>
              </w:rPr>
              <w:t>øm,</w:t>
            </w:r>
            <w:r w:rsidRPr="00092FF5">
              <w:rPr>
                <w:spacing w:val="-1"/>
                <w:highlight w:val="lightGray"/>
                <w:lang w:val="da-DK"/>
                <w:rPrChange w:id="867" w:author="Siddharth Rao Jagadam" w:date="2025-07-31T14:54:00Z" w16du:dateUtc="2025-07-31T09:24:00Z">
                  <w:rPr>
                    <w:spacing w:val="-1"/>
                    <w:lang w:val="da-DK"/>
                  </w:rPr>
                </w:rPrChange>
              </w:rPr>
              <w:t xml:space="preserve"> </w:t>
            </w:r>
            <w:r w:rsidRPr="00092FF5">
              <w:rPr>
                <w:highlight w:val="lightGray"/>
                <w:lang w:val="da-DK"/>
                <w:rPrChange w:id="868" w:author="Siddharth Rao Jagadam" w:date="2025-07-31T14:54:00Z" w16du:dateUtc="2025-07-31T09:24:00Z">
                  <w:rPr>
                    <w:lang w:val="da-DK"/>
                  </w:rPr>
                </w:rPrChange>
              </w:rPr>
              <w:t>forslået,</w:t>
            </w:r>
            <w:r w:rsidRPr="00092FF5">
              <w:rPr>
                <w:spacing w:val="-4"/>
                <w:highlight w:val="lightGray"/>
                <w:lang w:val="da-DK"/>
                <w:rPrChange w:id="869" w:author="Siddharth Rao Jagadam" w:date="2025-07-31T14:54:00Z" w16du:dateUtc="2025-07-31T09:24:00Z">
                  <w:rPr>
                    <w:spacing w:val="-4"/>
                    <w:lang w:val="da-DK"/>
                  </w:rPr>
                </w:rPrChange>
              </w:rPr>
              <w:t xml:space="preserve"> </w:t>
            </w:r>
            <w:r w:rsidRPr="00092FF5">
              <w:rPr>
                <w:highlight w:val="lightGray"/>
                <w:lang w:val="da-DK"/>
                <w:rPrChange w:id="870" w:author="Siddharth Rao Jagadam" w:date="2025-07-31T14:54:00Z" w16du:dateUtc="2025-07-31T09:24:00Z">
                  <w:rPr>
                    <w:lang w:val="da-DK"/>
                  </w:rPr>
                </w:rPrChange>
              </w:rPr>
              <w:t>rød</w:t>
            </w:r>
            <w:r w:rsidRPr="00092FF5">
              <w:rPr>
                <w:spacing w:val="-3"/>
                <w:highlight w:val="lightGray"/>
                <w:lang w:val="da-DK"/>
                <w:rPrChange w:id="871" w:author="Siddharth Rao Jagadam" w:date="2025-07-31T14:54:00Z" w16du:dateUtc="2025-07-31T09:24:00Z">
                  <w:rPr>
                    <w:spacing w:val="-3"/>
                    <w:lang w:val="da-DK"/>
                  </w:rPr>
                </w:rPrChange>
              </w:rPr>
              <w:t xml:space="preserve"> </w:t>
            </w:r>
            <w:r w:rsidRPr="00092FF5">
              <w:rPr>
                <w:highlight w:val="lightGray"/>
                <w:lang w:val="da-DK"/>
                <w:rPrChange w:id="872" w:author="Siddharth Rao Jagadam" w:date="2025-07-31T14:54:00Z" w16du:dateUtc="2025-07-31T09:24:00Z">
                  <w:rPr>
                    <w:lang w:val="da-DK"/>
                  </w:rPr>
                </w:rPrChange>
              </w:rPr>
              <w:t>eller</w:t>
            </w:r>
            <w:r w:rsidRPr="00092FF5">
              <w:rPr>
                <w:spacing w:val="-4"/>
                <w:highlight w:val="lightGray"/>
                <w:lang w:val="da-DK"/>
                <w:rPrChange w:id="873" w:author="Siddharth Rao Jagadam" w:date="2025-07-31T14:54:00Z" w16du:dateUtc="2025-07-31T09:24:00Z">
                  <w:rPr>
                    <w:spacing w:val="-4"/>
                    <w:lang w:val="da-DK"/>
                  </w:rPr>
                </w:rPrChange>
              </w:rPr>
              <w:t xml:space="preserve"> </w:t>
            </w:r>
            <w:r w:rsidRPr="00092FF5">
              <w:rPr>
                <w:highlight w:val="lightGray"/>
                <w:lang w:val="da-DK"/>
                <w:rPrChange w:id="874" w:author="Siddharth Rao Jagadam" w:date="2025-07-31T14:54:00Z" w16du:dateUtc="2025-07-31T09:24:00Z">
                  <w:rPr>
                    <w:lang w:val="da-DK"/>
                  </w:rPr>
                </w:rPrChange>
              </w:rPr>
              <w:t>hård.</w:t>
            </w:r>
            <w:r w:rsidR="006B0720" w:rsidRPr="00092FF5">
              <w:rPr>
                <w:highlight w:val="lightGray"/>
                <w:lang w:val="da-DK"/>
                <w:rPrChange w:id="875" w:author="Siddharth Rao Jagadam" w:date="2025-07-31T14:54:00Z" w16du:dateUtc="2025-07-31T09:24:00Z">
                  <w:rPr>
                    <w:lang w:val="da-DK"/>
                  </w:rPr>
                </w:rPrChange>
              </w:rPr>
              <w:t xml:space="preserve"> </w:t>
            </w:r>
            <w:r w:rsidRPr="00092FF5">
              <w:rPr>
                <w:highlight w:val="lightGray"/>
                <w:lang w:val="da-DK"/>
                <w:rPrChange w:id="876" w:author="Siddharth Rao Jagadam" w:date="2025-07-31T14:54:00Z" w16du:dateUtc="2025-07-31T09:24:00Z">
                  <w:rPr>
                    <w:lang w:val="da-DK"/>
                  </w:rPr>
                </w:rPrChange>
              </w:rPr>
              <w:t>Undgå</w:t>
            </w:r>
            <w:r w:rsidRPr="00092FF5">
              <w:rPr>
                <w:spacing w:val="-5"/>
                <w:highlight w:val="lightGray"/>
                <w:lang w:val="da-DK"/>
                <w:rPrChange w:id="877" w:author="Siddharth Rao Jagadam" w:date="2025-07-31T14:54:00Z" w16du:dateUtc="2025-07-31T09:24:00Z">
                  <w:rPr>
                    <w:spacing w:val="-5"/>
                    <w:lang w:val="da-DK"/>
                  </w:rPr>
                </w:rPrChange>
              </w:rPr>
              <w:t xml:space="preserve"> </w:t>
            </w:r>
            <w:r w:rsidRPr="00092FF5">
              <w:rPr>
                <w:highlight w:val="lightGray"/>
                <w:lang w:val="da-DK"/>
                <w:rPrChange w:id="878" w:author="Siddharth Rao Jagadam" w:date="2025-07-31T14:54:00Z" w16du:dateUtc="2025-07-31T09:24:00Z">
                  <w:rPr>
                    <w:lang w:val="da-DK"/>
                  </w:rPr>
                </w:rPrChange>
              </w:rPr>
              <w:t>at injicere på steder, hvor der er ar eller strækmærker.</w:t>
            </w:r>
          </w:p>
        </w:tc>
      </w:tr>
    </w:tbl>
    <w:p w14:paraId="712989AC" w14:textId="77777777" w:rsidR="000368D7" w:rsidRPr="00092FF5" w:rsidRDefault="000368D7" w:rsidP="00B62664">
      <w:pPr>
        <w:pStyle w:val="BodyText"/>
        <w:rPr>
          <w:highlight w:val="lightGray"/>
          <w:lang w:val="da-DK"/>
          <w:rPrChange w:id="879" w:author="Siddharth Rao Jagadam" w:date="2025-07-31T14:54:00Z" w16du:dateUtc="2025-07-31T09:24:00Z">
            <w:rPr>
              <w:lang w:val="da-DK"/>
            </w:rPr>
          </w:rPrChange>
        </w:rPr>
      </w:pPr>
    </w:p>
    <w:p w14:paraId="5F03926D" w14:textId="77777777" w:rsidR="009D4C0A" w:rsidRPr="00092FF5" w:rsidRDefault="009D4C0A" w:rsidP="00B62664">
      <w:pPr>
        <w:pStyle w:val="BodyText"/>
        <w:rPr>
          <w:highlight w:val="lightGray"/>
          <w:lang w:val="da-DK"/>
          <w:rPrChange w:id="880"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A244D6" w:rsidRPr="00092FF5" w14:paraId="409207A5" w14:textId="77777777" w:rsidTr="00A244D6">
        <w:tc>
          <w:tcPr>
            <w:tcW w:w="364" w:type="pct"/>
            <w:tcBorders>
              <w:bottom w:val="single" w:sz="4" w:space="0" w:color="auto"/>
            </w:tcBorders>
          </w:tcPr>
          <w:p w14:paraId="61937F8C" w14:textId="77777777" w:rsidR="00A244D6" w:rsidRPr="00092FF5" w:rsidRDefault="00A244D6" w:rsidP="00A244D6">
            <w:pPr>
              <w:rPr>
                <w:bCs/>
                <w:highlight w:val="lightGray"/>
                <w:rPrChange w:id="881" w:author="Siddharth Rao Jagadam" w:date="2025-07-31T14:54:00Z" w16du:dateUtc="2025-07-31T09:24:00Z">
                  <w:rPr>
                    <w:bCs/>
                  </w:rPr>
                </w:rPrChange>
              </w:rPr>
            </w:pPr>
            <w:r w:rsidRPr="00092FF5">
              <w:rPr>
                <w:bCs/>
                <w:highlight w:val="lightGray"/>
                <w:rPrChange w:id="882" w:author="Siddharth Rao Jagadam" w:date="2025-07-31T14:54:00Z" w16du:dateUtc="2025-07-31T09:24:00Z">
                  <w:rPr>
                    <w:bCs/>
                  </w:rPr>
                </w:rPrChange>
              </w:rPr>
              <w:t>B</w:t>
            </w:r>
          </w:p>
        </w:tc>
        <w:tc>
          <w:tcPr>
            <w:tcW w:w="4636" w:type="pct"/>
            <w:tcBorders>
              <w:bottom w:val="single" w:sz="4" w:space="0" w:color="auto"/>
            </w:tcBorders>
          </w:tcPr>
          <w:p w14:paraId="729105A2" w14:textId="0DFCC205" w:rsidR="00A244D6" w:rsidRPr="00092FF5" w:rsidRDefault="00323223" w:rsidP="00A244D6">
            <w:pPr>
              <w:pStyle w:val="TableParagraph"/>
              <w:rPr>
                <w:highlight w:val="lightGray"/>
                <w:lang w:val="da-DK"/>
                <w:rPrChange w:id="883" w:author="Siddharth Rao Jagadam" w:date="2025-07-31T14:54:00Z" w16du:dateUtc="2025-07-31T09:24:00Z">
                  <w:rPr>
                    <w:lang w:val="da-DK"/>
                  </w:rPr>
                </w:rPrChange>
              </w:rPr>
            </w:pPr>
            <w:r w:rsidRPr="00092FF5">
              <w:rPr>
                <w:highlight w:val="lightGray"/>
                <w:lang w:val="da-DK"/>
                <w:rPrChange w:id="884" w:author="Siddharth Rao Jagadam" w:date="2025-07-31T14:54:00Z" w16du:dateUtc="2025-07-31T09:24:00Z">
                  <w:rPr>
                    <w:lang w:val="da-DK"/>
                  </w:rPr>
                </w:rPrChange>
              </w:rPr>
              <w:t>Træk forsigtigt den grå kanylehætte lige ud og væk fra kroppen.</w:t>
            </w:r>
          </w:p>
        </w:tc>
      </w:tr>
      <w:tr w:rsidR="00A244D6" w:rsidRPr="00092FF5" w14:paraId="4C6F5651" w14:textId="77777777" w:rsidTr="00A244D6">
        <w:trPr>
          <w:trHeight w:val="168"/>
        </w:trPr>
        <w:tc>
          <w:tcPr>
            <w:tcW w:w="5000" w:type="pct"/>
            <w:gridSpan w:val="2"/>
          </w:tcPr>
          <w:p w14:paraId="3D3C1F15" w14:textId="77777777" w:rsidR="00A244D6" w:rsidRPr="00092FF5" w:rsidRDefault="00A244D6" w:rsidP="00A244D6">
            <w:pPr>
              <w:jc w:val="center"/>
              <w:rPr>
                <w:highlight w:val="lightGray"/>
                <w:lang w:val="da-DK"/>
                <w:rPrChange w:id="885" w:author="Siddharth Rao Jagadam" w:date="2025-07-31T14:54:00Z" w16du:dateUtc="2025-07-31T09:24:00Z">
                  <w:rPr>
                    <w:lang w:val="da-DK"/>
                  </w:rPr>
                </w:rPrChange>
              </w:rPr>
            </w:pPr>
          </w:p>
          <w:p w14:paraId="599BD29F" w14:textId="77777777" w:rsidR="007759CA" w:rsidRPr="00092FF5" w:rsidRDefault="007759CA" w:rsidP="00A244D6">
            <w:pPr>
              <w:jc w:val="center"/>
              <w:rPr>
                <w:highlight w:val="lightGray"/>
                <w:lang w:val="da-DK"/>
                <w:rPrChange w:id="886" w:author="Siddharth Rao Jagadam" w:date="2025-07-31T14:54:00Z" w16du:dateUtc="2025-07-31T09:24:00Z">
                  <w:rPr>
                    <w:lang w:val="da-DK"/>
                  </w:rPr>
                </w:rPrChange>
              </w:rPr>
            </w:pPr>
          </w:p>
          <w:p w14:paraId="6AB2F118" w14:textId="77777777" w:rsidR="007759CA" w:rsidRPr="00092FF5" w:rsidRDefault="007759CA" w:rsidP="00A244D6">
            <w:pPr>
              <w:jc w:val="center"/>
              <w:rPr>
                <w:highlight w:val="lightGray"/>
                <w:lang w:val="da-DK"/>
                <w:rPrChange w:id="887" w:author="Siddharth Rao Jagadam" w:date="2025-07-31T14:54:00Z" w16du:dateUtc="2025-07-31T09:24:00Z">
                  <w:rPr>
                    <w:lang w:val="da-DK"/>
                  </w:rPr>
                </w:rPrChange>
              </w:rPr>
            </w:pPr>
          </w:p>
          <w:p w14:paraId="44376532" w14:textId="77777777" w:rsidR="007759CA" w:rsidRPr="00092FF5" w:rsidRDefault="007759CA" w:rsidP="00A244D6">
            <w:pPr>
              <w:jc w:val="center"/>
              <w:rPr>
                <w:highlight w:val="lightGray"/>
                <w:lang w:val="da-DK"/>
                <w:rPrChange w:id="888" w:author="Siddharth Rao Jagadam" w:date="2025-07-31T14:54:00Z" w16du:dateUtc="2025-07-31T09:24:00Z">
                  <w:rPr>
                    <w:lang w:val="da-DK"/>
                  </w:rPr>
                </w:rPrChange>
              </w:rPr>
            </w:pPr>
          </w:p>
          <w:p w14:paraId="46812FD0" w14:textId="60B2BE32" w:rsidR="00A244D6" w:rsidRPr="00092FF5" w:rsidRDefault="00227EA4" w:rsidP="00A244D6">
            <w:pPr>
              <w:jc w:val="center"/>
              <w:rPr>
                <w:highlight w:val="lightGray"/>
                <w:rPrChange w:id="889" w:author="Siddharth Rao Jagadam" w:date="2025-07-31T14:54:00Z" w16du:dateUtc="2025-07-31T09:24:00Z">
                  <w:rPr/>
                </w:rPrChange>
              </w:rPr>
            </w:pPr>
            <w:r w:rsidRPr="00092FF5">
              <w:rPr>
                <w:noProof/>
                <w:sz w:val="20"/>
                <w:highlight w:val="lightGray"/>
                <w:lang w:val="en-IN" w:eastAsia="en-IN"/>
                <w:rPrChange w:id="890" w:author="Siddharth Rao Jagadam" w:date="2025-07-31T14:54:00Z" w16du:dateUtc="2025-07-31T09:24:00Z">
                  <w:rPr>
                    <w:noProof/>
                    <w:sz w:val="20"/>
                    <w:lang w:val="en-IN" w:eastAsia="en-IN"/>
                  </w:rPr>
                </w:rPrChange>
              </w:rPr>
              <w:drawing>
                <wp:inline distT="0" distB="0" distL="0" distR="0" wp14:anchorId="75D7E6C4" wp14:editId="76BCEFCD">
                  <wp:extent cx="3359020" cy="20068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72704" cy="2015031"/>
                          </a:xfrm>
                          <a:prstGeom prst="rect">
                            <a:avLst/>
                          </a:prstGeom>
                          <a:noFill/>
                          <a:ln>
                            <a:noFill/>
                          </a:ln>
                        </pic:spPr>
                      </pic:pic>
                    </a:graphicData>
                  </a:graphic>
                </wp:inline>
              </w:drawing>
            </w:r>
          </w:p>
          <w:p w14:paraId="65140777" w14:textId="77777777" w:rsidR="00A244D6" w:rsidRPr="00092FF5" w:rsidRDefault="00A244D6" w:rsidP="00A244D6">
            <w:pPr>
              <w:jc w:val="center"/>
              <w:rPr>
                <w:highlight w:val="lightGray"/>
                <w:rPrChange w:id="891" w:author="Siddharth Rao Jagadam" w:date="2025-07-31T14:54:00Z" w16du:dateUtc="2025-07-31T09:24:00Z">
                  <w:rPr/>
                </w:rPrChange>
              </w:rPr>
            </w:pPr>
          </w:p>
        </w:tc>
      </w:tr>
      <w:tr w:rsidR="007759CA" w:rsidRPr="00092FF5" w14:paraId="01DBB757" w14:textId="77777777" w:rsidTr="00A244D6">
        <w:trPr>
          <w:trHeight w:val="168"/>
        </w:trPr>
        <w:tc>
          <w:tcPr>
            <w:tcW w:w="5000" w:type="pct"/>
            <w:gridSpan w:val="2"/>
          </w:tcPr>
          <w:p w14:paraId="44CCDA33" w14:textId="1A879D4B" w:rsidR="007759CA" w:rsidRPr="00092FF5" w:rsidRDefault="00323223" w:rsidP="007759CA">
            <w:pPr>
              <w:ind w:left="108" w:right="589"/>
              <w:rPr>
                <w:highlight w:val="lightGray"/>
                <w:lang w:val="da-DK"/>
                <w:rPrChange w:id="892" w:author="Siddharth Rao Jagadam" w:date="2025-07-31T14:54:00Z" w16du:dateUtc="2025-07-31T09:24:00Z">
                  <w:rPr>
                    <w:lang w:val="da-DK"/>
                  </w:rPr>
                </w:rPrChange>
              </w:rPr>
            </w:pPr>
            <w:r w:rsidRPr="00092FF5">
              <w:rPr>
                <w:b/>
                <w:highlight w:val="lightGray"/>
                <w:lang w:val="da-DK"/>
                <w:rPrChange w:id="893" w:author="Siddharth Rao Jagadam" w:date="2025-07-31T14:54:00Z" w16du:dateUtc="2025-07-31T09:24:00Z">
                  <w:rPr>
                    <w:b/>
                    <w:lang w:val="da-DK"/>
                  </w:rPr>
                </w:rPrChange>
              </w:rPr>
              <w:t>Advarsel/forholdsreg</w:t>
            </w:r>
            <w:r w:rsidR="009D2282" w:rsidRPr="00092FF5">
              <w:rPr>
                <w:b/>
                <w:highlight w:val="lightGray"/>
                <w:lang w:val="da-DK"/>
                <w:rPrChange w:id="894" w:author="Siddharth Rao Jagadam" w:date="2025-07-31T14:54:00Z" w16du:dateUtc="2025-07-31T09:24:00Z">
                  <w:rPr>
                    <w:b/>
                    <w:lang w:val="da-DK"/>
                  </w:rPr>
                </w:rPrChange>
              </w:rPr>
              <w:t>el</w:t>
            </w:r>
            <w:r w:rsidRPr="00092FF5">
              <w:rPr>
                <w:b/>
                <w:highlight w:val="lightGray"/>
                <w:lang w:val="da-DK"/>
                <w:rPrChange w:id="895" w:author="Siddharth Rao Jagadam" w:date="2025-07-31T14:54:00Z" w16du:dateUtc="2025-07-31T09:24:00Z">
                  <w:rPr>
                    <w:b/>
                    <w:lang w:val="da-DK"/>
                  </w:rPr>
                </w:rPrChange>
              </w:rPr>
              <w:t xml:space="preserve">: </w:t>
            </w:r>
            <w:r w:rsidRPr="00092FF5">
              <w:rPr>
                <w:bCs/>
                <w:highlight w:val="lightGray"/>
                <w:lang w:val="da-DK"/>
                <w:rPrChange w:id="896" w:author="Siddharth Rao Jagadam" w:date="2025-07-31T14:54:00Z" w16du:dateUtc="2025-07-31T09:24:00Z">
                  <w:rPr>
                    <w:bCs/>
                    <w:lang w:val="da-DK"/>
                  </w:rPr>
                </w:rPrChange>
              </w:rPr>
              <w:t>Du må IKKE dreje kanyle</w:t>
            </w:r>
            <w:r w:rsidR="006B0720" w:rsidRPr="00092FF5">
              <w:rPr>
                <w:bCs/>
                <w:highlight w:val="lightGray"/>
                <w:lang w:val="da-DK"/>
                <w:rPrChange w:id="897" w:author="Siddharth Rao Jagadam" w:date="2025-07-31T14:54:00Z" w16du:dateUtc="2025-07-31T09:24:00Z">
                  <w:rPr>
                    <w:bCs/>
                    <w:lang w:val="da-DK"/>
                  </w:rPr>
                </w:rPrChange>
              </w:rPr>
              <w:t>beskyttelsen</w:t>
            </w:r>
            <w:r w:rsidRPr="00092FF5">
              <w:rPr>
                <w:bCs/>
                <w:highlight w:val="lightGray"/>
                <w:lang w:val="da-DK"/>
                <w:rPrChange w:id="898" w:author="Siddharth Rao Jagadam" w:date="2025-07-31T14:54:00Z" w16du:dateUtc="2025-07-31T09:24:00Z">
                  <w:rPr>
                    <w:bCs/>
                    <w:lang w:val="da-DK"/>
                  </w:rPr>
                </w:rPrChange>
              </w:rPr>
              <w:t xml:space="preserve"> eller røre ved kanylen eller stemplet. Træk kanyleafskærmningen lige af som vist, og håndter afskærmningen for at undgå skader eller bøjning.</w:t>
            </w:r>
          </w:p>
        </w:tc>
      </w:tr>
    </w:tbl>
    <w:p w14:paraId="664F4574" w14:textId="77777777" w:rsidR="000368D7" w:rsidRPr="00092FF5" w:rsidRDefault="000368D7" w:rsidP="00B62664">
      <w:pPr>
        <w:pStyle w:val="BodyText"/>
        <w:rPr>
          <w:highlight w:val="lightGray"/>
          <w:lang w:val="it-IT"/>
          <w:rPrChange w:id="899" w:author="Siddharth Rao Jagadam" w:date="2025-07-31T14:54:00Z" w16du:dateUtc="2025-07-31T09:24:00Z">
            <w:rPr>
              <w:lang w:val="it-IT"/>
            </w:rPr>
          </w:rPrChange>
        </w:rPr>
      </w:pPr>
    </w:p>
    <w:p w14:paraId="64C2D7AD" w14:textId="77777777" w:rsidR="003F0FDD" w:rsidRPr="00092FF5" w:rsidRDefault="003F0FDD" w:rsidP="00B62664">
      <w:pPr>
        <w:pStyle w:val="BodyText"/>
        <w:rPr>
          <w:highlight w:val="lightGray"/>
          <w:lang w:val="it-IT"/>
          <w:rPrChange w:id="900" w:author="Siddharth Rao Jagadam" w:date="2025-07-31T14:54:00Z" w16du:dateUtc="2025-07-31T09:24:00Z">
            <w:rPr>
              <w:lang w:val="it-IT"/>
            </w:rPr>
          </w:rPrChange>
        </w:rPr>
      </w:pPr>
    </w:p>
    <w:tbl>
      <w:tblPr>
        <w:tblStyle w:val="TableGrid"/>
        <w:tblW w:w="5000" w:type="pct"/>
        <w:tblLook w:val="04A0" w:firstRow="1" w:lastRow="0" w:firstColumn="1" w:lastColumn="0" w:noHBand="0" w:noVBand="1"/>
      </w:tblPr>
      <w:tblGrid>
        <w:gridCol w:w="659"/>
        <w:gridCol w:w="8395"/>
      </w:tblGrid>
      <w:tr w:rsidR="00A244D6" w:rsidRPr="00092FF5" w14:paraId="3A8AC78B" w14:textId="77777777" w:rsidTr="00A244D6">
        <w:tc>
          <w:tcPr>
            <w:tcW w:w="364" w:type="pct"/>
            <w:tcBorders>
              <w:bottom w:val="single" w:sz="4" w:space="0" w:color="auto"/>
            </w:tcBorders>
          </w:tcPr>
          <w:p w14:paraId="6A69E923" w14:textId="77777777" w:rsidR="00A244D6" w:rsidRPr="00092FF5" w:rsidRDefault="00A244D6" w:rsidP="00A244D6">
            <w:pPr>
              <w:pStyle w:val="TableParagraph"/>
              <w:rPr>
                <w:highlight w:val="lightGray"/>
                <w:rPrChange w:id="901" w:author="Siddharth Rao Jagadam" w:date="2025-07-31T14:54:00Z" w16du:dateUtc="2025-07-31T09:24:00Z">
                  <w:rPr/>
                </w:rPrChange>
              </w:rPr>
            </w:pPr>
            <w:r w:rsidRPr="00092FF5">
              <w:rPr>
                <w:w w:val="99"/>
                <w:highlight w:val="lightGray"/>
                <w:rPrChange w:id="902" w:author="Siddharth Rao Jagadam" w:date="2025-07-31T14:54:00Z" w16du:dateUtc="2025-07-31T09:24:00Z">
                  <w:rPr>
                    <w:w w:val="99"/>
                  </w:rPr>
                </w:rPrChange>
              </w:rPr>
              <w:lastRenderedPageBreak/>
              <w:t>C</w:t>
            </w:r>
          </w:p>
        </w:tc>
        <w:tc>
          <w:tcPr>
            <w:tcW w:w="4636" w:type="pct"/>
            <w:tcBorders>
              <w:bottom w:val="single" w:sz="4" w:space="0" w:color="auto"/>
            </w:tcBorders>
          </w:tcPr>
          <w:p w14:paraId="7C21DF91" w14:textId="77777777" w:rsidR="00A244D6" w:rsidRPr="00092FF5" w:rsidRDefault="00A244D6" w:rsidP="00A244D6">
            <w:pPr>
              <w:pStyle w:val="TableParagraph"/>
              <w:rPr>
                <w:highlight w:val="lightGray"/>
                <w:lang w:val="da-DK"/>
                <w:rPrChange w:id="903" w:author="Siddharth Rao Jagadam" w:date="2025-07-31T14:54:00Z" w16du:dateUtc="2025-07-31T09:24:00Z">
                  <w:rPr>
                    <w:lang w:val="da-DK"/>
                  </w:rPr>
                </w:rPrChange>
              </w:rPr>
            </w:pPr>
            <w:r w:rsidRPr="00092FF5">
              <w:rPr>
                <w:highlight w:val="lightGray"/>
                <w:lang w:val="da-DK"/>
                <w:rPrChange w:id="904" w:author="Siddharth Rao Jagadam" w:date="2025-07-31T14:54:00Z" w16du:dateUtc="2025-07-31T09:24:00Z">
                  <w:rPr>
                    <w:lang w:val="da-DK"/>
                  </w:rPr>
                </w:rPrChange>
              </w:rPr>
              <w:t>Tag</w:t>
            </w:r>
            <w:r w:rsidRPr="00092FF5">
              <w:rPr>
                <w:spacing w:val="-5"/>
                <w:highlight w:val="lightGray"/>
                <w:lang w:val="da-DK"/>
                <w:rPrChange w:id="905" w:author="Siddharth Rao Jagadam" w:date="2025-07-31T14:54:00Z" w16du:dateUtc="2025-07-31T09:24:00Z">
                  <w:rPr>
                    <w:spacing w:val="-5"/>
                    <w:lang w:val="da-DK"/>
                  </w:rPr>
                </w:rPrChange>
              </w:rPr>
              <w:t xml:space="preserve"> </w:t>
            </w:r>
            <w:r w:rsidRPr="00092FF5">
              <w:rPr>
                <w:highlight w:val="lightGray"/>
                <w:lang w:val="da-DK"/>
                <w:rPrChange w:id="906" w:author="Siddharth Rao Jagadam" w:date="2025-07-31T14:54:00Z" w16du:dateUtc="2025-07-31T09:24:00Z">
                  <w:rPr>
                    <w:lang w:val="da-DK"/>
                  </w:rPr>
                </w:rPrChange>
              </w:rPr>
              <w:t>fat</w:t>
            </w:r>
            <w:r w:rsidRPr="00092FF5">
              <w:rPr>
                <w:spacing w:val="-5"/>
                <w:highlight w:val="lightGray"/>
                <w:lang w:val="da-DK"/>
                <w:rPrChange w:id="907" w:author="Siddharth Rao Jagadam" w:date="2025-07-31T14:54:00Z" w16du:dateUtc="2025-07-31T09:24:00Z">
                  <w:rPr>
                    <w:spacing w:val="-5"/>
                    <w:lang w:val="da-DK"/>
                  </w:rPr>
                </w:rPrChange>
              </w:rPr>
              <w:t xml:space="preserve"> </w:t>
            </w:r>
            <w:r w:rsidRPr="00092FF5">
              <w:rPr>
                <w:highlight w:val="lightGray"/>
                <w:lang w:val="da-DK"/>
                <w:rPrChange w:id="908" w:author="Siddharth Rao Jagadam" w:date="2025-07-31T14:54:00Z" w16du:dateUtc="2025-07-31T09:24:00Z">
                  <w:rPr>
                    <w:lang w:val="da-DK"/>
                  </w:rPr>
                </w:rPrChange>
              </w:rPr>
              <w:t>i</w:t>
            </w:r>
            <w:r w:rsidRPr="00092FF5">
              <w:rPr>
                <w:spacing w:val="-4"/>
                <w:highlight w:val="lightGray"/>
                <w:lang w:val="da-DK"/>
                <w:rPrChange w:id="909" w:author="Siddharth Rao Jagadam" w:date="2025-07-31T14:54:00Z" w16du:dateUtc="2025-07-31T09:24:00Z">
                  <w:rPr>
                    <w:spacing w:val="-4"/>
                    <w:lang w:val="da-DK"/>
                  </w:rPr>
                </w:rPrChange>
              </w:rPr>
              <w:t xml:space="preserve"> </w:t>
            </w:r>
            <w:r w:rsidRPr="00092FF5">
              <w:rPr>
                <w:highlight w:val="lightGray"/>
                <w:lang w:val="da-DK"/>
                <w:rPrChange w:id="910" w:author="Siddharth Rao Jagadam" w:date="2025-07-31T14:54:00Z" w16du:dateUtc="2025-07-31T09:24:00Z">
                  <w:rPr>
                    <w:lang w:val="da-DK"/>
                  </w:rPr>
                </w:rPrChange>
              </w:rPr>
              <w:t>huden</w:t>
            </w:r>
            <w:r w:rsidRPr="00092FF5">
              <w:rPr>
                <w:spacing w:val="-4"/>
                <w:highlight w:val="lightGray"/>
                <w:lang w:val="da-DK"/>
                <w:rPrChange w:id="911" w:author="Siddharth Rao Jagadam" w:date="2025-07-31T14:54:00Z" w16du:dateUtc="2025-07-31T09:24:00Z">
                  <w:rPr>
                    <w:spacing w:val="-4"/>
                    <w:lang w:val="da-DK"/>
                  </w:rPr>
                </w:rPrChange>
              </w:rPr>
              <w:t xml:space="preserve"> </w:t>
            </w:r>
            <w:r w:rsidRPr="00092FF5">
              <w:rPr>
                <w:highlight w:val="lightGray"/>
                <w:lang w:val="da-DK"/>
                <w:rPrChange w:id="912" w:author="Siddharth Rao Jagadam" w:date="2025-07-31T14:54:00Z" w16du:dateUtc="2025-07-31T09:24:00Z">
                  <w:rPr>
                    <w:lang w:val="da-DK"/>
                  </w:rPr>
                </w:rPrChange>
              </w:rPr>
              <w:t>på</w:t>
            </w:r>
            <w:r w:rsidRPr="00092FF5">
              <w:rPr>
                <w:spacing w:val="-6"/>
                <w:highlight w:val="lightGray"/>
                <w:lang w:val="da-DK"/>
                <w:rPrChange w:id="913" w:author="Siddharth Rao Jagadam" w:date="2025-07-31T14:54:00Z" w16du:dateUtc="2025-07-31T09:24:00Z">
                  <w:rPr>
                    <w:spacing w:val="-6"/>
                    <w:lang w:val="da-DK"/>
                  </w:rPr>
                </w:rPrChange>
              </w:rPr>
              <w:t xml:space="preserve"> </w:t>
            </w:r>
            <w:r w:rsidRPr="00092FF5">
              <w:rPr>
                <w:highlight w:val="lightGray"/>
                <w:lang w:val="da-DK"/>
                <w:rPrChange w:id="914" w:author="Siddharth Rao Jagadam" w:date="2025-07-31T14:54:00Z" w16du:dateUtc="2025-07-31T09:24:00Z">
                  <w:rPr>
                    <w:lang w:val="da-DK"/>
                  </w:rPr>
                </w:rPrChange>
              </w:rPr>
              <w:t>injektionsstedet,</w:t>
            </w:r>
            <w:r w:rsidRPr="00092FF5">
              <w:rPr>
                <w:spacing w:val="-4"/>
                <w:highlight w:val="lightGray"/>
                <w:lang w:val="da-DK"/>
                <w:rPrChange w:id="915" w:author="Siddharth Rao Jagadam" w:date="2025-07-31T14:54:00Z" w16du:dateUtc="2025-07-31T09:24:00Z">
                  <w:rPr>
                    <w:spacing w:val="-4"/>
                    <w:lang w:val="da-DK"/>
                  </w:rPr>
                </w:rPrChange>
              </w:rPr>
              <w:t xml:space="preserve"> </w:t>
            </w:r>
            <w:r w:rsidRPr="00092FF5">
              <w:rPr>
                <w:highlight w:val="lightGray"/>
                <w:lang w:val="da-DK"/>
                <w:rPrChange w:id="916" w:author="Siddharth Rao Jagadam" w:date="2025-07-31T14:54:00Z" w16du:dateUtc="2025-07-31T09:24:00Z">
                  <w:rPr>
                    <w:lang w:val="da-DK"/>
                  </w:rPr>
                </w:rPrChange>
              </w:rPr>
              <w:t>så</w:t>
            </w:r>
            <w:r w:rsidRPr="00092FF5">
              <w:rPr>
                <w:spacing w:val="-5"/>
                <w:highlight w:val="lightGray"/>
                <w:lang w:val="da-DK"/>
                <w:rPrChange w:id="917" w:author="Siddharth Rao Jagadam" w:date="2025-07-31T14:54:00Z" w16du:dateUtc="2025-07-31T09:24:00Z">
                  <w:rPr>
                    <w:spacing w:val="-5"/>
                    <w:lang w:val="da-DK"/>
                  </w:rPr>
                </w:rPrChange>
              </w:rPr>
              <w:t xml:space="preserve"> </w:t>
            </w:r>
            <w:r w:rsidRPr="00092FF5">
              <w:rPr>
                <w:highlight w:val="lightGray"/>
                <w:lang w:val="da-DK"/>
                <w:rPrChange w:id="918" w:author="Siddharth Rao Jagadam" w:date="2025-07-31T14:54:00Z" w16du:dateUtc="2025-07-31T09:24:00Z">
                  <w:rPr>
                    <w:lang w:val="da-DK"/>
                  </w:rPr>
                </w:rPrChange>
              </w:rPr>
              <w:t>der</w:t>
            </w:r>
            <w:r w:rsidRPr="00092FF5">
              <w:rPr>
                <w:spacing w:val="-4"/>
                <w:highlight w:val="lightGray"/>
                <w:lang w:val="da-DK"/>
                <w:rPrChange w:id="919" w:author="Siddharth Rao Jagadam" w:date="2025-07-31T14:54:00Z" w16du:dateUtc="2025-07-31T09:24:00Z">
                  <w:rPr>
                    <w:spacing w:val="-4"/>
                    <w:lang w:val="da-DK"/>
                  </w:rPr>
                </w:rPrChange>
              </w:rPr>
              <w:t xml:space="preserve"> </w:t>
            </w:r>
            <w:r w:rsidRPr="00092FF5">
              <w:rPr>
                <w:highlight w:val="lightGray"/>
                <w:lang w:val="da-DK"/>
                <w:rPrChange w:id="920" w:author="Siddharth Rao Jagadam" w:date="2025-07-31T14:54:00Z" w16du:dateUtc="2025-07-31T09:24:00Z">
                  <w:rPr>
                    <w:lang w:val="da-DK"/>
                  </w:rPr>
                </w:rPrChange>
              </w:rPr>
              <w:t>dannes</w:t>
            </w:r>
            <w:r w:rsidRPr="00092FF5">
              <w:rPr>
                <w:spacing w:val="-5"/>
                <w:highlight w:val="lightGray"/>
                <w:lang w:val="da-DK"/>
                <w:rPrChange w:id="921" w:author="Siddharth Rao Jagadam" w:date="2025-07-31T14:54:00Z" w16du:dateUtc="2025-07-31T09:24:00Z">
                  <w:rPr>
                    <w:spacing w:val="-5"/>
                    <w:lang w:val="da-DK"/>
                  </w:rPr>
                </w:rPrChange>
              </w:rPr>
              <w:t xml:space="preserve"> </w:t>
            </w:r>
            <w:r w:rsidRPr="00092FF5">
              <w:rPr>
                <w:highlight w:val="lightGray"/>
                <w:lang w:val="da-DK"/>
                <w:rPrChange w:id="922" w:author="Siddharth Rao Jagadam" w:date="2025-07-31T14:54:00Z" w16du:dateUtc="2025-07-31T09:24:00Z">
                  <w:rPr>
                    <w:lang w:val="da-DK"/>
                  </w:rPr>
                </w:rPrChange>
              </w:rPr>
              <w:t>en</w:t>
            </w:r>
            <w:r w:rsidRPr="00092FF5">
              <w:rPr>
                <w:spacing w:val="-5"/>
                <w:highlight w:val="lightGray"/>
                <w:lang w:val="da-DK"/>
                <w:rPrChange w:id="923" w:author="Siddharth Rao Jagadam" w:date="2025-07-31T14:54:00Z" w16du:dateUtc="2025-07-31T09:24:00Z">
                  <w:rPr>
                    <w:spacing w:val="-5"/>
                    <w:lang w:val="da-DK"/>
                  </w:rPr>
                </w:rPrChange>
              </w:rPr>
              <w:t xml:space="preserve"> </w:t>
            </w:r>
            <w:r w:rsidRPr="00092FF5">
              <w:rPr>
                <w:highlight w:val="lightGray"/>
                <w:lang w:val="da-DK"/>
                <w:rPrChange w:id="924" w:author="Siddharth Rao Jagadam" w:date="2025-07-31T14:54:00Z" w16du:dateUtc="2025-07-31T09:24:00Z">
                  <w:rPr>
                    <w:lang w:val="da-DK"/>
                  </w:rPr>
                </w:rPrChange>
              </w:rPr>
              <w:t>fast</w:t>
            </w:r>
            <w:r w:rsidRPr="00092FF5">
              <w:rPr>
                <w:spacing w:val="-6"/>
                <w:highlight w:val="lightGray"/>
                <w:lang w:val="da-DK"/>
                <w:rPrChange w:id="925" w:author="Siddharth Rao Jagadam" w:date="2025-07-31T14:54:00Z" w16du:dateUtc="2025-07-31T09:24:00Z">
                  <w:rPr>
                    <w:spacing w:val="-6"/>
                    <w:lang w:val="da-DK"/>
                  </w:rPr>
                </w:rPrChange>
              </w:rPr>
              <w:t xml:space="preserve"> </w:t>
            </w:r>
            <w:r w:rsidRPr="00092FF5">
              <w:rPr>
                <w:spacing w:val="-2"/>
                <w:highlight w:val="lightGray"/>
                <w:lang w:val="da-DK"/>
                <w:rPrChange w:id="926" w:author="Siddharth Rao Jagadam" w:date="2025-07-31T14:54:00Z" w16du:dateUtc="2025-07-31T09:24:00Z">
                  <w:rPr>
                    <w:spacing w:val="-2"/>
                    <w:lang w:val="da-DK"/>
                  </w:rPr>
                </w:rPrChange>
              </w:rPr>
              <w:t>fold.</w:t>
            </w:r>
          </w:p>
        </w:tc>
      </w:tr>
      <w:tr w:rsidR="00A244D6" w:rsidRPr="00092FF5" w14:paraId="5C4D1B6E" w14:textId="77777777" w:rsidTr="00A244D6">
        <w:trPr>
          <w:trHeight w:val="61"/>
        </w:trPr>
        <w:tc>
          <w:tcPr>
            <w:tcW w:w="5000" w:type="pct"/>
            <w:gridSpan w:val="2"/>
            <w:tcBorders>
              <w:bottom w:val="nil"/>
            </w:tcBorders>
          </w:tcPr>
          <w:p w14:paraId="791601B9" w14:textId="77777777" w:rsidR="00A244D6" w:rsidRPr="00092FF5" w:rsidRDefault="00227EA4" w:rsidP="00227EA4">
            <w:pPr>
              <w:jc w:val="center"/>
              <w:rPr>
                <w:highlight w:val="lightGray"/>
                <w:rPrChange w:id="927" w:author="Siddharth Rao Jagadam" w:date="2025-07-31T14:54:00Z" w16du:dateUtc="2025-07-31T09:24:00Z">
                  <w:rPr/>
                </w:rPrChange>
              </w:rPr>
            </w:pPr>
            <w:r w:rsidRPr="00092FF5">
              <w:rPr>
                <w:noProof/>
                <w:sz w:val="20"/>
                <w:highlight w:val="lightGray"/>
                <w:lang w:val="en-IN" w:eastAsia="en-IN"/>
                <w:rPrChange w:id="928" w:author="Siddharth Rao Jagadam" w:date="2025-07-31T14:54:00Z" w16du:dateUtc="2025-07-31T09:24:00Z">
                  <w:rPr>
                    <w:noProof/>
                    <w:sz w:val="20"/>
                    <w:lang w:val="en-IN" w:eastAsia="en-IN"/>
                  </w:rPr>
                </w:rPrChange>
              </w:rPr>
              <w:drawing>
                <wp:inline distT="0" distB="0" distL="0" distR="0" wp14:anchorId="49487C64" wp14:editId="7CD8D7F9">
                  <wp:extent cx="3200400" cy="1858823"/>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24124" cy="1872602"/>
                          </a:xfrm>
                          <a:prstGeom prst="rect">
                            <a:avLst/>
                          </a:prstGeom>
                          <a:noFill/>
                          <a:ln>
                            <a:noFill/>
                          </a:ln>
                        </pic:spPr>
                      </pic:pic>
                    </a:graphicData>
                  </a:graphic>
                </wp:inline>
              </w:drawing>
            </w:r>
          </w:p>
        </w:tc>
      </w:tr>
      <w:tr w:rsidR="00A244D6" w:rsidRPr="00092FF5" w14:paraId="7B418504" w14:textId="77777777" w:rsidTr="007759CA">
        <w:tc>
          <w:tcPr>
            <w:tcW w:w="364" w:type="pct"/>
            <w:tcBorders>
              <w:top w:val="nil"/>
              <w:bottom w:val="single" w:sz="4" w:space="0" w:color="auto"/>
              <w:right w:val="nil"/>
            </w:tcBorders>
          </w:tcPr>
          <w:p w14:paraId="1522234E" w14:textId="300E6AD5" w:rsidR="00A244D6" w:rsidRPr="00092FF5" w:rsidRDefault="00A244D6" w:rsidP="00A244D6">
            <w:pPr>
              <w:spacing w:after="60"/>
              <w:rPr>
                <w:bCs/>
                <w:highlight w:val="lightGray"/>
                <w:rPrChange w:id="929" w:author="Siddharth Rao Jagadam" w:date="2025-07-31T14:54:00Z" w16du:dateUtc="2025-07-31T09:24:00Z">
                  <w:rPr>
                    <w:bCs/>
                  </w:rPr>
                </w:rPrChange>
              </w:rPr>
            </w:pPr>
          </w:p>
        </w:tc>
        <w:tc>
          <w:tcPr>
            <w:tcW w:w="4636" w:type="pct"/>
            <w:tcBorders>
              <w:top w:val="nil"/>
              <w:left w:val="nil"/>
              <w:bottom w:val="single" w:sz="4" w:space="0" w:color="auto"/>
            </w:tcBorders>
          </w:tcPr>
          <w:p w14:paraId="59B120BB" w14:textId="4F708068" w:rsidR="00A244D6" w:rsidRPr="00092FF5" w:rsidRDefault="00A244D6" w:rsidP="00A244D6">
            <w:pPr>
              <w:rPr>
                <w:highlight w:val="lightGray"/>
                <w:lang w:val="da-DK"/>
                <w:rPrChange w:id="930" w:author="Siddharth Rao Jagadam" w:date="2025-07-31T14:54:00Z" w16du:dateUtc="2025-07-31T09:24:00Z">
                  <w:rPr>
                    <w:lang w:val="da-DK"/>
                  </w:rPr>
                </w:rPrChange>
              </w:rPr>
            </w:pPr>
          </w:p>
        </w:tc>
      </w:tr>
      <w:tr w:rsidR="007759CA" w:rsidRPr="00092FF5" w14:paraId="76DA0E6D" w14:textId="77777777" w:rsidTr="007759CA">
        <w:tc>
          <w:tcPr>
            <w:tcW w:w="5000" w:type="pct"/>
            <w:gridSpan w:val="2"/>
            <w:tcBorders>
              <w:top w:val="single" w:sz="4" w:space="0" w:color="auto"/>
            </w:tcBorders>
          </w:tcPr>
          <w:p w14:paraId="695B83BE" w14:textId="4104BF97" w:rsidR="007759CA" w:rsidRPr="00092FF5" w:rsidRDefault="00323223" w:rsidP="00A244D6">
            <w:pPr>
              <w:rPr>
                <w:highlight w:val="lightGray"/>
                <w:lang w:val="da-DK"/>
                <w:rPrChange w:id="931" w:author="Siddharth Rao Jagadam" w:date="2025-07-31T14:54:00Z" w16du:dateUtc="2025-07-31T09:24:00Z">
                  <w:rPr>
                    <w:lang w:val="da-DK"/>
                  </w:rPr>
                </w:rPrChange>
              </w:rPr>
            </w:pPr>
            <w:r w:rsidRPr="00092FF5">
              <w:rPr>
                <w:b/>
                <w:highlight w:val="lightGray"/>
                <w:lang w:val="da-DK"/>
                <w:rPrChange w:id="932" w:author="Siddharth Rao Jagadam" w:date="2025-07-31T14:54:00Z" w16du:dateUtc="2025-07-31T09:24:00Z">
                  <w:rPr>
                    <w:b/>
                    <w:lang w:val="da-DK"/>
                  </w:rPr>
                </w:rPrChange>
              </w:rPr>
              <w:t>Advarsel/forholdsreg</w:t>
            </w:r>
            <w:r w:rsidR="009D2282" w:rsidRPr="00092FF5">
              <w:rPr>
                <w:b/>
                <w:highlight w:val="lightGray"/>
                <w:lang w:val="da-DK"/>
                <w:rPrChange w:id="933" w:author="Siddharth Rao Jagadam" w:date="2025-07-31T14:54:00Z" w16du:dateUtc="2025-07-31T09:24:00Z">
                  <w:rPr>
                    <w:b/>
                    <w:lang w:val="da-DK"/>
                  </w:rPr>
                </w:rPrChange>
              </w:rPr>
              <w:t>e</w:t>
            </w:r>
            <w:r w:rsidRPr="00092FF5">
              <w:rPr>
                <w:b/>
                <w:highlight w:val="lightGray"/>
                <w:lang w:val="da-DK"/>
                <w:rPrChange w:id="934" w:author="Siddharth Rao Jagadam" w:date="2025-07-31T14:54:00Z" w16du:dateUtc="2025-07-31T09:24:00Z">
                  <w:rPr>
                    <w:b/>
                    <w:lang w:val="da-DK"/>
                  </w:rPr>
                </w:rPrChange>
              </w:rPr>
              <w:t xml:space="preserve">l: </w:t>
            </w:r>
            <w:r w:rsidR="007759CA" w:rsidRPr="00092FF5">
              <w:rPr>
                <w:highlight w:val="lightGray"/>
                <w:lang w:val="da-DK"/>
                <w:rPrChange w:id="935" w:author="Siddharth Rao Jagadam" w:date="2025-07-31T14:54:00Z" w16du:dateUtc="2025-07-31T09:24:00Z">
                  <w:rPr>
                    <w:lang w:val="da-DK"/>
                  </w:rPr>
                </w:rPrChange>
              </w:rPr>
              <w:t>Det</w:t>
            </w:r>
            <w:r w:rsidR="007759CA" w:rsidRPr="00092FF5">
              <w:rPr>
                <w:spacing w:val="-6"/>
                <w:highlight w:val="lightGray"/>
                <w:lang w:val="da-DK"/>
                <w:rPrChange w:id="936" w:author="Siddharth Rao Jagadam" w:date="2025-07-31T14:54:00Z" w16du:dateUtc="2025-07-31T09:24:00Z">
                  <w:rPr>
                    <w:spacing w:val="-6"/>
                    <w:lang w:val="da-DK"/>
                  </w:rPr>
                </w:rPrChange>
              </w:rPr>
              <w:t xml:space="preserve"> </w:t>
            </w:r>
            <w:r w:rsidR="007759CA" w:rsidRPr="00092FF5">
              <w:rPr>
                <w:highlight w:val="lightGray"/>
                <w:lang w:val="da-DK"/>
                <w:rPrChange w:id="937" w:author="Siddharth Rao Jagadam" w:date="2025-07-31T14:54:00Z" w16du:dateUtc="2025-07-31T09:24:00Z">
                  <w:rPr>
                    <w:lang w:val="da-DK"/>
                  </w:rPr>
                </w:rPrChange>
              </w:rPr>
              <w:t>er</w:t>
            </w:r>
            <w:r w:rsidR="007759CA" w:rsidRPr="00092FF5">
              <w:rPr>
                <w:spacing w:val="-6"/>
                <w:highlight w:val="lightGray"/>
                <w:lang w:val="da-DK"/>
                <w:rPrChange w:id="938" w:author="Siddharth Rao Jagadam" w:date="2025-07-31T14:54:00Z" w16du:dateUtc="2025-07-31T09:24:00Z">
                  <w:rPr>
                    <w:spacing w:val="-6"/>
                    <w:lang w:val="da-DK"/>
                  </w:rPr>
                </w:rPrChange>
              </w:rPr>
              <w:t xml:space="preserve"> </w:t>
            </w:r>
            <w:r w:rsidR="007759CA" w:rsidRPr="00092FF5">
              <w:rPr>
                <w:highlight w:val="lightGray"/>
                <w:lang w:val="da-DK"/>
                <w:rPrChange w:id="939" w:author="Siddharth Rao Jagadam" w:date="2025-07-31T14:54:00Z" w16du:dateUtc="2025-07-31T09:24:00Z">
                  <w:rPr>
                    <w:lang w:val="da-DK"/>
                  </w:rPr>
                </w:rPrChange>
              </w:rPr>
              <w:t>vigtigt,</w:t>
            </w:r>
            <w:r w:rsidR="007759CA" w:rsidRPr="00092FF5">
              <w:rPr>
                <w:spacing w:val="-6"/>
                <w:highlight w:val="lightGray"/>
                <w:lang w:val="da-DK"/>
                <w:rPrChange w:id="940" w:author="Siddharth Rao Jagadam" w:date="2025-07-31T14:54:00Z" w16du:dateUtc="2025-07-31T09:24:00Z">
                  <w:rPr>
                    <w:spacing w:val="-6"/>
                    <w:lang w:val="da-DK"/>
                  </w:rPr>
                </w:rPrChange>
              </w:rPr>
              <w:t xml:space="preserve"> </w:t>
            </w:r>
            <w:r w:rsidR="007759CA" w:rsidRPr="00092FF5">
              <w:rPr>
                <w:highlight w:val="lightGray"/>
                <w:lang w:val="da-DK"/>
                <w:rPrChange w:id="941" w:author="Siddharth Rao Jagadam" w:date="2025-07-31T14:54:00Z" w16du:dateUtc="2025-07-31T09:24:00Z">
                  <w:rPr>
                    <w:lang w:val="da-DK"/>
                  </w:rPr>
                </w:rPrChange>
              </w:rPr>
              <w:t>at</w:t>
            </w:r>
            <w:r w:rsidR="007759CA" w:rsidRPr="00092FF5">
              <w:rPr>
                <w:spacing w:val="-6"/>
                <w:highlight w:val="lightGray"/>
                <w:lang w:val="da-DK"/>
                <w:rPrChange w:id="942" w:author="Siddharth Rao Jagadam" w:date="2025-07-31T14:54:00Z" w16du:dateUtc="2025-07-31T09:24:00Z">
                  <w:rPr>
                    <w:spacing w:val="-6"/>
                    <w:lang w:val="da-DK"/>
                  </w:rPr>
                </w:rPrChange>
              </w:rPr>
              <w:t xml:space="preserve"> </w:t>
            </w:r>
            <w:r w:rsidR="007759CA" w:rsidRPr="00092FF5">
              <w:rPr>
                <w:highlight w:val="lightGray"/>
                <w:lang w:val="da-DK"/>
                <w:rPrChange w:id="943" w:author="Siddharth Rao Jagadam" w:date="2025-07-31T14:54:00Z" w16du:dateUtc="2025-07-31T09:24:00Z">
                  <w:rPr>
                    <w:lang w:val="da-DK"/>
                  </w:rPr>
                </w:rPrChange>
              </w:rPr>
              <w:t>huden</w:t>
            </w:r>
            <w:r w:rsidR="007759CA" w:rsidRPr="00092FF5">
              <w:rPr>
                <w:spacing w:val="-6"/>
                <w:highlight w:val="lightGray"/>
                <w:lang w:val="da-DK"/>
                <w:rPrChange w:id="944" w:author="Siddharth Rao Jagadam" w:date="2025-07-31T14:54:00Z" w16du:dateUtc="2025-07-31T09:24:00Z">
                  <w:rPr>
                    <w:spacing w:val="-6"/>
                    <w:lang w:val="da-DK"/>
                  </w:rPr>
                </w:rPrChange>
              </w:rPr>
              <w:t xml:space="preserve"> </w:t>
            </w:r>
            <w:r w:rsidR="007759CA" w:rsidRPr="00092FF5">
              <w:rPr>
                <w:highlight w:val="lightGray"/>
                <w:lang w:val="da-DK"/>
                <w:rPrChange w:id="945" w:author="Siddharth Rao Jagadam" w:date="2025-07-31T14:54:00Z" w16du:dateUtc="2025-07-31T09:24:00Z">
                  <w:rPr>
                    <w:lang w:val="da-DK"/>
                  </w:rPr>
                </w:rPrChange>
              </w:rPr>
              <w:t>også</w:t>
            </w:r>
            <w:r w:rsidR="007759CA" w:rsidRPr="00092FF5">
              <w:rPr>
                <w:spacing w:val="-6"/>
                <w:highlight w:val="lightGray"/>
                <w:lang w:val="da-DK"/>
                <w:rPrChange w:id="946" w:author="Siddharth Rao Jagadam" w:date="2025-07-31T14:54:00Z" w16du:dateUtc="2025-07-31T09:24:00Z">
                  <w:rPr>
                    <w:spacing w:val="-6"/>
                    <w:lang w:val="da-DK"/>
                  </w:rPr>
                </w:rPrChange>
              </w:rPr>
              <w:t xml:space="preserve"> </w:t>
            </w:r>
            <w:r w:rsidR="007759CA" w:rsidRPr="00092FF5">
              <w:rPr>
                <w:highlight w:val="lightGray"/>
                <w:lang w:val="da-DK"/>
                <w:rPrChange w:id="947" w:author="Siddharth Rao Jagadam" w:date="2025-07-31T14:54:00Z" w16du:dateUtc="2025-07-31T09:24:00Z">
                  <w:rPr>
                    <w:lang w:val="da-DK"/>
                  </w:rPr>
                </w:rPrChange>
              </w:rPr>
              <w:t>klemmes</w:t>
            </w:r>
            <w:r w:rsidR="007759CA" w:rsidRPr="00092FF5">
              <w:rPr>
                <w:spacing w:val="-6"/>
                <w:highlight w:val="lightGray"/>
                <w:lang w:val="da-DK"/>
                <w:rPrChange w:id="948" w:author="Siddharth Rao Jagadam" w:date="2025-07-31T14:54:00Z" w16du:dateUtc="2025-07-31T09:24:00Z">
                  <w:rPr>
                    <w:spacing w:val="-6"/>
                    <w:lang w:val="da-DK"/>
                  </w:rPr>
                </w:rPrChange>
              </w:rPr>
              <w:t xml:space="preserve"> </w:t>
            </w:r>
            <w:r w:rsidR="007759CA" w:rsidRPr="00092FF5">
              <w:rPr>
                <w:highlight w:val="lightGray"/>
                <w:lang w:val="da-DK"/>
                <w:rPrChange w:id="949" w:author="Siddharth Rao Jagadam" w:date="2025-07-31T14:54:00Z" w16du:dateUtc="2025-07-31T09:24:00Z">
                  <w:rPr>
                    <w:lang w:val="da-DK"/>
                  </w:rPr>
                </w:rPrChange>
              </w:rPr>
              <w:t>sammen</w:t>
            </w:r>
            <w:r w:rsidR="007759CA" w:rsidRPr="00092FF5">
              <w:rPr>
                <w:spacing w:val="-5"/>
                <w:highlight w:val="lightGray"/>
                <w:lang w:val="da-DK"/>
                <w:rPrChange w:id="950" w:author="Siddharth Rao Jagadam" w:date="2025-07-31T14:54:00Z" w16du:dateUtc="2025-07-31T09:24:00Z">
                  <w:rPr>
                    <w:spacing w:val="-5"/>
                    <w:lang w:val="da-DK"/>
                  </w:rPr>
                </w:rPrChange>
              </w:rPr>
              <w:t xml:space="preserve"> </w:t>
            </w:r>
            <w:r w:rsidR="007759CA" w:rsidRPr="00092FF5">
              <w:rPr>
                <w:highlight w:val="lightGray"/>
                <w:lang w:val="da-DK"/>
                <w:rPrChange w:id="951" w:author="Siddharth Rao Jagadam" w:date="2025-07-31T14:54:00Z" w16du:dateUtc="2025-07-31T09:24:00Z">
                  <w:rPr>
                    <w:lang w:val="da-DK"/>
                  </w:rPr>
                </w:rPrChange>
              </w:rPr>
              <w:t>under</w:t>
            </w:r>
            <w:r w:rsidR="007759CA" w:rsidRPr="00092FF5">
              <w:rPr>
                <w:spacing w:val="-5"/>
                <w:highlight w:val="lightGray"/>
                <w:lang w:val="da-DK"/>
                <w:rPrChange w:id="952" w:author="Siddharth Rao Jagadam" w:date="2025-07-31T14:54:00Z" w16du:dateUtc="2025-07-31T09:24:00Z">
                  <w:rPr>
                    <w:spacing w:val="-5"/>
                    <w:lang w:val="da-DK"/>
                  </w:rPr>
                </w:rPrChange>
              </w:rPr>
              <w:t xml:space="preserve"> </w:t>
            </w:r>
            <w:r w:rsidR="007759CA" w:rsidRPr="00092FF5">
              <w:rPr>
                <w:spacing w:val="-2"/>
                <w:highlight w:val="lightGray"/>
                <w:lang w:val="da-DK"/>
                <w:rPrChange w:id="953" w:author="Siddharth Rao Jagadam" w:date="2025-07-31T14:54:00Z" w16du:dateUtc="2025-07-31T09:24:00Z">
                  <w:rPr>
                    <w:spacing w:val="-2"/>
                    <w:lang w:val="da-DK"/>
                  </w:rPr>
                </w:rPrChange>
              </w:rPr>
              <w:t>injektionen.</w:t>
            </w:r>
          </w:p>
        </w:tc>
      </w:tr>
    </w:tbl>
    <w:p w14:paraId="1B98D78D" w14:textId="77777777" w:rsidR="00A244D6" w:rsidRPr="00092FF5" w:rsidRDefault="00A244D6" w:rsidP="00B62664">
      <w:pPr>
        <w:pStyle w:val="BodyText"/>
        <w:rPr>
          <w:highlight w:val="lightGray"/>
          <w:lang w:val="da-DK"/>
          <w:rPrChange w:id="954"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5C0119" w:rsidRPr="00092FF5" w14:paraId="695758A9" w14:textId="77777777" w:rsidTr="002D087E">
        <w:tc>
          <w:tcPr>
            <w:tcW w:w="5000" w:type="pct"/>
            <w:gridSpan w:val="2"/>
            <w:tcBorders>
              <w:bottom w:val="single" w:sz="4" w:space="0" w:color="auto"/>
            </w:tcBorders>
          </w:tcPr>
          <w:p w14:paraId="519201AE" w14:textId="3A21180B" w:rsidR="005C0119" w:rsidRPr="00092FF5" w:rsidRDefault="005C0119" w:rsidP="002D087E">
            <w:pPr>
              <w:pStyle w:val="TableParagraph"/>
              <w:jc w:val="center"/>
              <w:rPr>
                <w:highlight w:val="lightGray"/>
                <w:rPrChange w:id="955" w:author="Siddharth Rao Jagadam" w:date="2025-07-31T14:54:00Z" w16du:dateUtc="2025-07-31T09:24:00Z">
                  <w:rPr/>
                </w:rPrChange>
              </w:rPr>
            </w:pPr>
            <w:r w:rsidRPr="00092FF5">
              <w:rPr>
                <w:highlight w:val="lightGray"/>
                <w:rPrChange w:id="956" w:author="Siddharth Rao Jagadam" w:date="2025-07-31T14:54:00Z" w16du:dateUtc="2025-07-31T09:24:00Z">
                  <w:rPr/>
                </w:rPrChange>
              </w:rPr>
              <w:t>Trin</w:t>
            </w:r>
            <w:r w:rsidR="00A013B1" w:rsidRPr="00092FF5">
              <w:rPr>
                <w:spacing w:val="-3"/>
                <w:highlight w:val="lightGray"/>
                <w:rPrChange w:id="957" w:author="Siddharth Rao Jagadam" w:date="2025-07-31T14:54:00Z" w16du:dateUtc="2025-07-31T09:24:00Z">
                  <w:rPr>
                    <w:spacing w:val="-3"/>
                  </w:rPr>
                </w:rPrChange>
              </w:rPr>
              <w:t> </w:t>
            </w:r>
            <w:r w:rsidRPr="00092FF5">
              <w:rPr>
                <w:highlight w:val="lightGray"/>
                <w:rPrChange w:id="958" w:author="Siddharth Rao Jagadam" w:date="2025-07-31T14:54:00Z" w16du:dateUtc="2025-07-31T09:24:00Z">
                  <w:rPr/>
                </w:rPrChange>
              </w:rPr>
              <w:t>3:</w:t>
            </w:r>
            <w:r w:rsidRPr="00092FF5">
              <w:rPr>
                <w:spacing w:val="-3"/>
                <w:highlight w:val="lightGray"/>
                <w:rPrChange w:id="959" w:author="Siddharth Rao Jagadam" w:date="2025-07-31T14:54:00Z" w16du:dateUtc="2025-07-31T09:24:00Z">
                  <w:rPr>
                    <w:spacing w:val="-3"/>
                  </w:rPr>
                </w:rPrChange>
              </w:rPr>
              <w:t xml:space="preserve"> </w:t>
            </w:r>
            <w:proofErr w:type="spellStart"/>
            <w:r w:rsidRPr="00092FF5">
              <w:rPr>
                <w:spacing w:val="-2"/>
                <w:highlight w:val="lightGray"/>
                <w:rPrChange w:id="960" w:author="Siddharth Rao Jagadam" w:date="2025-07-31T14:54:00Z" w16du:dateUtc="2025-07-31T09:24:00Z">
                  <w:rPr>
                    <w:spacing w:val="-2"/>
                  </w:rPr>
                </w:rPrChange>
              </w:rPr>
              <w:t>Injektion</w:t>
            </w:r>
            <w:proofErr w:type="spellEnd"/>
          </w:p>
        </w:tc>
      </w:tr>
      <w:tr w:rsidR="005C0119" w:rsidRPr="00092FF5" w14:paraId="3E93ED65" w14:textId="77777777" w:rsidTr="002D087E">
        <w:tc>
          <w:tcPr>
            <w:tcW w:w="364" w:type="pct"/>
            <w:tcBorders>
              <w:bottom w:val="single" w:sz="4" w:space="0" w:color="auto"/>
            </w:tcBorders>
          </w:tcPr>
          <w:p w14:paraId="56F12D2D" w14:textId="77777777" w:rsidR="005C0119" w:rsidRPr="00092FF5" w:rsidRDefault="005C0119" w:rsidP="002D087E">
            <w:pPr>
              <w:rPr>
                <w:bCs/>
                <w:highlight w:val="lightGray"/>
                <w:rPrChange w:id="961" w:author="Siddharth Rao Jagadam" w:date="2025-07-31T14:54:00Z" w16du:dateUtc="2025-07-31T09:24:00Z">
                  <w:rPr>
                    <w:bCs/>
                  </w:rPr>
                </w:rPrChange>
              </w:rPr>
            </w:pPr>
            <w:r w:rsidRPr="00092FF5">
              <w:rPr>
                <w:bCs/>
                <w:highlight w:val="lightGray"/>
                <w:rPrChange w:id="962" w:author="Siddharth Rao Jagadam" w:date="2025-07-31T14:54:00Z" w16du:dateUtc="2025-07-31T09:24:00Z">
                  <w:rPr>
                    <w:bCs/>
                  </w:rPr>
                </w:rPrChange>
              </w:rPr>
              <w:t>A</w:t>
            </w:r>
          </w:p>
        </w:tc>
        <w:tc>
          <w:tcPr>
            <w:tcW w:w="4636" w:type="pct"/>
            <w:tcBorders>
              <w:bottom w:val="single" w:sz="4" w:space="0" w:color="auto"/>
            </w:tcBorders>
          </w:tcPr>
          <w:p w14:paraId="65B47E9A" w14:textId="77777777" w:rsidR="005C0119" w:rsidRPr="00092FF5" w:rsidRDefault="005C0119" w:rsidP="002D087E">
            <w:pPr>
              <w:pStyle w:val="TableParagraph"/>
              <w:rPr>
                <w:spacing w:val="-2"/>
                <w:highlight w:val="lightGray"/>
                <w:lang w:val="da-DK"/>
                <w:rPrChange w:id="963" w:author="Siddharth Rao Jagadam" w:date="2025-07-31T14:54:00Z" w16du:dateUtc="2025-07-31T09:24:00Z">
                  <w:rPr>
                    <w:spacing w:val="-2"/>
                    <w:lang w:val="da-DK"/>
                  </w:rPr>
                </w:rPrChange>
              </w:rPr>
            </w:pPr>
            <w:r w:rsidRPr="00092FF5">
              <w:rPr>
                <w:highlight w:val="lightGray"/>
                <w:lang w:val="da-DK"/>
                <w:rPrChange w:id="964" w:author="Siddharth Rao Jagadam" w:date="2025-07-31T14:54:00Z" w16du:dateUtc="2025-07-31T09:24:00Z">
                  <w:rPr>
                    <w:lang w:val="da-DK"/>
                  </w:rPr>
                </w:rPrChange>
              </w:rPr>
              <w:t>Bliv</w:t>
            </w:r>
            <w:r w:rsidRPr="00092FF5">
              <w:rPr>
                <w:spacing w:val="-5"/>
                <w:highlight w:val="lightGray"/>
                <w:lang w:val="da-DK"/>
                <w:rPrChange w:id="965" w:author="Siddharth Rao Jagadam" w:date="2025-07-31T14:54:00Z" w16du:dateUtc="2025-07-31T09:24:00Z">
                  <w:rPr>
                    <w:spacing w:val="-5"/>
                    <w:lang w:val="da-DK"/>
                  </w:rPr>
                </w:rPrChange>
              </w:rPr>
              <w:t xml:space="preserve"> </w:t>
            </w:r>
            <w:r w:rsidRPr="00092FF5">
              <w:rPr>
                <w:highlight w:val="lightGray"/>
                <w:lang w:val="da-DK"/>
                <w:rPrChange w:id="966" w:author="Siddharth Rao Jagadam" w:date="2025-07-31T14:54:00Z" w16du:dateUtc="2025-07-31T09:24:00Z">
                  <w:rPr>
                    <w:lang w:val="da-DK"/>
                  </w:rPr>
                </w:rPrChange>
              </w:rPr>
              <w:t>ved</w:t>
            </w:r>
            <w:r w:rsidRPr="00092FF5">
              <w:rPr>
                <w:spacing w:val="-5"/>
                <w:highlight w:val="lightGray"/>
                <w:lang w:val="da-DK"/>
                <w:rPrChange w:id="967" w:author="Siddharth Rao Jagadam" w:date="2025-07-31T14:54:00Z" w16du:dateUtc="2025-07-31T09:24:00Z">
                  <w:rPr>
                    <w:spacing w:val="-5"/>
                    <w:lang w:val="da-DK"/>
                  </w:rPr>
                </w:rPrChange>
              </w:rPr>
              <w:t xml:space="preserve"> </w:t>
            </w:r>
            <w:r w:rsidRPr="00092FF5">
              <w:rPr>
                <w:highlight w:val="lightGray"/>
                <w:lang w:val="da-DK"/>
                <w:rPrChange w:id="968" w:author="Siddharth Rao Jagadam" w:date="2025-07-31T14:54:00Z" w16du:dateUtc="2025-07-31T09:24:00Z">
                  <w:rPr>
                    <w:lang w:val="da-DK"/>
                  </w:rPr>
                </w:rPrChange>
              </w:rPr>
              <w:t>med</w:t>
            </w:r>
            <w:r w:rsidRPr="00092FF5">
              <w:rPr>
                <w:spacing w:val="-4"/>
                <w:highlight w:val="lightGray"/>
                <w:lang w:val="da-DK"/>
                <w:rPrChange w:id="969" w:author="Siddharth Rao Jagadam" w:date="2025-07-31T14:54:00Z" w16du:dateUtc="2025-07-31T09:24:00Z">
                  <w:rPr>
                    <w:spacing w:val="-4"/>
                    <w:lang w:val="da-DK"/>
                  </w:rPr>
                </w:rPrChange>
              </w:rPr>
              <w:t xml:space="preserve"> </w:t>
            </w:r>
            <w:r w:rsidRPr="00092FF5">
              <w:rPr>
                <w:highlight w:val="lightGray"/>
                <w:lang w:val="da-DK"/>
                <w:rPrChange w:id="970" w:author="Siddharth Rao Jagadam" w:date="2025-07-31T14:54:00Z" w16du:dateUtc="2025-07-31T09:24:00Z">
                  <w:rPr>
                    <w:lang w:val="da-DK"/>
                  </w:rPr>
                </w:rPrChange>
              </w:rPr>
              <w:t>at</w:t>
            </w:r>
            <w:r w:rsidRPr="00092FF5">
              <w:rPr>
                <w:spacing w:val="-5"/>
                <w:highlight w:val="lightGray"/>
                <w:lang w:val="da-DK"/>
                <w:rPrChange w:id="971" w:author="Siddharth Rao Jagadam" w:date="2025-07-31T14:54:00Z" w16du:dateUtc="2025-07-31T09:24:00Z">
                  <w:rPr>
                    <w:spacing w:val="-5"/>
                    <w:lang w:val="da-DK"/>
                  </w:rPr>
                </w:rPrChange>
              </w:rPr>
              <w:t xml:space="preserve"> </w:t>
            </w:r>
            <w:r w:rsidRPr="00092FF5">
              <w:rPr>
                <w:highlight w:val="lightGray"/>
                <w:lang w:val="da-DK"/>
                <w:rPrChange w:id="972" w:author="Siddharth Rao Jagadam" w:date="2025-07-31T14:54:00Z" w16du:dateUtc="2025-07-31T09:24:00Z">
                  <w:rPr>
                    <w:lang w:val="da-DK"/>
                  </w:rPr>
                </w:rPrChange>
              </w:rPr>
              <w:t>holde</w:t>
            </w:r>
            <w:r w:rsidRPr="00092FF5">
              <w:rPr>
                <w:spacing w:val="-5"/>
                <w:highlight w:val="lightGray"/>
                <w:lang w:val="da-DK"/>
                <w:rPrChange w:id="973" w:author="Siddharth Rao Jagadam" w:date="2025-07-31T14:54:00Z" w16du:dateUtc="2025-07-31T09:24:00Z">
                  <w:rPr>
                    <w:spacing w:val="-5"/>
                    <w:lang w:val="da-DK"/>
                  </w:rPr>
                </w:rPrChange>
              </w:rPr>
              <w:t xml:space="preserve"> </w:t>
            </w:r>
            <w:r w:rsidRPr="00092FF5">
              <w:rPr>
                <w:highlight w:val="lightGray"/>
                <w:lang w:val="da-DK"/>
                <w:rPrChange w:id="974" w:author="Siddharth Rao Jagadam" w:date="2025-07-31T14:54:00Z" w16du:dateUtc="2025-07-31T09:24:00Z">
                  <w:rPr>
                    <w:lang w:val="da-DK"/>
                  </w:rPr>
                </w:rPrChange>
              </w:rPr>
              <w:t>sammen</w:t>
            </w:r>
            <w:r w:rsidRPr="00092FF5">
              <w:rPr>
                <w:spacing w:val="-5"/>
                <w:highlight w:val="lightGray"/>
                <w:lang w:val="da-DK"/>
                <w:rPrChange w:id="975" w:author="Siddharth Rao Jagadam" w:date="2025-07-31T14:54:00Z" w16du:dateUtc="2025-07-31T09:24:00Z">
                  <w:rPr>
                    <w:spacing w:val="-5"/>
                    <w:lang w:val="da-DK"/>
                  </w:rPr>
                </w:rPrChange>
              </w:rPr>
              <w:t xml:space="preserve"> </w:t>
            </w:r>
            <w:r w:rsidRPr="00092FF5">
              <w:rPr>
                <w:highlight w:val="lightGray"/>
                <w:lang w:val="da-DK"/>
                <w:rPrChange w:id="976" w:author="Siddharth Rao Jagadam" w:date="2025-07-31T14:54:00Z" w16du:dateUtc="2025-07-31T09:24:00Z">
                  <w:rPr>
                    <w:lang w:val="da-DK"/>
                  </w:rPr>
                </w:rPrChange>
              </w:rPr>
              <w:t>på</w:t>
            </w:r>
            <w:r w:rsidRPr="00092FF5">
              <w:rPr>
                <w:spacing w:val="-3"/>
                <w:highlight w:val="lightGray"/>
                <w:lang w:val="da-DK"/>
                <w:rPrChange w:id="977" w:author="Siddharth Rao Jagadam" w:date="2025-07-31T14:54:00Z" w16du:dateUtc="2025-07-31T09:24:00Z">
                  <w:rPr>
                    <w:spacing w:val="-3"/>
                    <w:lang w:val="da-DK"/>
                  </w:rPr>
                </w:rPrChange>
              </w:rPr>
              <w:t xml:space="preserve"> </w:t>
            </w:r>
            <w:r w:rsidRPr="00092FF5">
              <w:rPr>
                <w:highlight w:val="lightGray"/>
                <w:lang w:val="da-DK"/>
                <w:rPrChange w:id="978" w:author="Siddharth Rao Jagadam" w:date="2025-07-31T14:54:00Z" w16du:dateUtc="2025-07-31T09:24:00Z">
                  <w:rPr>
                    <w:lang w:val="da-DK"/>
                  </w:rPr>
                </w:rPrChange>
              </w:rPr>
              <w:t>huden.</w:t>
            </w:r>
            <w:r w:rsidRPr="00092FF5">
              <w:rPr>
                <w:spacing w:val="-5"/>
                <w:highlight w:val="lightGray"/>
                <w:lang w:val="da-DK"/>
                <w:rPrChange w:id="979" w:author="Siddharth Rao Jagadam" w:date="2025-07-31T14:54:00Z" w16du:dateUtc="2025-07-31T09:24:00Z">
                  <w:rPr>
                    <w:spacing w:val="-5"/>
                    <w:lang w:val="da-DK"/>
                  </w:rPr>
                </w:rPrChange>
              </w:rPr>
              <w:t xml:space="preserve"> </w:t>
            </w:r>
            <w:r w:rsidRPr="00092FF5">
              <w:rPr>
                <w:highlight w:val="lightGray"/>
                <w:lang w:val="da-DK"/>
                <w:rPrChange w:id="980" w:author="Siddharth Rao Jagadam" w:date="2025-07-31T14:54:00Z" w16du:dateUtc="2025-07-31T09:24:00Z">
                  <w:rPr>
                    <w:lang w:val="da-DK"/>
                  </w:rPr>
                </w:rPrChange>
              </w:rPr>
              <w:t>STIK</w:t>
            </w:r>
            <w:r w:rsidRPr="00092FF5">
              <w:rPr>
                <w:spacing w:val="-5"/>
                <w:highlight w:val="lightGray"/>
                <w:lang w:val="da-DK"/>
                <w:rPrChange w:id="981" w:author="Siddharth Rao Jagadam" w:date="2025-07-31T14:54:00Z" w16du:dateUtc="2025-07-31T09:24:00Z">
                  <w:rPr>
                    <w:spacing w:val="-5"/>
                    <w:lang w:val="da-DK"/>
                  </w:rPr>
                </w:rPrChange>
              </w:rPr>
              <w:t xml:space="preserve"> </w:t>
            </w:r>
            <w:r w:rsidRPr="00092FF5">
              <w:rPr>
                <w:highlight w:val="lightGray"/>
                <w:lang w:val="da-DK"/>
                <w:rPrChange w:id="982" w:author="Siddharth Rao Jagadam" w:date="2025-07-31T14:54:00Z" w16du:dateUtc="2025-07-31T09:24:00Z">
                  <w:rPr>
                    <w:lang w:val="da-DK"/>
                  </w:rPr>
                </w:rPrChange>
              </w:rPr>
              <w:t>kanylen</w:t>
            </w:r>
            <w:r w:rsidRPr="00092FF5">
              <w:rPr>
                <w:spacing w:val="-5"/>
                <w:highlight w:val="lightGray"/>
                <w:lang w:val="da-DK"/>
                <w:rPrChange w:id="983" w:author="Siddharth Rao Jagadam" w:date="2025-07-31T14:54:00Z" w16du:dateUtc="2025-07-31T09:24:00Z">
                  <w:rPr>
                    <w:spacing w:val="-5"/>
                    <w:lang w:val="da-DK"/>
                  </w:rPr>
                </w:rPrChange>
              </w:rPr>
              <w:t xml:space="preserve"> </w:t>
            </w:r>
            <w:r w:rsidRPr="00092FF5">
              <w:rPr>
                <w:highlight w:val="lightGray"/>
                <w:lang w:val="da-DK"/>
                <w:rPrChange w:id="984" w:author="Siddharth Rao Jagadam" w:date="2025-07-31T14:54:00Z" w16du:dateUtc="2025-07-31T09:24:00Z">
                  <w:rPr>
                    <w:lang w:val="da-DK"/>
                  </w:rPr>
                </w:rPrChange>
              </w:rPr>
              <w:t>ind</w:t>
            </w:r>
            <w:r w:rsidRPr="00092FF5">
              <w:rPr>
                <w:spacing w:val="-4"/>
                <w:highlight w:val="lightGray"/>
                <w:lang w:val="da-DK"/>
                <w:rPrChange w:id="985" w:author="Siddharth Rao Jagadam" w:date="2025-07-31T14:54:00Z" w16du:dateUtc="2025-07-31T09:24:00Z">
                  <w:rPr>
                    <w:spacing w:val="-4"/>
                    <w:lang w:val="da-DK"/>
                  </w:rPr>
                </w:rPrChange>
              </w:rPr>
              <w:t xml:space="preserve"> </w:t>
            </w:r>
            <w:r w:rsidRPr="00092FF5">
              <w:rPr>
                <w:highlight w:val="lightGray"/>
                <w:lang w:val="da-DK"/>
                <w:rPrChange w:id="986" w:author="Siddharth Rao Jagadam" w:date="2025-07-31T14:54:00Z" w16du:dateUtc="2025-07-31T09:24:00Z">
                  <w:rPr>
                    <w:lang w:val="da-DK"/>
                  </w:rPr>
                </w:rPrChange>
              </w:rPr>
              <w:t>i</w:t>
            </w:r>
            <w:r w:rsidRPr="00092FF5">
              <w:rPr>
                <w:spacing w:val="-5"/>
                <w:highlight w:val="lightGray"/>
                <w:lang w:val="da-DK"/>
                <w:rPrChange w:id="987" w:author="Siddharth Rao Jagadam" w:date="2025-07-31T14:54:00Z" w16du:dateUtc="2025-07-31T09:24:00Z">
                  <w:rPr>
                    <w:spacing w:val="-5"/>
                    <w:lang w:val="da-DK"/>
                  </w:rPr>
                </w:rPrChange>
              </w:rPr>
              <w:t xml:space="preserve"> </w:t>
            </w:r>
            <w:r w:rsidRPr="00092FF5">
              <w:rPr>
                <w:spacing w:val="-2"/>
                <w:highlight w:val="lightGray"/>
                <w:lang w:val="da-DK"/>
                <w:rPrChange w:id="988" w:author="Siddharth Rao Jagadam" w:date="2025-07-31T14:54:00Z" w16du:dateUtc="2025-07-31T09:24:00Z">
                  <w:rPr>
                    <w:spacing w:val="-2"/>
                    <w:lang w:val="da-DK"/>
                  </w:rPr>
                </w:rPrChange>
              </w:rPr>
              <w:t>huden.</w:t>
            </w:r>
          </w:p>
          <w:p w14:paraId="7D5EF2C2" w14:textId="22F84CB3" w:rsidR="007759CA" w:rsidRPr="00092FF5" w:rsidRDefault="00323223" w:rsidP="002D087E">
            <w:pPr>
              <w:pStyle w:val="TableParagraph"/>
              <w:rPr>
                <w:highlight w:val="lightGray"/>
                <w:lang w:val="da-DK"/>
                <w:rPrChange w:id="989" w:author="Siddharth Rao Jagadam" w:date="2025-07-31T14:54:00Z" w16du:dateUtc="2025-07-31T09:24:00Z">
                  <w:rPr>
                    <w:lang w:val="da-DK"/>
                  </w:rPr>
                </w:rPrChange>
              </w:rPr>
            </w:pPr>
            <w:r w:rsidRPr="00092FF5">
              <w:rPr>
                <w:highlight w:val="lightGray"/>
                <w:lang w:val="da-DK"/>
                <w:rPrChange w:id="990" w:author="Siddharth Rao Jagadam" w:date="2025-07-31T14:54:00Z" w16du:dateUtc="2025-07-31T09:24:00Z">
                  <w:rPr>
                    <w:lang w:val="da-DK"/>
                  </w:rPr>
                </w:rPrChange>
              </w:rPr>
              <w:t>Tryk på stemplet, mens du tager fat i fingerflangerne.</w:t>
            </w:r>
          </w:p>
        </w:tc>
      </w:tr>
      <w:tr w:rsidR="005C0119" w:rsidRPr="00092FF5" w14:paraId="39B04BAE" w14:textId="77777777" w:rsidTr="002D087E">
        <w:trPr>
          <w:trHeight w:val="61"/>
        </w:trPr>
        <w:tc>
          <w:tcPr>
            <w:tcW w:w="5000" w:type="pct"/>
            <w:gridSpan w:val="2"/>
          </w:tcPr>
          <w:p w14:paraId="4C070B57" w14:textId="77777777" w:rsidR="005C0119" w:rsidRPr="00092FF5" w:rsidRDefault="005C0119" w:rsidP="002D087E">
            <w:pPr>
              <w:jc w:val="center"/>
              <w:rPr>
                <w:highlight w:val="lightGray"/>
                <w:lang w:val="da-DK"/>
                <w:rPrChange w:id="991" w:author="Siddharth Rao Jagadam" w:date="2025-07-31T14:54:00Z" w16du:dateUtc="2025-07-31T09:24:00Z">
                  <w:rPr>
                    <w:lang w:val="da-DK"/>
                  </w:rPr>
                </w:rPrChange>
              </w:rPr>
            </w:pPr>
          </w:p>
          <w:p w14:paraId="454AE5AB" w14:textId="77777777" w:rsidR="005C0119" w:rsidRPr="00092FF5" w:rsidRDefault="00227EA4" w:rsidP="004C1754">
            <w:pPr>
              <w:jc w:val="center"/>
              <w:rPr>
                <w:highlight w:val="lightGray"/>
                <w:rPrChange w:id="992" w:author="Siddharth Rao Jagadam" w:date="2025-07-31T14:54:00Z" w16du:dateUtc="2025-07-31T09:24:00Z">
                  <w:rPr/>
                </w:rPrChange>
              </w:rPr>
            </w:pPr>
            <w:r w:rsidRPr="00092FF5">
              <w:rPr>
                <w:noProof/>
                <w:sz w:val="20"/>
                <w:highlight w:val="lightGray"/>
                <w:lang w:val="en-IN" w:eastAsia="en-IN"/>
                <w:rPrChange w:id="993" w:author="Siddharth Rao Jagadam" w:date="2025-07-31T14:54:00Z" w16du:dateUtc="2025-07-31T09:24:00Z">
                  <w:rPr>
                    <w:noProof/>
                    <w:sz w:val="20"/>
                    <w:lang w:val="en-IN" w:eastAsia="en-IN"/>
                  </w:rPr>
                </w:rPrChange>
              </w:rPr>
              <w:drawing>
                <wp:inline distT="0" distB="0" distL="0" distR="0" wp14:anchorId="7AC49EA7" wp14:editId="6407629A">
                  <wp:extent cx="3387012" cy="1565006"/>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3024" cy="1581646"/>
                          </a:xfrm>
                          <a:prstGeom prst="rect">
                            <a:avLst/>
                          </a:prstGeom>
                          <a:noFill/>
                          <a:ln>
                            <a:noFill/>
                          </a:ln>
                        </pic:spPr>
                      </pic:pic>
                    </a:graphicData>
                  </a:graphic>
                </wp:inline>
              </w:drawing>
            </w:r>
          </w:p>
          <w:p w14:paraId="65599B86" w14:textId="4CE84ABC" w:rsidR="005C0119" w:rsidRPr="00092FF5" w:rsidRDefault="005C0119" w:rsidP="00543ED0">
            <w:pPr>
              <w:pStyle w:val="ListParagraph"/>
              <w:spacing w:after="120"/>
              <w:ind w:left="567" w:firstLine="0"/>
              <w:rPr>
                <w:highlight w:val="lightGray"/>
                <w:lang w:val="da-DK"/>
                <w:rPrChange w:id="994" w:author="Siddharth Rao Jagadam" w:date="2025-07-31T14:54:00Z" w16du:dateUtc="2025-07-31T09:24:00Z">
                  <w:rPr>
                    <w:lang w:val="da-DK"/>
                  </w:rPr>
                </w:rPrChange>
              </w:rPr>
            </w:pPr>
          </w:p>
        </w:tc>
      </w:tr>
      <w:tr w:rsidR="00543ED0" w:rsidRPr="00092FF5" w14:paraId="2E8EB876" w14:textId="77777777" w:rsidTr="002D087E">
        <w:trPr>
          <w:trHeight w:val="61"/>
        </w:trPr>
        <w:tc>
          <w:tcPr>
            <w:tcW w:w="5000" w:type="pct"/>
            <w:gridSpan w:val="2"/>
          </w:tcPr>
          <w:p w14:paraId="72BF4388" w14:textId="3957DC97" w:rsidR="00543ED0" w:rsidRPr="00092FF5" w:rsidRDefault="00323223" w:rsidP="00543ED0">
            <w:pPr>
              <w:rPr>
                <w:highlight w:val="lightGray"/>
                <w:lang w:val="da-DK"/>
                <w:rPrChange w:id="995" w:author="Siddharth Rao Jagadam" w:date="2025-07-31T14:54:00Z" w16du:dateUtc="2025-07-31T09:24:00Z">
                  <w:rPr>
                    <w:lang w:val="da-DK"/>
                  </w:rPr>
                </w:rPrChange>
              </w:rPr>
            </w:pPr>
            <w:r w:rsidRPr="00092FF5">
              <w:rPr>
                <w:b/>
                <w:highlight w:val="lightGray"/>
                <w:lang w:val="da-DK"/>
                <w:rPrChange w:id="996" w:author="Siddharth Rao Jagadam" w:date="2025-07-31T14:54:00Z" w16du:dateUtc="2025-07-31T09:24:00Z">
                  <w:rPr>
                    <w:b/>
                    <w:lang w:val="da-DK"/>
                  </w:rPr>
                </w:rPrChange>
              </w:rPr>
              <w:t>Advarsel/forholdsreg</w:t>
            </w:r>
            <w:r w:rsidR="009D2282" w:rsidRPr="00092FF5">
              <w:rPr>
                <w:b/>
                <w:highlight w:val="lightGray"/>
                <w:lang w:val="da-DK"/>
                <w:rPrChange w:id="997" w:author="Siddharth Rao Jagadam" w:date="2025-07-31T14:54:00Z" w16du:dateUtc="2025-07-31T09:24:00Z">
                  <w:rPr>
                    <w:b/>
                    <w:lang w:val="da-DK"/>
                  </w:rPr>
                </w:rPrChange>
              </w:rPr>
              <w:t>e</w:t>
            </w:r>
            <w:r w:rsidRPr="00092FF5">
              <w:rPr>
                <w:b/>
                <w:highlight w:val="lightGray"/>
                <w:lang w:val="da-DK"/>
                <w:rPrChange w:id="998" w:author="Siddharth Rao Jagadam" w:date="2025-07-31T14:54:00Z" w16du:dateUtc="2025-07-31T09:24:00Z">
                  <w:rPr>
                    <w:b/>
                    <w:lang w:val="da-DK"/>
                  </w:rPr>
                </w:rPrChange>
              </w:rPr>
              <w:t>l:</w:t>
            </w:r>
            <w:r w:rsidR="00543ED0" w:rsidRPr="00092FF5">
              <w:rPr>
                <w:highlight w:val="lightGray"/>
                <w:lang w:val="da-DK"/>
                <w:rPrChange w:id="999" w:author="Siddharth Rao Jagadam" w:date="2025-07-31T14:54:00Z" w16du:dateUtc="2025-07-31T09:24:00Z">
                  <w:rPr>
                    <w:lang w:val="da-DK"/>
                  </w:rPr>
                </w:rPrChange>
              </w:rPr>
              <w:t xml:space="preserve"> Rør</w:t>
            </w:r>
            <w:r w:rsidR="00543ED0" w:rsidRPr="00092FF5">
              <w:rPr>
                <w:spacing w:val="-5"/>
                <w:highlight w:val="lightGray"/>
                <w:lang w:val="da-DK"/>
                <w:rPrChange w:id="1000" w:author="Siddharth Rao Jagadam" w:date="2025-07-31T14:54:00Z" w16du:dateUtc="2025-07-31T09:24:00Z">
                  <w:rPr>
                    <w:spacing w:val="-5"/>
                    <w:lang w:val="da-DK"/>
                  </w:rPr>
                </w:rPrChange>
              </w:rPr>
              <w:t xml:space="preserve"> </w:t>
            </w:r>
            <w:r w:rsidR="00543ED0" w:rsidRPr="00092FF5">
              <w:rPr>
                <w:b/>
                <w:highlight w:val="lightGray"/>
                <w:lang w:val="da-DK"/>
                <w:rPrChange w:id="1001" w:author="Siddharth Rao Jagadam" w:date="2025-07-31T14:54:00Z" w16du:dateUtc="2025-07-31T09:24:00Z">
                  <w:rPr>
                    <w:b/>
                    <w:lang w:val="da-DK"/>
                  </w:rPr>
                </w:rPrChange>
              </w:rPr>
              <w:t>ikke</w:t>
            </w:r>
            <w:r w:rsidR="00543ED0" w:rsidRPr="00092FF5">
              <w:rPr>
                <w:b/>
                <w:spacing w:val="-4"/>
                <w:highlight w:val="lightGray"/>
                <w:lang w:val="da-DK"/>
                <w:rPrChange w:id="1002" w:author="Siddharth Rao Jagadam" w:date="2025-07-31T14:54:00Z" w16du:dateUtc="2025-07-31T09:24:00Z">
                  <w:rPr>
                    <w:b/>
                    <w:spacing w:val="-4"/>
                    <w:lang w:val="da-DK"/>
                  </w:rPr>
                </w:rPrChange>
              </w:rPr>
              <w:t xml:space="preserve"> </w:t>
            </w:r>
            <w:r w:rsidR="00543ED0" w:rsidRPr="00092FF5">
              <w:rPr>
                <w:highlight w:val="lightGray"/>
                <w:lang w:val="da-DK"/>
                <w:rPrChange w:id="1003" w:author="Siddharth Rao Jagadam" w:date="2025-07-31T14:54:00Z" w16du:dateUtc="2025-07-31T09:24:00Z">
                  <w:rPr>
                    <w:lang w:val="da-DK"/>
                  </w:rPr>
                </w:rPrChange>
              </w:rPr>
              <w:t>ved</w:t>
            </w:r>
            <w:r w:rsidR="00543ED0" w:rsidRPr="00092FF5">
              <w:rPr>
                <w:spacing w:val="-5"/>
                <w:highlight w:val="lightGray"/>
                <w:lang w:val="da-DK"/>
                <w:rPrChange w:id="1004" w:author="Siddharth Rao Jagadam" w:date="2025-07-31T14:54:00Z" w16du:dateUtc="2025-07-31T09:24:00Z">
                  <w:rPr>
                    <w:spacing w:val="-5"/>
                    <w:lang w:val="da-DK"/>
                  </w:rPr>
                </w:rPrChange>
              </w:rPr>
              <w:t xml:space="preserve"> </w:t>
            </w:r>
            <w:r w:rsidR="00543ED0" w:rsidRPr="00092FF5">
              <w:rPr>
                <w:highlight w:val="lightGray"/>
                <w:lang w:val="da-DK"/>
                <w:rPrChange w:id="1005" w:author="Siddharth Rao Jagadam" w:date="2025-07-31T14:54:00Z" w16du:dateUtc="2025-07-31T09:24:00Z">
                  <w:rPr>
                    <w:lang w:val="da-DK"/>
                  </w:rPr>
                </w:rPrChange>
              </w:rPr>
              <w:t>det</w:t>
            </w:r>
            <w:r w:rsidR="00543ED0" w:rsidRPr="00092FF5">
              <w:rPr>
                <w:spacing w:val="-5"/>
                <w:highlight w:val="lightGray"/>
                <w:lang w:val="da-DK"/>
                <w:rPrChange w:id="1006" w:author="Siddharth Rao Jagadam" w:date="2025-07-31T14:54:00Z" w16du:dateUtc="2025-07-31T09:24:00Z">
                  <w:rPr>
                    <w:spacing w:val="-5"/>
                    <w:lang w:val="da-DK"/>
                  </w:rPr>
                </w:rPrChange>
              </w:rPr>
              <w:t xml:space="preserve"> </w:t>
            </w:r>
            <w:r w:rsidR="00543ED0" w:rsidRPr="00092FF5">
              <w:rPr>
                <w:highlight w:val="lightGray"/>
                <w:lang w:val="da-DK"/>
                <w:rPrChange w:id="1007" w:author="Siddharth Rao Jagadam" w:date="2025-07-31T14:54:00Z" w16du:dateUtc="2025-07-31T09:24:00Z">
                  <w:rPr>
                    <w:lang w:val="da-DK"/>
                  </w:rPr>
                </w:rPrChange>
              </w:rPr>
              <w:t>afrensede</w:t>
            </w:r>
            <w:r w:rsidR="00543ED0" w:rsidRPr="00092FF5">
              <w:rPr>
                <w:spacing w:val="-3"/>
                <w:highlight w:val="lightGray"/>
                <w:lang w:val="da-DK"/>
                <w:rPrChange w:id="1008" w:author="Siddharth Rao Jagadam" w:date="2025-07-31T14:54:00Z" w16du:dateUtc="2025-07-31T09:24:00Z">
                  <w:rPr>
                    <w:spacing w:val="-3"/>
                    <w:lang w:val="da-DK"/>
                  </w:rPr>
                </w:rPrChange>
              </w:rPr>
              <w:t xml:space="preserve"> </w:t>
            </w:r>
            <w:r w:rsidR="00543ED0" w:rsidRPr="00092FF5">
              <w:rPr>
                <w:highlight w:val="lightGray"/>
                <w:lang w:val="da-DK"/>
                <w:rPrChange w:id="1009" w:author="Siddharth Rao Jagadam" w:date="2025-07-31T14:54:00Z" w16du:dateUtc="2025-07-31T09:24:00Z">
                  <w:rPr>
                    <w:lang w:val="da-DK"/>
                  </w:rPr>
                </w:rPrChange>
              </w:rPr>
              <w:t>område</w:t>
            </w:r>
            <w:r w:rsidR="00543ED0" w:rsidRPr="00092FF5">
              <w:rPr>
                <w:spacing w:val="-5"/>
                <w:highlight w:val="lightGray"/>
                <w:lang w:val="da-DK"/>
                <w:rPrChange w:id="1010" w:author="Siddharth Rao Jagadam" w:date="2025-07-31T14:54:00Z" w16du:dateUtc="2025-07-31T09:24:00Z">
                  <w:rPr>
                    <w:spacing w:val="-5"/>
                    <w:lang w:val="da-DK"/>
                  </w:rPr>
                </w:rPrChange>
              </w:rPr>
              <w:t xml:space="preserve"> </w:t>
            </w:r>
            <w:r w:rsidR="00543ED0" w:rsidRPr="00092FF5">
              <w:rPr>
                <w:highlight w:val="lightGray"/>
                <w:lang w:val="da-DK"/>
                <w:rPrChange w:id="1011" w:author="Siddharth Rao Jagadam" w:date="2025-07-31T14:54:00Z" w16du:dateUtc="2025-07-31T09:24:00Z">
                  <w:rPr>
                    <w:lang w:val="da-DK"/>
                  </w:rPr>
                </w:rPrChange>
              </w:rPr>
              <w:t>af</w:t>
            </w:r>
            <w:r w:rsidR="00543ED0" w:rsidRPr="00092FF5">
              <w:rPr>
                <w:spacing w:val="-5"/>
                <w:highlight w:val="lightGray"/>
                <w:lang w:val="da-DK"/>
                <w:rPrChange w:id="1012" w:author="Siddharth Rao Jagadam" w:date="2025-07-31T14:54:00Z" w16du:dateUtc="2025-07-31T09:24:00Z">
                  <w:rPr>
                    <w:spacing w:val="-5"/>
                    <w:lang w:val="da-DK"/>
                  </w:rPr>
                </w:rPrChange>
              </w:rPr>
              <w:t xml:space="preserve"> </w:t>
            </w:r>
            <w:r w:rsidR="00543ED0" w:rsidRPr="00092FF5">
              <w:rPr>
                <w:spacing w:val="-2"/>
                <w:highlight w:val="lightGray"/>
                <w:lang w:val="da-DK"/>
                <w:rPrChange w:id="1013" w:author="Siddharth Rao Jagadam" w:date="2025-07-31T14:54:00Z" w16du:dateUtc="2025-07-31T09:24:00Z">
                  <w:rPr>
                    <w:spacing w:val="-2"/>
                    <w:lang w:val="da-DK"/>
                  </w:rPr>
                </w:rPrChange>
              </w:rPr>
              <w:t>huden</w:t>
            </w:r>
          </w:p>
        </w:tc>
      </w:tr>
    </w:tbl>
    <w:p w14:paraId="3B54308C" w14:textId="608E90C1" w:rsidR="000368D7" w:rsidRPr="00092FF5" w:rsidRDefault="000368D7" w:rsidP="00B62664">
      <w:pPr>
        <w:pStyle w:val="BodyText"/>
        <w:rPr>
          <w:highlight w:val="lightGray"/>
          <w:lang w:val="da-DK"/>
          <w:rPrChange w:id="1014" w:author="Siddharth Rao Jagadam" w:date="2025-07-31T14:54:00Z" w16du:dateUtc="2025-07-31T09:24:00Z">
            <w:rPr>
              <w:lang w:val="da-DK"/>
            </w:rPr>
          </w:rPrChange>
        </w:rPr>
      </w:pPr>
    </w:p>
    <w:p w14:paraId="77A7A88F" w14:textId="77777777" w:rsidR="009D4C0A" w:rsidRPr="00092FF5" w:rsidRDefault="009D4C0A" w:rsidP="00B62664">
      <w:pPr>
        <w:pStyle w:val="BodyText"/>
        <w:rPr>
          <w:highlight w:val="lightGray"/>
          <w:lang w:val="da-DK"/>
          <w:rPrChange w:id="1015"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5C0119" w:rsidRPr="00092FF5" w14:paraId="3B97FA74" w14:textId="77777777" w:rsidTr="002D087E">
        <w:tc>
          <w:tcPr>
            <w:tcW w:w="364" w:type="pct"/>
            <w:tcBorders>
              <w:bottom w:val="single" w:sz="4" w:space="0" w:color="auto"/>
            </w:tcBorders>
          </w:tcPr>
          <w:p w14:paraId="27D738A3" w14:textId="77777777" w:rsidR="005C0119" w:rsidRPr="00092FF5" w:rsidRDefault="005C0119" w:rsidP="002D087E">
            <w:pPr>
              <w:rPr>
                <w:bCs/>
                <w:highlight w:val="lightGray"/>
                <w:rPrChange w:id="1016" w:author="Siddharth Rao Jagadam" w:date="2025-07-31T14:54:00Z" w16du:dateUtc="2025-07-31T09:24:00Z">
                  <w:rPr>
                    <w:bCs/>
                  </w:rPr>
                </w:rPrChange>
              </w:rPr>
            </w:pPr>
            <w:r w:rsidRPr="00092FF5">
              <w:rPr>
                <w:bCs/>
                <w:highlight w:val="lightGray"/>
                <w:rPrChange w:id="1017" w:author="Siddharth Rao Jagadam" w:date="2025-07-31T14:54:00Z" w16du:dateUtc="2025-07-31T09:24:00Z">
                  <w:rPr>
                    <w:bCs/>
                  </w:rPr>
                </w:rPrChange>
              </w:rPr>
              <w:t>B</w:t>
            </w:r>
          </w:p>
        </w:tc>
        <w:tc>
          <w:tcPr>
            <w:tcW w:w="4636" w:type="pct"/>
            <w:tcBorders>
              <w:bottom w:val="single" w:sz="4" w:space="0" w:color="auto"/>
            </w:tcBorders>
          </w:tcPr>
          <w:p w14:paraId="06A48D86" w14:textId="77777777" w:rsidR="005C0119" w:rsidRPr="00092FF5" w:rsidRDefault="005C0119" w:rsidP="005C0119">
            <w:pPr>
              <w:pStyle w:val="TableParagraph"/>
              <w:rPr>
                <w:highlight w:val="lightGray"/>
                <w:lang w:val="da-DK"/>
                <w:rPrChange w:id="1018" w:author="Siddharth Rao Jagadam" w:date="2025-07-31T14:54:00Z" w16du:dateUtc="2025-07-31T09:24:00Z">
                  <w:rPr>
                    <w:lang w:val="da-DK"/>
                  </w:rPr>
                </w:rPrChange>
              </w:rPr>
            </w:pPr>
            <w:r w:rsidRPr="00092FF5">
              <w:rPr>
                <w:highlight w:val="lightGray"/>
                <w:lang w:val="da-DK"/>
                <w:rPrChange w:id="1019" w:author="Siddharth Rao Jagadam" w:date="2025-07-31T14:54:00Z" w16du:dateUtc="2025-07-31T09:24:00Z">
                  <w:rPr>
                    <w:lang w:val="da-DK"/>
                  </w:rPr>
                </w:rPrChange>
              </w:rPr>
              <w:t>PRES</w:t>
            </w:r>
            <w:r w:rsidRPr="00092FF5">
              <w:rPr>
                <w:spacing w:val="-3"/>
                <w:highlight w:val="lightGray"/>
                <w:lang w:val="da-DK"/>
                <w:rPrChange w:id="1020" w:author="Siddharth Rao Jagadam" w:date="2025-07-31T14:54:00Z" w16du:dateUtc="2025-07-31T09:24:00Z">
                  <w:rPr>
                    <w:spacing w:val="-3"/>
                    <w:lang w:val="da-DK"/>
                  </w:rPr>
                </w:rPrChange>
              </w:rPr>
              <w:t xml:space="preserve"> </w:t>
            </w:r>
            <w:r w:rsidRPr="00092FF5">
              <w:rPr>
                <w:highlight w:val="lightGray"/>
                <w:lang w:val="da-DK"/>
                <w:rPrChange w:id="1021" w:author="Siddharth Rao Jagadam" w:date="2025-07-31T14:54:00Z" w16du:dateUtc="2025-07-31T09:24:00Z">
                  <w:rPr>
                    <w:lang w:val="da-DK"/>
                  </w:rPr>
                </w:rPrChange>
              </w:rPr>
              <w:t>stemplet</w:t>
            </w:r>
            <w:r w:rsidRPr="00092FF5">
              <w:rPr>
                <w:spacing w:val="-4"/>
                <w:highlight w:val="lightGray"/>
                <w:lang w:val="da-DK"/>
                <w:rPrChange w:id="1022" w:author="Siddharth Rao Jagadam" w:date="2025-07-31T14:54:00Z" w16du:dateUtc="2025-07-31T09:24:00Z">
                  <w:rPr>
                    <w:spacing w:val="-4"/>
                    <w:lang w:val="da-DK"/>
                  </w:rPr>
                </w:rPrChange>
              </w:rPr>
              <w:t xml:space="preserve"> </w:t>
            </w:r>
            <w:r w:rsidRPr="00092FF5">
              <w:rPr>
                <w:highlight w:val="lightGray"/>
                <w:lang w:val="da-DK"/>
                <w:rPrChange w:id="1023" w:author="Siddharth Rao Jagadam" w:date="2025-07-31T14:54:00Z" w16du:dateUtc="2025-07-31T09:24:00Z">
                  <w:rPr>
                    <w:lang w:val="da-DK"/>
                  </w:rPr>
                </w:rPrChange>
              </w:rPr>
              <w:t>ned</w:t>
            </w:r>
            <w:r w:rsidRPr="00092FF5">
              <w:rPr>
                <w:spacing w:val="-4"/>
                <w:highlight w:val="lightGray"/>
                <w:lang w:val="da-DK"/>
                <w:rPrChange w:id="1024" w:author="Siddharth Rao Jagadam" w:date="2025-07-31T14:54:00Z" w16du:dateUtc="2025-07-31T09:24:00Z">
                  <w:rPr>
                    <w:spacing w:val="-4"/>
                    <w:lang w:val="da-DK"/>
                  </w:rPr>
                </w:rPrChange>
              </w:rPr>
              <w:t xml:space="preserve"> </w:t>
            </w:r>
            <w:r w:rsidRPr="00092FF5">
              <w:rPr>
                <w:highlight w:val="lightGray"/>
                <w:lang w:val="da-DK"/>
                <w:rPrChange w:id="1025" w:author="Siddharth Rao Jagadam" w:date="2025-07-31T14:54:00Z" w16du:dateUtc="2025-07-31T09:24:00Z">
                  <w:rPr>
                    <w:lang w:val="da-DK"/>
                  </w:rPr>
                </w:rPrChange>
              </w:rPr>
              <w:t>med</w:t>
            </w:r>
            <w:r w:rsidRPr="00092FF5">
              <w:rPr>
                <w:spacing w:val="-3"/>
                <w:highlight w:val="lightGray"/>
                <w:lang w:val="da-DK"/>
                <w:rPrChange w:id="1026" w:author="Siddharth Rao Jagadam" w:date="2025-07-31T14:54:00Z" w16du:dateUtc="2025-07-31T09:24:00Z">
                  <w:rPr>
                    <w:spacing w:val="-3"/>
                    <w:lang w:val="da-DK"/>
                  </w:rPr>
                </w:rPrChange>
              </w:rPr>
              <w:t xml:space="preserve"> </w:t>
            </w:r>
            <w:r w:rsidRPr="00092FF5">
              <w:rPr>
                <w:highlight w:val="lightGray"/>
                <w:lang w:val="da-DK"/>
                <w:rPrChange w:id="1027" w:author="Siddharth Rao Jagadam" w:date="2025-07-31T14:54:00Z" w16du:dateUtc="2025-07-31T09:24:00Z">
                  <w:rPr>
                    <w:lang w:val="da-DK"/>
                  </w:rPr>
                </w:rPrChange>
              </w:rPr>
              <w:t>et</w:t>
            </w:r>
            <w:r w:rsidRPr="00092FF5">
              <w:rPr>
                <w:spacing w:val="-4"/>
                <w:highlight w:val="lightGray"/>
                <w:lang w:val="da-DK"/>
                <w:rPrChange w:id="1028" w:author="Siddharth Rao Jagadam" w:date="2025-07-31T14:54:00Z" w16du:dateUtc="2025-07-31T09:24:00Z">
                  <w:rPr>
                    <w:spacing w:val="-4"/>
                    <w:lang w:val="da-DK"/>
                  </w:rPr>
                </w:rPrChange>
              </w:rPr>
              <w:t xml:space="preserve"> </w:t>
            </w:r>
            <w:r w:rsidRPr="00092FF5">
              <w:rPr>
                <w:highlight w:val="lightGray"/>
                <w:lang w:val="da-DK"/>
                <w:rPrChange w:id="1029" w:author="Siddharth Rao Jagadam" w:date="2025-07-31T14:54:00Z" w16du:dateUtc="2025-07-31T09:24:00Z">
                  <w:rPr>
                    <w:lang w:val="da-DK"/>
                  </w:rPr>
                </w:rPrChange>
              </w:rPr>
              <w:t>langsomt</w:t>
            </w:r>
            <w:r w:rsidRPr="00092FF5">
              <w:rPr>
                <w:spacing w:val="-4"/>
                <w:highlight w:val="lightGray"/>
                <w:lang w:val="da-DK"/>
                <w:rPrChange w:id="1030" w:author="Siddharth Rao Jagadam" w:date="2025-07-31T14:54:00Z" w16du:dateUtc="2025-07-31T09:24:00Z">
                  <w:rPr>
                    <w:spacing w:val="-4"/>
                    <w:lang w:val="da-DK"/>
                  </w:rPr>
                </w:rPrChange>
              </w:rPr>
              <w:t xml:space="preserve"> </w:t>
            </w:r>
            <w:r w:rsidRPr="00092FF5">
              <w:rPr>
                <w:highlight w:val="lightGray"/>
                <w:lang w:val="da-DK"/>
                <w:rPrChange w:id="1031" w:author="Siddharth Rao Jagadam" w:date="2025-07-31T14:54:00Z" w16du:dateUtc="2025-07-31T09:24:00Z">
                  <w:rPr>
                    <w:lang w:val="da-DK"/>
                  </w:rPr>
                </w:rPrChange>
              </w:rPr>
              <w:t>og</w:t>
            </w:r>
            <w:r w:rsidRPr="00092FF5">
              <w:rPr>
                <w:spacing w:val="-4"/>
                <w:highlight w:val="lightGray"/>
                <w:lang w:val="da-DK"/>
                <w:rPrChange w:id="1032" w:author="Siddharth Rao Jagadam" w:date="2025-07-31T14:54:00Z" w16du:dateUtc="2025-07-31T09:24:00Z">
                  <w:rPr>
                    <w:spacing w:val="-4"/>
                    <w:lang w:val="da-DK"/>
                  </w:rPr>
                </w:rPrChange>
              </w:rPr>
              <w:t xml:space="preserve"> </w:t>
            </w:r>
            <w:r w:rsidRPr="00092FF5">
              <w:rPr>
                <w:highlight w:val="lightGray"/>
                <w:lang w:val="da-DK"/>
                <w:rPrChange w:id="1033" w:author="Siddharth Rao Jagadam" w:date="2025-07-31T14:54:00Z" w16du:dateUtc="2025-07-31T09:24:00Z">
                  <w:rPr>
                    <w:lang w:val="da-DK"/>
                  </w:rPr>
                </w:rPrChange>
              </w:rPr>
              <w:t>konstant</w:t>
            </w:r>
            <w:r w:rsidRPr="00092FF5">
              <w:rPr>
                <w:spacing w:val="-4"/>
                <w:highlight w:val="lightGray"/>
                <w:lang w:val="da-DK"/>
                <w:rPrChange w:id="1034" w:author="Siddharth Rao Jagadam" w:date="2025-07-31T14:54:00Z" w16du:dateUtc="2025-07-31T09:24:00Z">
                  <w:rPr>
                    <w:spacing w:val="-4"/>
                    <w:lang w:val="da-DK"/>
                  </w:rPr>
                </w:rPrChange>
              </w:rPr>
              <w:t xml:space="preserve"> </w:t>
            </w:r>
            <w:r w:rsidRPr="00092FF5">
              <w:rPr>
                <w:highlight w:val="lightGray"/>
                <w:lang w:val="da-DK"/>
                <w:rPrChange w:id="1035" w:author="Siddharth Rao Jagadam" w:date="2025-07-31T14:54:00Z" w16du:dateUtc="2025-07-31T09:24:00Z">
                  <w:rPr>
                    <w:lang w:val="da-DK"/>
                  </w:rPr>
                </w:rPrChange>
              </w:rPr>
              <w:t>tryk,</w:t>
            </w:r>
            <w:r w:rsidRPr="00092FF5">
              <w:rPr>
                <w:spacing w:val="-5"/>
                <w:highlight w:val="lightGray"/>
                <w:lang w:val="da-DK"/>
                <w:rPrChange w:id="1036" w:author="Siddharth Rao Jagadam" w:date="2025-07-31T14:54:00Z" w16du:dateUtc="2025-07-31T09:24:00Z">
                  <w:rPr>
                    <w:spacing w:val="-5"/>
                    <w:lang w:val="da-DK"/>
                  </w:rPr>
                </w:rPrChange>
              </w:rPr>
              <w:t xml:space="preserve"> </w:t>
            </w:r>
            <w:r w:rsidRPr="00092FF5">
              <w:rPr>
                <w:highlight w:val="lightGray"/>
                <w:lang w:val="da-DK"/>
                <w:rPrChange w:id="1037" w:author="Siddharth Rao Jagadam" w:date="2025-07-31T14:54:00Z" w16du:dateUtc="2025-07-31T09:24:00Z">
                  <w:rPr>
                    <w:lang w:val="da-DK"/>
                  </w:rPr>
                </w:rPrChange>
              </w:rPr>
              <w:t>indtil du</w:t>
            </w:r>
            <w:r w:rsidRPr="00092FF5">
              <w:rPr>
                <w:spacing w:val="-3"/>
                <w:highlight w:val="lightGray"/>
                <w:lang w:val="da-DK"/>
                <w:rPrChange w:id="1038" w:author="Siddharth Rao Jagadam" w:date="2025-07-31T14:54:00Z" w16du:dateUtc="2025-07-31T09:24:00Z">
                  <w:rPr>
                    <w:spacing w:val="-3"/>
                    <w:lang w:val="da-DK"/>
                  </w:rPr>
                </w:rPrChange>
              </w:rPr>
              <w:t xml:space="preserve"> </w:t>
            </w:r>
            <w:r w:rsidRPr="00092FF5">
              <w:rPr>
                <w:highlight w:val="lightGray"/>
                <w:lang w:val="da-DK"/>
                <w:rPrChange w:id="1039" w:author="Siddharth Rao Jagadam" w:date="2025-07-31T14:54:00Z" w16du:dateUtc="2025-07-31T09:24:00Z">
                  <w:rPr>
                    <w:lang w:val="da-DK"/>
                  </w:rPr>
                </w:rPrChange>
              </w:rPr>
              <w:t>mærker</w:t>
            </w:r>
            <w:r w:rsidRPr="00092FF5">
              <w:rPr>
                <w:spacing w:val="-4"/>
                <w:highlight w:val="lightGray"/>
                <w:lang w:val="da-DK"/>
                <w:rPrChange w:id="1040" w:author="Siddharth Rao Jagadam" w:date="2025-07-31T14:54:00Z" w16du:dateUtc="2025-07-31T09:24:00Z">
                  <w:rPr>
                    <w:spacing w:val="-4"/>
                    <w:lang w:val="da-DK"/>
                  </w:rPr>
                </w:rPrChange>
              </w:rPr>
              <w:t xml:space="preserve"> </w:t>
            </w:r>
            <w:r w:rsidRPr="00092FF5">
              <w:rPr>
                <w:highlight w:val="lightGray"/>
                <w:lang w:val="da-DK"/>
                <w:rPrChange w:id="1041" w:author="Siddharth Rao Jagadam" w:date="2025-07-31T14:54:00Z" w16du:dateUtc="2025-07-31T09:24:00Z">
                  <w:rPr>
                    <w:lang w:val="da-DK"/>
                  </w:rPr>
                </w:rPrChange>
              </w:rPr>
              <w:t>eller</w:t>
            </w:r>
            <w:r w:rsidRPr="00092FF5">
              <w:rPr>
                <w:spacing w:val="-4"/>
                <w:highlight w:val="lightGray"/>
                <w:lang w:val="da-DK"/>
                <w:rPrChange w:id="1042" w:author="Siddharth Rao Jagadam" w:date="2025-07-31T14:54:00Z" w16du:dateUtc="2025-07-31T09:24:00Z">
                  <w:rPr>
                    <w:spacing w:val="-4"/>
                    <w:lang w:val="da-DK"/>
                  </w:rPr>
                </w:rPrChange>
              </w:rPr>
              <w:t xml:space="preserve"> </w:t>
            </w:r>
            <w:r w:rsidRPr="00092FF5">
              <w:rPr>
                <w:highlight w:val="lightGray"/>
                <w:lang w:val="da-DK"/>
                <w:rPrChange w:id="1043" w:author="Siddharth Rao Jagadam" w:date="2025-07-31T14:54:00Z" w16du:dateUtc="2025-07-31T09:24:00Z">
                  <w:rPr>
                    <w:lang w:val="da-DK"/>
                  </w:rPr>
                </w:rPrChange>
              </w:rPr>
              <w:t>hører</w:t>
            </w:r>
            <w:r w:rsidRPr="00092FF5">
              <w:rPr>
                <w:spacing w:val="-4"/>
                <w:highlight w:val="lightGray"/>
                <w:lang w:val="da-DK"/>
                <w:rPrChange w:id="1044" w:author="Siddharth Rao Jagadam" w:date="2025-07-31T14:54:00Z" w16du:dateUtc="2025-07-31T09:24:00Z">
                  <w:rPr>
                    <w:spacing w:val="-4"/>
                    <w:lang w:val="da-DK"/>
                  </w:rPr>
                </w:rPrChange>
              </w:rPr>
              <w:t xml:space="preserve"> </w:t>
            </w:r>
            <w:r w:rsidRPr="00092FF5">
              <w:rPr>
                <w:highlight w:val="lightGray"/>
                <w:lang w:val="da-DK"/>
                <w:rPrChange w:id="1045" w:author="Siddharth Rao Jagadam" w:date="2025-07-31T14:54:00Z" w16du:dateUtc="2025-07-31T09:24:00Z">
                  <w:rPr>
                    <w:lang w:val="da-DK"/>
                  </w:rPr>
                </w:rPrChange>
              </w:rPr>
              <w:t xml:space="preserve">et </w:t>
            </w:r>
            <w:r w:rsidRPr="00092FF5">
              <w:rPr>
                <w:spacing w:val="-2"/>
                <w:highlight w:val="lightGray"/>
                <w:lang w:val="da-DK"/>
                <w:rPrChange w:id="1046" w:author="Siddharth Rao Jagadam" w:date="2025-07-31T14:54:00Z" w16du:dateUtc="2025-07-31T09:24:00Z">
                  <w:rPr>
                    <w:spacing w:val="-2"/>
                    <w:lang w:val="da-DK"/>
                  </w:rPr>
                </w:rPrChange>
              </w:rPr>
              <w:t>”klik”.</w:t>
            </w:r>
          </w:p>
          <w:p w14:paraId="71D60C04" w14:textId="701CA8C9" w:rsidR="005C0119" w:rsidRPr="00092FF5" w:rsidRDefault="005C0119" w:rsidP="00543ED0">
            <w:pPr>
              <w:tabs>
                <w:tab w:val="left" w:pos="3740"/>
              </w:tabs>
              <w:rPr>
                <w:b/>
                <w:highlight w:val="lightGray"/>
                <w:lang w:val="da-DK"/>
                <w:rPrChange w:id="1047" w:author="Siddharth Rao Jagadam" w:date="2025-07-31T14:54:00Z" w16du:dateUtc="2025-07-31T09:24:00Z">
                  <w:rPr>
                    <w:b/>
                    <w:lang w:val="da-DK"/>
                  </w:rPr>
                </w:rPrChange>
              </w:rPr>
            </w:pPr>
            <w:r w:rsidRPr="00092FF5">
              <w:rPr>
                <w:highlight w:val="lightGray"/>
                <w:lang w:val="da-DK"/>
                <w:rPrChange w:id="1048" w:author="Siddharth Rao Jagadam" w:date="2025-07-31T14:54:00Z" w16du:dateUtc="2025-07-31T09:24:00Z">
                  <w:rPr>
                    <w:lang w:val="da-DK"/>
                  </w:rPr>
                </w:rPrChange>
              </w:rPr>
              <w:t>Pres</w:t>
            </w:r>
            <w:r w:rsidRPr="00092FF5">
              <w:rPr>
                <w:spacing w:val="-6"/>
                <w:highlight w:val="lightGray"/>
                <w:lang w:val="da-DK"/>
                <w:rPrChange w:id="1049" w:author="Siddharth Rao Jagadam" w:date="2025-07-31T14:54:00Z" w16du:dateUtc="2025-07-31T09:24:00Z">
                  <w:rPr>
                    <w:spacing w:val="-6"/>
                    <w:lang w:val="da-DK"/>
                  </w:rPr>
                </w:rPrChange>
              </w:rPr>
              <w:t xml:space="preserve"> </w:t>
            </w:r>
            <w:r w:rsidRPr="00092FF5">
              <w:rPr>
                <w:highlight w:val="lightGray"/>
                <w:lang w:val="da-DK"/>
                <w:rPrChange w:id="1050" w:author="Siddharth Rao Jagadam" w:date="2025-07-31T14:54:00Z" w16du:dateUtc="2025-07-31T09:24:00Z">
                  <w:rPr>
                    <w:lang w:val="da-DK"/>
                  </w:rPr>
                </w:rPrChange>
              </w:rPr>
              <w:t>hele</w:t>
            </w:r>
            <w:r w:rsidRPr="00092FF5">
              <w:rPr>
                <w:spacing w:val="-6"/>
                <w:highlight w:val="lightGray"/>
                <w:lang w:val="da-DK"/>
                <w:rPrChange w:id="1051" w:author="Siddharth Rao Jagadam" w:date="2025-07-31T14:54:00Z" w16du:dateUtc="2025-07-31T09:24:00Z">
                  <w:rPr>
                    <w:spacing w:val="-6"/>
                    <w:lang w:val="da-DK"/>
                  </w:rPr>
                </w:rPrChange>
              </w:rPr>
              <w:t xml:space="preserve"> </w:t>
            </w:r>
            <w:r w:rsidRPr="00092FF5">
              <w:rPr>
                <w:highlight w:val="lightGray"/>
                <w:lang w:val="da-DK"/>
                <w:rPrChange w:id="1052" w:author="Siddharth Rao Jagadam" w:date="2025-07-31T14:54:00Z" w16du:dateUtc="2025-07-31T09:24:00Z">
                  <w:rPr>
                    <w:lang w:val="da-DK"/>
                  </w:rPr>
                </w:rPrChange>
              </w:rPr>
              <w:t>vejen</w:t>
            </w:r>
            <w:r w:rsidRPr="00092FF5">
              <w:rPr>
                <w:spacing w:val="-4"/>
                <w:highlight w:val="lightGray"/>
                <w:lang w:val="da-DK"/>
                <w:rPrChange w:id="1053" w:author="Siddharth Rao Jagadam" w:date="2025-07-31T14:54:00Z" w16du:dateUtc="2025-07-31T09:24:00Z">
                  <w:rPr>
                    <w:spacing w:val="-4"/>
                    <w:lang w:val="da-DK"/>
                  </w:rPr>
                </w:rPrChange>
              </w:rPr>
              <w:t xml:space="preserve"> </w:t>
            </w:r>
            <w:r w:rsidRPr="00092FF5">
              <w:rPr>
                <w:highlight w:val="lightGray"/>
                <w:lang w:val="da-DK"/>
                <w:rPrChange w:id="1054" w:author="Siddharth Rao Jagadam" w:date="2025-07-31T14:54:00Z" w16du:dateUtc="2025-07-31T09:24:00Z">
                  <w:rPr>
                    <w:lang w:val="da-DK"/>
                  </w:rPr>
                </w:rPrChange>
              </w:rPr>
              <w:t>ned</w:t>
            </w:r>
            <w:r w:rsidRPr="00092FF5">
              <w:rPr>
                <w:spacing w:val="-5"/>
                <w:highlight w:val="lightGray"/>
                <w:lang w:val="da-DK"/>
                <w:rPrChange w:id="1055" w:author="Siddharth Rao Jagadam" w:date="2025-07-31T14:54:00Z" w16du:dateUtc="2025-07-31T09:24:00Z">
                  <w:rPr>
                    <w:spacing w:val="-5"/>
                    <w:lang w:val="da-DK"/>
                  </w:rPr>
                </w:rPrChange>
              </w:rPr>
              <w:t xml:space="preserve"> </w:t>
            </w:r>
            <w:r w:rsidRPr="00092FF5">
              <w:rPr>
                <w:highlight w:val="lightGray"/>
                <w:lang w:val="da-DK"/>
                <w:rPrChange w:id="1056" w:author="Siddharth Rao Jagadam" w:date="2025-07-31T14:54:00Z" w16du:dateUtc="2025-07-31T09:24:00Z">
                  <w:rPr>
                    <w:lang w:val="da-DK"/>
                  </w:rPr>
                </w:rPrChange>
              </w:rPr>
              <w:t>gennem</w:t>
            </w:r>
            <w:r w:rsidRPr="00092FF5">
              <w:rPr>
                <w:spacing w:val="-4"/>
                <w:highlight w:val="lightGray"/>
                <w:lang w:val="da-DK"/>
                <w:rPrChange w:id="1057" w:author="Siddharth Rao Jagadam" w:date="2025-07-31T14:54:00Z" w16du:dateUtc="2025-07-31T09:24:00Z">
                  <w:rPr>
                    <w:spacing w:val="-4"/>
                    <w:lang w:val="da-DK"/>
                  </w:rPr>
                </w:rPrChange>
              </w:rPr>
              <w:t xml:space="preserve"> </w:t>
            </w:r>
            <w:r w:rsidRPr="00092FF5">
              <w:rPr>
                <w:spacing w:val="-2"/>
                <w:highlight w:val="lightGray"/>
                <w:lang w:val="da-DK"/>
                <w:rPrChange w:id="1058" w:author="Siddharth Rao Jagadam" w:date="2025-07-31T14:54:00Z" w16du:dateUtc="2025-07-31T09:24:00Z">
                  <w:rPr>
                    <w:spacing w:val="-2"/>
                    <w:lang w:val="da-DK"/>
                  </w:rPr>
                </w:rPrChange>
              </w:rPr>
              <w:t>”klikket”.</w:t>
            </w:r>
            <w:r w:rsidR="00323223" w:rsidRPr="00092FF5">
              <w:rPr>
                <w:highlight w:val="lightGray"/>
                <w:lang w:val="da-DK"/>
                <w:rPrChange w:id="1059" w:author="Siddharth Rao Jagadam" w:date="2025-07-31T14:54:00Z" w16du:dateUtc="2025-07-31T09:24:00Z">
                  <w:rPr>
                    <w:lang w:val="da-DK"/>
                  </w:rPr>
                </w:rPrChange>
              </w:rPr>
              <w:t xml:space="preserve"> </w:t>
            </w:r>
            <w:r w:rsidR="00323223" w:rsidRPr="00092FF5">
              <w:rPr>
                <w:spacing w:val="-2"/>
                <w:highlight w:val="lightGray"/>
                <w:lang w:val="da-DK"/>
                <w:rPrChange w:id="1060" w:author="Siddharth Rao Jagadam" w:date="2025-07-31T14:54:00Z" w16du:dateUtc="2025-07-31T09:24:00Z">
                  <w:rPr>
                    <w:spacing w:val="-2"/>
                    <w:lang w:val="da-DK"/>
                  </w:rPr>
                </w:rPrChange>
              </w:rPr>
              <w:t>Hele dosis skal indgives for at udløse beskyttelsen.</w:t>
            </w:r>
          </w:p>
        </w:tc>
      </w:tr>
      <w:tr w:rsidR="005C0119" w:rsidRPr="00092FF5" w14:paraId="52E2BEC0" w14:textId="77777777" w:rsidTr="002D087E">
        <w:trPr>
          <w:trHeight w:val="61"/>
        </w:trPr>
        <w:tc>
          <w:tcPr>
            <w:tcW w:w="5000" w:type="pct"/>
            <w:gridSpan w:val="2"/>
            <w:tcBorders>
              <w:bottom w:val="nil"/>
            </w:tcBorders>
          </w:tcPr>
          <w:p w14:paraId="506FF780" w14:textId="02FA9471" w:rsidR="00543ED0" w:rsidRPr="00092FF5" w:rsidRDefault="00543ED0" w:rsidP="005F5DC6">
            <w:pPr>
              <w:jc w:val="center"/>
              <w:rPr>
                <w:highlight w:val="lightGray"/>
                <w:lang w:val="da-DK"/>
                <w:rPrChange w:id="1061" w:author="Siddharth Rao Jagadam" w:date="2025-07-31T14:54:00Z" w16du:dateUtc="2025-07-31T09:24:00Z">
                  <w:rPr>
                    <w:lang w:val="da-DK"/>
                  </w:rPr>
                </w:rPrChange>
              </w:rPr>
            </w:pPr>
          </w:p>
          <w:p w14:paraId="08F79EB6" w14:textId="77777777" w:rsidR="005F5DC6" w:rsidRPr="00092FF5" w:rsidRDefault="005F5DC6" w:rsidP="00543ED0">
            <w:pPr>
              <w:jc w:val="center"/>
              <w:rPr>
                <w:highlight w:val="lightGray"/>
                <w:lang w:val="da-DK"/>
                <w:rPrChange w:id="1062" w:author="Siddharth Rao Jagadam" w:date="2025-07-31T14:54:00Z" w16du:dateUtc="2025-07-31T09:24:00Z">
                  <w:rPr>
                    <w:lang w:val="da-DK"/>
                  </w:rPr>
                </w:rPrChange>
              </w:rPr>
            </w:pPr>
          </w:p>
          <w:p w14:paraId="7276CEA7" w14:textId="621D56DD" w:rsidR="005C0119" w:rsidRPr="00092FF5" w:rsidRDefault="00543ED0" w:rsidP="005F5DC6">
            <w:pPr>
              <w:jc w:val="center"/>
              <w:rPr>
                <w:highlight w:val="lightGray"/>
                <w:lang w:val="da-DK"/>
                <w:rPrChange w:id="1063" w:author="Siddharth Rao Jagadam" w:date="2025-07-31T14:54:00Z" w16du:dateUtc="2025-07-31T09:24:00Z">
                  <w:rPr>
                    <w:lang w:val="da-DK"/>
                  </w:rPr>
                </w:rPrChange>
              </w:rPr>
            </w:pPr>
            <w:r w:rsidRPr="00092FF5">
              <w:rPr>
                <w:noProof/>
                <w:sz w:val="20"/>
                <w:highlight w:val="lightGray"/>
                <w:lang w:val="en-IN" w:eastAsia="en-IN"/>
                <w:rPrChange w:id="1064" w:author="Siddharth Rao Jagadam" w:date="2025-07-31T14:54:00Z" w16du:dateUtc="2025-07-31T09:24:00Z">
                  <w:rPr>
                    <w:noProof/>
                    <w:sz w:val="20"/>
                    <w:lang w:val="en-IN" w:eastAsia="en-IN"/>
                  </w:rPr>
                </w:rPrChange>
              </w:rPr>
              <mc:AlternateContent>
                <mc:Choice Requires="wps">
                  <w:drawing>
                    <wp:anchor distT="0" distB="0" distL="114300" distR="114300" simplePos="0" relativeHeight="251658240" behindDoc="0" locked="0" layoutInCell="1" allowOverlap="1" wp14:anchorId="0A5EAA8E" wp14:editId="6F4C18FF">
                      <wp:simplePos x="0" y="0"/>
                      <wp:positionH relativeFrom="column">
                        <wp:posOffset>1772920</wp:posOffset>
                      </wp:positionH>
                      <wp:positionV relativeFrom="paragraph">
                        <wp:posOffset>441960</wp:posOffset>
                      </wp:positionV>
                      <wp:extent cx="793750" cy="596900"/>
                      <wp:effectExtent l="0" t="0" r="25400" b="12700"/>
                      <wp:wrapNone/>
                      <wp:docPr id="31" name="Star: 16 Points 31"/>
                      <wp:cNvGraphicFramePr/>
                      <a:graphic xmlns:a="http://schemas.openxmlformats.org/drawingml/2006/main">
                        <a:graphicData uri="http://schemas.microsoft.com/office/word/2010/wordprocessingShape">
                          <wps:wsp>
                            <wps:cNvSpPr/>
                            <wps:spPr>
                              <a:xfrm>
                                <a:off x="0" y="0"/>
                                <a:ext cx="793750" cy="596900"/>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CCFE2" w14:textId="77777777" w:rsidR="009273CD" w:rsidRPr="00F00043" w:rsidRDefault="009273CD" w:rsidP="005F5DC6">
                                  <w:pPr>
                                    <w:jc w:val="center"/>
                                    <w:rPr>
                                      <w:b/>
                                      <w:bCs/>
                                    </w:rPr>
                                  </w:pPr>
                                  <w:r>
                                    <w:rPr>
                                      <w:b/>
                                      <w:bCs/>
                                      <w:spacing w:val="-2"/>
                                    </w:rPr>
                                    <w:t>KLIK</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EAA8E" id="Star: 16 Points 31" o:spid="_x0000_s1030" style="position:absolute;left:0;text-align:left;margin-left:139.6pt;margin-top:34.8pt;width:62.5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252648;95571,215681;27514,155965;136049,147375;105866,73998;210843,95096;223131,19232;308565,66802;361452,0;414339,66802;499772,19232;512061,95096;617038,73998;586854,147375;695390,155965;627333,215681;722904,252648;627333,289614;695390,349331;586854,357920;793750,596900;512061,410199;499772,486063;414339,438493;361452,505295;308565,438493;223131,486063;210843,410199;105866,431297;136049,357920;27514,349331;95571,289614;0,252648" o:connectangles="0,0,0,0,0,0,0,0,0,0,0,0,0,0,0,0,0,0,0,0,0,0,0,0,0,0,0,0,0,0,0,0,0" textboxrect="0,0,1450939,1038915"/>
                      <v:textbox inset="0,0,3mm,6mm">
                        <w:txbxContent>
                          <w:p w14:paraId="172CCFE2" w14:textId="77777777" w:rsidR="009273CD" w:rsidRPr="00F00043" w:rsidRDefault="009273CD" w:rsidP="005F5DC6">
                            <w:pPr>
                              <w:jc w:val="center"/>
                              <w:rPr>
                                <w:b/>
                                <w:bCs/>
                              </w:rPr>
                            </w:pPr>
                            <w:r>
                              <w:rPr>
                                <w:b/>
                                <w:bCs/>
                                <w:spacing w:val="-2"/>
                              </w:rPr>
                              <w:t>KLIK</w:t>
                            </w:r>
                          </w:p>
                        </w:txbxContent>
                      </v:textbox>
                    </v:shape>
                  </w:pict>
                </mc:Fallback>
              </mc:AlternateContent>
            </w:r>
            <w:r w:rsidR="005F5DC6" w:rsidRPr="00092FF5">
              <w:rPr>
                <w:noProof/>
                <w:highlight w:val="lightGray"/>
                <w:lang w:val="en-IN" w:eastAsia="en-IN"/>
                <w:rPrChange w:id="1065" w:author="Siddharth Rao Jagadam" w:date="2025-07-31T14:54:00Z" w16du:dateUtc="2025-07-31T09:24:00Z">
                  <w:rPr>
                    <w:noProof/>
                    <w:lang w:val="en-IN" w:eastAsia="en-IN"/>
                  </w:rPr>
                </w:rPrChange>
              </w:rPr>
              <w:drawing>
                <wp:inline distT="0" distB="0" distL="0" distR="0" wp14:anchorId="5FE37BF5" wp14:editId="27D1F979">
                  <wp:extent cx="3204845" cy="200608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4943" cy="2031181"/>
                          </a:xfrm>
                          <a:prstGeom prst="rect">
                            <a:avLst/>
                          </a:prstGeom>
                          <a:noFill/>
                          <a:ln>
                            <a:noFill/>
                          </a:ln>
                        </pic:spPr>
                      </pic:pic>
                    </a:graphicData>
                  </a:graphic>
                </wp:inline>
              </w:drawing>
            </w:r>
          </w:p>
        </w:tc>
      </w:tr>
      <w:tr w:rsidR="005C0119" w:rsidRPr="00092FF5" w14:paraId="71673C55" w14:textId="77777777" w:rsidTr="00543ED0">
        <w:tc>
          <w:tcPr>
            <w:tcW w:w="364" w:type="pct"/>
            <w:tcBorders>
              <w:top w:val="nil"/>
              <w:bottom w:val="single" w:sz="4" w:space="0" w:color="auto"/>
              <w:right w:val="nil"/>
            </w:tcBorders>
          </w:tcPr>
          <w:p w14:paraId="5FBC9CBF" w14:textId="604F4779" w:rsidR="005C0119" w:rsidRPr="00092FF5" w:rsidRDefault="005C0119" w:rsidP="002D087E">
            <w:pPr>
              <w:spacing w:after="60"/>
              <w:rPr>
                <w:bCs/>
                <w:highlight w:val="lightGray"/>
                <w:rPrChange w:id="1066" w:author="Siddharth Rao Jagadam" w:date="2025-07-31T14:54:00Z" w16du:dateUtc="2025-07-31T09:24:00Z">
                  <w:rPr>
                    <w:bCs/>
                  </w:rPr>
                </w:rPrChange>
              </w:rPr>
            </w:pPr>
          </w:p>
        </w:tc>
        <w:tc>
          <w:tcPr>
            <w:tcW w:w="4636" w:type="pct"/>
            <w:tcBorders>
              <w:top w:val="nil"/>
              <w:left w:val="nil"/>
              <w:bottom w:val="single" w:sz="4" w:space="0" w:color="auto"/>
            </w:tcBorders>
          </w:tcPr>
          <w:p w14:paraId="61D632C9" w14:textId="1E0847D6" w:rsidR="005C0119" w:rsidRPr="00092FF5" w:rsidRDefault="005C0119" w:rsidP="002D087E">
            <w:pPr>
              <w:rPr>
                <w:highlight w:val="lightGray"/>
                <w:lang w:val="da-DK"/>
                <w:rPrChange w:id="1067" w:author="Siddharth Rao Jagadam" w:date="2025-07-31T14:54:00Z" w16du:dateUtc="2025-07-31T09:24:00Z">
                  <w:rPr>
                    <w:lang w:val="da-DK"/>
                  </w:rPr>
                </w:rPrChange>
              </w:rPr>
            </w:pPr>
          </w:p>
        </w:tc>
      </w:tr>
      <w:tr w:rsidR="00543ED0" w:rsidRPr="00092FF5" w14:paraId="729947A4" w14:textId="77777777" w:rsidTr="00543ED0">
        <w:tc>
          <w:tcPr>
            <w:tcW w:w="5000" w:type="pct"/>
            <w:gridSpan w:val="2"/>
            <w:tcBorders>
              <w:top w:val="single" w:sz="4" w:space="0" w:color="auto"/>
            </w:tcBorders>
          </w:tcPr>
          <w:p w14:paraId="057B9F42" w14:textId="15EDE232" w:rsidR="00543ED0" w:rsidRPr="00092FF5" w:rsidRDefault="00323223" w:rsidP="002D087E">
            <w:pPr>
              <w:rPr>
                <w:highlight w:val="lightGray"/>
                <w:lang w:val="da-DK"/>
                <w:rPrChange w:id="1068" w:author="Siddharth Rao Jagadam" w:date="2025-07-31T14:54:00Z" w16du:dateUtc="2025-07-31T09:24:00Z">
                  <w:rPr>
                    <w:highlight w:val="yellow"/>
                    <w:lang w:val="da-DK"/>
                  </w:rPr>
                </w:rPrChange>
              </w:rPr>
            </w:pPr>
            <w:r w:rsidRPr="00092FF5">
              <w:rPr>
                <w:highlight w:val="lightGray"/>
                <w:lang w:val="da-DK"/>
                <w:rPrChange w:id="1069" w:author="Siddharth Rao Jagadam" w:date="2025-07-31T14:54:00Z" w16du:dateUtc="2025-07-31T09:24:00Z">
                  <w:rPr>
                    <w:lang w:val="da-DK"/>
                  </w:rPr>
                </w:rPrChange>
              </w:rPr>
              <w:t>Forholdsregler: Det er vigtigt at trykke ned gennem ”klikket” for at afgive hele dosis.</w:t>
            </w:r>
          </w:p>
        </w:tc>
      </w:tr>
    </w:tbl>
    <w:p w14:paraId="59580481" w14:textId="77777777" w:rsidR="005C0119" w:rsidRPr="00092FF5" w:rsidRDefault="005C0119" w:rsidP="00B62664">
      <w:pPr>
        <w:pStyle w:val="BodyText"/>
        <w:rPr>
          <w:highlight w:val="lightGray"/>
          <w:lang w:val="da-DK"/>
          <w:rPrChange w:id="1070" w:author="Siddharth Rao Jagadam" w:date="2025-07-31T14:54:00Z" w16du:dateUtc="2025-07-31T09:24:00Z">
            <w:rPr>
              <w:lang w:val="da-DK"/>
            </w:rPr>
          </w:rPrChange>
        </w:rPr>
      </w:pPr>
    </w:p>
    <w:p w14:paraId="38058278" w14:textId="77777777" w:rsidR="003F0FDD" w:rsidRPr="00092FF5" w:rsidRDefault="003F0FDD" w:rsidP="00B62664">
      <w:pPr>
        <w:pStyle w:val="BodyText"/>
        <w:rPr>
          <w:highlight w:val="lightGray"/>
          <w:lang w:val="da-DK"/>
          <w:rPrChange w:id="1071" w:author="Siddharth Rao Jagadam" w:date="2025-07-31T14:54:00Z" w16du:dateUtc="2025-07-31T09:24:00Z">
            <w:rPr>
              <w:lang w:val="da-DK"/>
            </w:rPr>
          </w:rPrChange>
        </w:rPr>
      </w:pPr>
    </w:p>
    <w:p w14:paraId="2CFBFFA2" w14:textId="77777777" w:rsidR="003F0FDD" w:rsidRPr="00092FF5" w:rsidRDefault="003F0FDD" w:rsidP="00B62664">
      <w:pPr>
        <w:pStyle w:val="BodyText"/>
        <w:rPr>
          <w:highlight w:val="lightGray"/>
          <w:lang w:val="da-DK"/>
          <w:rPrChange w:id="1072" w:author="Siddharth Rao Jagadam" w:date="2025-07-31T14:54:00Z" w16du:dateUtc="2025-07-31T09:24:00Z">
            <w:rPr>
              <w:lang w:val="da-DK"/>
            </w:rPr>
          </w:rPrChange>
        </w:rPr>
      </w:pPr>
    </w:p>
    <w:p w14:paraId="15A81512" w14:textId="77777777" w:rsidR="003F0FDD" w:rsidRPr="00092FF5" w:rsidRDefault="003F0FDD" w:rsidP="00B62664">
      <w:pPr>
        <w:pStyle w:val="BodyText"/>
        <w:rPr>
          <w:highlight w:val="lightGray"/>
          <w:lang w:val="da-DK"/>
          <w:rPrChange w:id="1073"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5C0119" w:rsidRPr="00092FF5" w14:paraId="2258AA61" w14:textId="77777777" w:rsidTr="002D087E">
        <w:tc>
          <w:tcPr>
            <w:tcW w:w="364" w:type="pct"/>
            <w:tcBorders>
              <w:bottom w:val="single" w:sz="4" w:space="0" w:color="auto"/>
            </w:tcBorders>
          </w:tcPr>
          <w:p w14:paraId="20B1A554" w14:textId="77777777" w:rsidR="005C0119" w:rsidRPr="00092FF5" w:rsidRDefault="005C0119" w:rsidP="005C0119">
            <w:pPr>
              <w:pStyle w:val="TableParagraph"/>
              <w:rPr>
                <w:highlight w:val="lightGray"/>
                <w:rPrChange w:id="1074" w:author="Siddharth Rao Jagadam" w:date="2025-07-31T14:54:00Z" w16du:dateUtc="2025-07-31T09:24:00Z">
                  <w:rPr/>
                </w:rPrChange>
              </w:rPr>
            </w:pPr>
            <w:r w:rsidRPr="00092FF5">
              <w:rPr>
                <w:highlight w:val="lightGray"/>
                <w:rPrChange w:id="1075" w:author="Siddharth Rao Jagadam" w:date="2025-07-31T14:54:00Z" w16du:dateUtc="2025-07-31T09:24:00Z">
                  <w:rPr/>
                </w:rPrChange>
              </w:rPr>
              <w:lastRenderedPageBreak/>
              <w:t>C</w:t>
            </w:r>
          </w:p>
        </w:tc>
        <w:tc>
          <w:tcPr>
            <w:tcW w:w="4636" w:type="pct"/>
            <w:tcBorders>
              <w:bottom w:val="single" w:sz="4" w:space="0" w:color="auto"/>
            </w:tcBorders>
          </w:tcPr>
          <w:p w14:paraId="5A204089" w14:textId="77777777" w:rsidR="005C0119" w:rsidRPr="00092FF5" w:rsidRDefault="005C0119" w:rsidP="005C0119">
            <w:pPr>
              <w:pStyle w:val="TableParagraph"/>
              <w:rPr>
                <w:highlight w:val="lightGray"/>
                <w:lang w:val="da-DK"/>
                <w:rPrChange w:id="1076" w:author="Siddharth Rao Jagadam" w:date="2025-07-31T14:54:00Z" w16du:dateUtc="2025-07-31T09:24:00Z">
                  <w:rPr>
                    <w:lang w:val="da-DK"/>
                  </w:rPr>
                </w:rPrChange>
              </w:rPr>
            </w:pPr>
            <w:r w:rsidRPr="00092FF5">
              <w:rPr>
                <w:highlight w:val="lightGray"/>
                <w:lang w:val="da-DK"/>
                <w:rPrChange w:id="1077" w:author="Siddharth Rao Jagadam" w:date="2025-07-31T14:54:00Z" w16du:dateUtc="2025-07-31T09:24:00Z">
                  <w:rPr>
                    <w:lang w:val="da-DK"/>
                  </w:rPr>
                </w:rPrChange>
              </w:rPr>
              <w:t>GIV</w:t>
            </w:r>
            <w:r w:rsidRPr="00092FF5">
              <w:rPr>
                <w:spacing w:val="-7"/>
                <w:highlight w:val="lightGray"/>
                <w:lang w:val="da-DK"/>
                <w:rPrChange w:id="1078" w:author="Siddharth Rao Jagadam" w:date="2025-07-31T14:54:00Z" w16du:dateUtc="2025-07-31T09:24:00Z">
                  <w:rPr>
                    <w:spacing w:val="-7"/>
                    <w:lang w:val="da-DK"/>
                  </w:rPr>
                </w:rPrChange>
              </w:rPr>
              <w:t xml:space="preserve"> </w:t>
            </w:r>
            <w:r w:rsidRPr="00092FF5">
              <w:rPr>
                <w:highlight w:val="lightGray"/>
                <w:lang w:val="da-DK"/>
                <w:rPrChange w:id="1079" w:author="Siddharth Rao Jagadam" w:date="2025-07-31T14:54:00Z" w16du:dateUtc="2025-07-31T09:24:00Z">
                  <w:rPr>
                    <w:lang w:val="da-DK"/>
                  </w:rPr>
                </w:rPrChange>
              </w:rPr>
              <w:t>SLIP</w:t>
            </w:r>
            <w:r w:rsidRPr="00092FF5">
              <w:rPr>
                <w:spacing w:val="-7"/>
                <w:highlight w:val="lightGray"/>
                <w:lang w:val="da-DK"/>
                <w:rPrChange w:id="1080" w:author="Siddharth Rao Jagadam" w:date="2025-07-31T14:54:00Z" w16du:dateUtc="2025-07-31T09:24:00Z">
                  <w:rPr>
                    <w:spacing w:val="-7"/>
                    <w:lang w:val="da-DK"/>
                  </w:rPr>
                </w:rPrChange>
              </w:rPr>
              <w:t xml:space="preserve"> </w:t>
            </w:r>
            <w:r w:rsidRPr="00092FF5">
              <w:rPr>
                <w:highlight w:val="lightGray"/>
                <w:lang w:val="da-DK"/>
                <w:rPrChange w:id="1081" w:author="Siddharth Rao Jagadam" w:date="2025-07-31T14:54:00Z" w16du:dateUtc="2025-07-31T09:24:00Z">
                  <w:rPr>
                    <w:lang w:val="da-DK"/>
                  </w:rPr>
                </w:rPrChange>
              </w:rPr>
              <w:t>med</w:t>
            </w:r>
            <w:r w:rsidRPr="00092FF5">
              <w:rPr>
                <w:spacing w:val="-6"/>
                <w:highlight w:val="lightGray"/>
                <w:lang w:val="da-DK"/>
                <w:rPrChange w:id="1082" w:author="Siddharth Rao Jagadam" w:date="2025-07-31T14:54:00Z" w16du:dateUtc="2025-07-31T09:24:00Z">
                  <w:rPr>
                    <w:spacing w:val="-6"/>
                    <w:lang w:val="da-DK"/>
                  </w:rPr>
                </w:rPrChange>
              </w:rPr>
              <w:t xml:space="preserve"> </w:t>
            </w:r>
            <w:r w:rsidRPr="00092FF5">
              <w:rPr>
                <w:highlight w:val="lightGray"/>
                <w:lang w:val="da-DK"/>
                <w:rPrChange w:id="1083" w:author="Siddharth Rao Jagadam" w:date="2025-07-31T14:54:00Z" w16du:dateUtc="2025-07-31T09:24:00Z">
                  <w:rPr>
                    <w:lang w:val="da-DK"/>
                  </w:rPr>
                </w:rPrChange>
              </w:rPr>
              <w:t>tommelfingeren.</w:t>
            </w:r>
            <w:r w:rsidRPr="00092FF5">
              <w:rPr>
                <w:spacing w:val="-7"/>
                <w:highlight w:val="lightGray"/>
                <w:lang w:val="da-DK"/>
                <w:rPrChange w:id="1084" w:author="Siddharth Rao Jagadam" w:date="2025-07-31T14:54:00Z" w16du:dateUtc="2025-07-31T09:24:00Z">
                  <w:rPr>
                    <w:spacing w:val="-7"/>
                    <w:lang w:val="da-DK"/>
                  </w:rPr>
                </w:rPrChange>
              </w:rPr>
              <w:t xml:space="preserve"> </w:t>
            </w:r>
            <w:r w:rsidRPr="00092FF5">
              <w:rPr>
                <w:highlight w:val="lightGray"/>
                <w:lang w:val="da-DK"/>
                <w:rPrChange w:id="1085" w:author="Siddharth Rao Jagadam" w:date="2025-07-31T14:54:00Z" w16du:dateUtc="2025-07-31T09:24:00Z">
                  <w:rPr>
                    <w:lang w:val="da-DK"/>
                  </w:rPr>
                </w:rPrChange>
              </w:rPr>
              <w:t>LØFT</w:t>
            </w:r>
            <w:r w:rsidRPr="00092FF5">
              <w:rPr>
                <w:spacing w:val="-6"/>
                <w:highlight w:val="lightGray"/>
                <w:lang w:val="da-DK"/>
                <w:rPrChange w:id="1086" w:author="Siddharth Rao Jagadam" w:date="2025-07-31T14:54:00Z" w16du:dateUtc="2025-07-31T09:24:00Z">
                  <w:rPr>
                    <w:spacing w:val="-6"/>
                    <w:lang w:val="da-DK"/>
                  </w:rPr>
                </w:rPrChange>
              </w:rPr>
              <w:t xml:space="preserve"> </w:t>
            </w:r>
            <w:r w:rsidRPr="00092FF5">
              <w:rPr>
                <w:highlight w:val="lightGray"/>
                <w:lang w:val="da-DK"/>
                <w:rPrChange w:id="1087" w:author="Siddharth Rao Jagadam" w:date="2025-07-31T14:54:00Z" w16du:dateUtc="2025-07-31T09:24:00Z">
                  <w:rPr>
                    <w:lang w:val="da-DK"/>
                  </w:rPr>
                </w:rPrChange>
              </w:rPr>
              <w:t>derefter</w:t>
            </w:r>
            <w:r w:rsidRPr="00092FF5">
              <w:rPr>
                <w:spacing w:val="-7"/>
                <w:highlight w:val="lightGray"/>
                <w:lang w:val="da-DK"/>
                <w:rPrChange w:id="1088" w:author="Siddharth Rao Jagadam" w:date="2025-07-31T14:54:00Z" w16du:dateUtc="2025-07-31T09:24:00Z">
                  <w:rPr>
                    <w:spacing w:val="-7"/>
                    <w:lang w:val="da-DK"/>
                  </w:rPr>
                </w:rPrChange>
              </w:rPr>
              <w:t xml:space="preserve"> </w:t>
            </w:r>
            <w:r w:rsidRPr="00092FF5">
              <w:rPr>
                <w:highlight w:val="lightGray"/>
                <w:lang w:val="da-DK"/>
                <w:rPrChange w:id="1089" w:author="Siddharth Rao Jagadam" w:date="2025-07-31T14:54:00Z" w16du:dateUtc="2025-07-31T09:24:00Z">
                  <w:rPr>
                    <w:lang w:val="da-DK"/>
                  </w:rPr>
                </w:rPrChange>
              </w:rPr>
              <w:t>sprøjten</w:t>
            </w:r>
            <w:r w:rsidRPr="00092FF5">
              <w:rPr>
                <w:spacing w:val="-6"/>
                <w:highlight w:val="lightGray"/>
                <w:lang w:val="da-DK"/>
                <w:rPrChange w:id="1090" w:author="Siddharth Rao Jagadam" w:date="2025-07-31T14:54:00Z" w16du:dateUtc="2025-07-31T09:24:00Z">
                  <w:rPr>
                    <w:spacing w:val="-6"/>
                    <w:lang w:val="da-DK"/>
                  </w:rPr>
                </w:rPrChange>
              </w:rPr>
              <w:t xml:space="preserve"> </w:t>
            </w:r>
            <w:r w:rsidRPr="00092FF5">
              <w:rPr>
                <w:highlight w:val="lightGray"/>
                <w:lang w:val="da-DK"/>
                <w:rPrChange w:id="1091" w:author="Siddharth Rao Jagadam" w:date="2025-07-31T14:54:00Z" w16du:dateUtc="2025-07-31T09:24:00Z">
                  <w:rPr>
                    <w:lang w:val="da-DK"/>
                  </w:rPr>
                </w:rPrChange>
              </w:rPr>
              <w:t>væk</w:t>
            </w:r>
            <w:r w:rsidRPr="00092FF5">
              <w:rPr>
                <w:spacing w:val="-6"/>
                <w:highlight w:val="lightGray"/>
                <w:lang w:val="da-DK"/>
                <w:rPrChange w:id="1092" w:author="Siddharth Rao Jagadam" w:date="2025-07-31T14:54:00Z" w16du:dateUtc="2025-07-31T09:24:00Z">
                  <w:rPr>
                    <w:spacing w:val="-6"/>
                    <w:lang w:val="da-DK"/>
                  </w:rPr>
                </w:rPrChange>
              </w:rPr>
              <w:t xml:space="preserve"> </w:t>
            </w:r>
            <w:r w:rsidRPr="00092FF5">
              <w:rPr>
                <w:highlight w:val="lightGray"/>
                <w:lang w:val="da-DK"/>
                <w:rPrChange w:id="1093" w:author="Siddharth Rao Jagadam" w:date="2025-07-31T14:54:00Z" w16du:dateUtc="2025-07-31T09:24:00Z">
                  <w:rPr>
                    <w:lang w:val="da-DK"/>
                  </w:rPr>
                </w:rPrChange>
              </w:rPr>
              <w:t>fra</w:t>
            </w:r>
            <w:r w:rsidRPr="00092FF5">
              <w:rPr>
                <w:spacing w:val="-7"/>
                <w:highlight w:val="lightGray"/>
                <w:lang w:val="da-DK"/>
                <w:rPrChange w:id="1094" w:author="Siddharth Rao Jagadam" w:date="2025-07-31T14:54:00Z" w16du:dateUtc="2025-07-31T09:24:00Z">
                  <w:rPr>
                    <w:spacing w:val="-7"/>
                    <w:lang w:val="da-DK"/>
                  </w:rPr>
                </w:rPrChange>
              </w:rPr>
              <w:t xml:space="preserve"> </w:t>
            </w:r>
            <w:r w:rsidRPr="00092FF5">
              <w:rPr>
                <w:spacing w:val="-2"/>
                <w:highlight w:val="lightGray"/>
                <w:lang w:val="da-DK"/>
                <w:rPrChange w:id="1095" w:author="Siddharth Rao Jagadam" w:date="2025-07-31T14:54:00Z" w16du:dateUtc="2025-07-31T09:24:00Z">
                  <w:rPr>
                    <w:spacing w:val="-2"/>
                    <w:lang w:val="da-DK"/>
                  </w:rPr>
                </w:rPrChange>
              </w:rPr>
              <w:t>huden.</w:t>
            </w:r>
          </w:p>
        </w:tc>
      </w:tr>
      <w:tr w:rsidR="005C0119" w:rsidRPr="00092FF5" w14:paraId="4ADCB67B" w14:textId="77777777" w:rsidTr="002D087E">
        <w:trPr>
          <w:trHeight w:val="61"/>
        </w:trPr>
        <w:tc>
          <w:tcPr>
            <w:tcW w:w="5000" w:type="pct"/>
            <w:gridSpan w:val="2"/>
          </w:tcPr>
          <w:p w14:paraId="3E8D0037" w14:textId="77777777" w:rsidR="005F5DC6" w:rsidRPr="00092FF5" w:rsidRDefault="005F5DC6" w:rsidP="005F5DC6">
            <w:pPr>
              <w:jc w:val="center"/>
              <w:rPr>
                <w:highlight w:val="lightGray"/>
                <w:lang w:val="da-DK"/>
                <w:rPrChange w:id="1096" w:author="Siddharth Rao Jagadam" w:date="2025-07-31T14:54:00Z" w16du:dateUtc="2025-07-31T09:24:00Z">
                  <w:rPr>
                    <w:lang w:val="da-DK"/>
                  </w:rPr>
                </w:rPrChange>
              </w:rPr>
            </w:pPr>
          </w:p>
          <w:p w14:paraId="7CB8713A" w14:textId="7BD412F0" w:rsidR="005C0119" w:rsidRPr="00092FF5" w:rsidRDefault="005F5DC6" w:rsidP="00543ED0">
            <w:pPr>
              <w:jc w:val="center"/>
              <w:rPr>
                <w:highlight w:val="lightGray"/>
                <w:rPrChange w:id="1097" w:author="Siddharth Rao Jagadam" w:date="2025-07-31T14:54:00Z" w16du:dateUtc="2025-07-31T09:24:00Z">
                  <w:rPr/>
                </w:rPrChange>
              </w:rPr>
            </w:pPr>
            <w:r w:rsidRPr="00092FF5">
              <w:rPr>
                <w:noProof/>
                <w:sz w:val="20"/>
                <w:highlight w:val="lightGray"/>
                <w:lang w:val="en-IN" w:eastAsia="en-IN"/>
                <w:rPrChange w:id="1098" w:author="Siddharth Rao Jagadam" w:date="2025-07-31T14:54:00Z" w16du:dateUtc="2025-07-31T09:24:00Z">
                  <w:rPr>
                    <w:noProof/>
                    <w:sz w:val="20"/>
                    <w:lang w:val="en-IN" w:eastAsia="en-IN"/>
                  </w:rPr>
                </w:rPrChange>
              </w:rPr>
              <w:drawing>
                <wp:inline distT="0" distB="0" distL="0" distR="0" wp14:anchorId="5DD4F490" wp14:editId="4DB732BF">
                  <wp:extent cx="3081600" cy="170116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15597" cy="1719933"/>
                          </a:xfrm>
                          <a:prstGeom prst="rect">
                            <a:avLst/>
                          </a:prstGeom>
                          <a:noFill/>
                          <a:ln>
                            <a:noFill/>
                          </a:ln>
                        </pic:spPr>
                      </pic:pic>
                    </a:graphicData>
                  </a:graphic>
                </wp:inline>
              </w:drawing>
            </w:r>
          </w:p>
        </w:tc>
      </w:tr>
      <w:tr w:rsidR="00543ED0" w:rsidRPr="00092FF5" w14:paraId="4E88BA34" w14:textId="77777777" w:rsidTr="002D087E">
        <w:trPr>
          <w:trHeight w:val="61"/>
        </w:trPr>
        <w:tc>
          <w:tcPr>
            <w:tcW w:w="5000" w:type="pct"/>
            <w:gridSpan w:val="2"/>
          </w:tcPr>
          <w:p w14:paraId="205EB1D5" w14:textId="0254AFA2" w:rsidR="00543ED0" w:rsidRPr="00092FF5" w:rsidRDefault="009D2282" w:rsidP="00543ED0">
            <w:pPr>
              <w:pStyle w:val="TableParagraph"/>
              <w:spacing w:line="249" w:lineRule="exact"/>
              <w:rPr>
                <w:highlight w:val="lightGray"/>
                <w:lang w:val="da-DK"/>
                <w:rPrChange w:id="1099" w:author="Siddharth Rao Jagadam" w:date="2025-07-31T14:54:00Z" w16du:dateUtc="2025-07-31T09:24:00Z">
                  <w:rPr>
                    <w:highlight w:val="yellow"/>
                    <w:lang w:val="da-DK"/>
                  </w:rPr>
                </w:rPrChange>
              </w:rPr>
            </w:pPr>
            <w:r w:rsidRPr="00092FF5">
              <w:rPr>
                <w:highlight w:val="lightGray"/>
                <w:lang w:val="da-DK"/>
                <w:rPrChange w:id="1100" w:author="Siddharth Rao Jagadam" w:date="2025-07-31T14:54:00Z" w16du:dateUtc="2025-07-31T09:24:00Z">
                  <w:rPr>
                    <w:lang w:val="da-DK"/>
                  </w:rPr>
                </w:rPrChange>
              </w:rPr>
              <w:t xml:space="preserve">Når stemplet slippes, dækker den </w:t>
            </w:r>
            <w:r w:rsidR="006B0720" w:rsidRPr="00092FF5">
              <w:rPr>
                <w:highlight w:val="lightGray"/>
                <w:lang w:val="da-DK"/>
                <w:rPrChange w:id="1101" w:author="Siddharth Rao Jagadam" w:date="2025-07-31T14:54:00Z" w16du:dateUtc="2025-07-31T09:24:00Z">
                  <w:rPr>
                    <w:lang w:val="da-DK"/>
                  </w:rPr>
                </w:rPrChange>
              </w:rPr>
              <w:t>for</w:t>
            </w:r>
            <w:r w:rsidRPr="00092FF5">
              <w:rPr>
                <w:highlight w:val="lightGray"/>
                <w:lang w:val="da-DK"/>
                <w:rPrChange w:id="1102" w:author="Siddharth Rao Jagadam" w:date="2025-07-31T14:54:00Z" w16du:dateUtc="2025-07-31T09:24:00Z">
                  <w:rPr>
                    <w:lang w:val="da-DK"/>
                  </w:rPr>
                </w:rPrChange>
              </w:rPr>
              <w:t>fyldte sprøjtes afskærmning injektionskanylen på en sikker måde.</w:t>
            </w:r>
          </w:p>
          <w:p w14:paraId="6BD8F179" w14:textId="77777777" w:rsidR="00543ED0" w:rsidRPr="00092FF5" w:rsidRDefault="00543ED0" w:rsidP="00543ED0">
            <w:pPr>
              <w:pStyle w:val="TableParagraph"/>
              <w:spacing w:before="9"/>
              <w:rPr>
                <w:sz w:val="21"/>
                <w:highlight w:val="lightGray"/>
                <w:lang w:val="da-DK"/>
                <w:rPrChange w:id="1103" w:author="Siddharth Rao Jagadam" w:date="2025-07-31T14:54:00Z" w16du:dateUtc="2025-07-31T09:24:00Z">
                  <w:rPr>
                    <w:sz w:val="21"/>
                    <w:highlight w:val="yellow"/>
                    <w:lang w:val="da-DK"/>
                  </w:rPr>
                </w:rPrChange>
              </w:rPr>
            </w:pPr>
          </w:p>
          <w:p w14:paraId="62D9041E" w14:textId="77777777" w:rsidR="009D2282" w:rsidRPr="00092FF5" w:rsidRDefault="009D2282" w:rsidP="009D2282">
            <w:pPr>
              <w:pStyle w:val="TableParagraph"/>
              <w:spacing w:before="9"/>
              <w:rPr>
                <w:highlight w:val="lightGray"/>
                <w:lang w:val="da-DK"/>
                <w:rPrChange w:id="1104" w:author="Siddharth Rao Jagadam" w:date="2025-07-31T14:54:00Z" w16du:dateUtc="2025-07-31T09:24:00Z">
                  <w:rPr>
                    <w:lang w:val="da-DK"/>
                  </w:rPr>
                </w:rPrChange>
              </w:rPr>
            </w:pPr>
            <w:r w:rsidRPr="00092FF5">
              <w:rPr>
                <w:highlight w:val="lightGray"/>
                <w:lang w:val="da-DK"/>
                <w:rPrChange w:id="1105" w:author="Siddharth Rao Jagadam" w:date="2025-07-31T14:54:00Z" w16du:dateUtc="2025-07-31T09:24:00Z">
                  <w:rPr>
                    <w:lang w:val="da-DK"/>
                  </w:rPr>
                </w:rPrChange>
              </w:rPr>
              <w:t>Advarsel/forholdsregel: Sæt ikke kanylehætten tilbage på brugte forfyldte sprøjte.</w:t>
            </w:r>
          </w:p>
          <w:p w14:paraId="0E9D95CE" w14:textId="2BBB6189" w:rsidR="00543ED0" w:rsidRPr="00092FF5" w:rsidRDefault="009D2282" w:rsidP="00543ED0">
            <w:pPr>
              <w:rPr>
                <w:highlight w:val="lightGray"/>
                <w:lang w:val="da-DK"/>
                <w:rPrChange w:id="1106" w:author="Siddharth Rao Jagadam" w:date="2025-07-31T14:54:00Z" w16du:dateUtc="2025-07-31T09:24:00Z">
                  <w:rPr>
                    <w:lang w:val="da-DK"/>
                  </w:rPr>
                </w:rPrChange>
              </w:rPr>
            </w:pPr>
            <w:r w:rsidRPr="00092FF5">
              <w:rPr>
                <w:highlight w:val="lightGray"/>
                <w:lang w:val="da-DK"/>
                <w:rPrChange w:id="1107" w:author="Siddharth Rao Jagadam" w:date="2025-07-31T14:54:00Z" w16du:dateUtc="2025-07-31T09:24:00Z">
                  <w:rPr>
                    <w:lang w:val="da-DK"/>
                  </w:rPr>
                </w:rPrChange>
              </w:rPr>
              <w:t xml:space="preserve">Hvis afskærmningen ikke er aktiveret eller kun delvist aktiveret, skal du kassere produktet </w:t>
            </w:r>
            <w:r w:rsidR="006B0720" w:rsidRPr="00092FF5">
              <w:rPr>
                <w:highlight w:val="lightGray"/>
                <w:lang w:val="da-DK"/>
                <w:rPrChange w:id="1108" w:author="Siddharth Rao Jagadam" w:date="2025-07-31T14:54:00Z" w16du:dateUtc="2025-07-31T09:24:00Z">
                  <w:rPr>
                    <w:lang w:val="da-DK"/>
                  </w:rPr>
                </w:rPrChange>
              </w:rPr>
              <w:t>–</w:t>
            </w:r>
            <w:r w:rsidRPr="00092FF5">
              <w:rPr>
                <w:highlight w:val="lightGray"/>
                <w:lang w:val="da-DK"/>
                <w:rPrChange w:id="1109" w:author="Siddharth Rao Jagadam" w:date="2025-07-31T14:54:00Z" w16du:dateUtc="2025-07-31T09:24:00Z">
                  <w:rPr>
                    <w:lang w:val="da-DK"/>
                  </w:rPr>
                </w:rPrChange>
              </w:rPr>
              <w:t xml:space="preserve"> uden at sætte kanylehætten på igen.</w:t>
            </w:r>
          </w:p>
        </w:tc>
      </w:tr>
      <w:tr w:rsidR="00543ED0" w:rsidRPr="00092FF5" w14:paraId="7BE61EDB" w14:textId="77777777" w:rsidTr="002D087E">
        <w:trPr>
          <w:trHeight w:val="61"/>
        </w:trPr>
        <w:tc>
          <w:tcPr>
            <w:tcW w:w="5000" w:type="pct"/>
            <w:gridSpan w:val="2"/>
          </w:tcPr>
          <w:p w14:paraId="7FA15556" w14:textId="77777777" w:rsidR="00543ED0" w:rsidRPr="00092FF5" w:rsidRDefault="00543ED0" w:rsidP="00543ED0">
            <w:pPr>
              <w:pStyle w:val="TableParagraph"/>
              <w:jc w:val="center"/>
              <w:rPr>
                <w:b/>
                <w:highlight w:val="lightGray"/>
                <w:lang w:val="da-DK"/>
                <w:rPrChange w:id="1110" w:author="Siddharth Rao Jagadam" w:date="2025-07-31T14:54:00Z" w16du:dateUtc="2025-07-31T09:24:00Z">
                  <w:rPr>
                    <w:b/>
                    <w:lang w:val="da-DK"/>
                  </w:rPr>
                </w:rPrChange>
              </w:rPr>
            </w:pPr>
            <w:r w:rsidRPr="00092FF5">
              <w:rPr>
                <w:b/>
                <w:highlight w:val="lightGray"/>
                <w:lang w:val="da-DK"/>
                <w:rPrChange w:id="1111" w:author="Siddharth Rao Jagadam" w:date="2025-07-31T14:54:00Z" w16du:dateUtc="2025-07-31T09:24:00Z">
                  <w:rPr>
                    <w:b/>
                    <w:lang w:val="da-DK"/>
                  </w:rPr>
                </w:rPrChange>
              </w:rPr>
              <w:t>Kun</w:t>
            </w:r>
            <w:r w:rsidRPr="00092FF5">
              <w:rPr>
                <w:b/>
                <w:spacing w:val="-5"/>
                <w:highlight w:val="lightGray"/>
                <w:lang w:val="da-DK"/>
                <w:rPrChange w:id="1112" w:author="Siddharth Rao Jagadam" w:date="2025-07-31T14:54:00Z" w16du:dateUtc="2025-07-31T09:24:00Z">
                  <w:rPr>
                    <w:b/>
                    <w:spacing w:val="-5"/>
                    <w:lang w:val="da-DK"/>
                  </w:rPr>
                </w:rPrChange>
              </w:rPr>
              <w:t xml:space="preserve"> </w:t>
            </w:r>
            <w:r w:rsidRPr="00092FF5">
              <w:rPr>
                <w:b/>
                <w:highlight w:val="lightGray"/>
                <w:lang w:val="da-DK"/>
                <w:rPrChange w:id="1113" w:author="Siddharth Rao Jagadam" w:date="2025-07-31T14:54:00Z" w16du:dateUtc="2025-07-31T09:24:00Z">
                  <w:rPr>
                    <w:b/>
                    <w:lang w:val="da-DK"/>
                  </w:rPr>
                </w:rPrChange>
              </w:rPr>
              <w:t>for</w:t>
            </w:r>
            <w:r w:rsidRPr="00092FF5">
              <w:rPr>
                <w:b/>
                <w:spacing w:val="-5"/>
                <w:highlight w:val="lightGray"/>
                <w:lang w:val="da-DK"/>
                <w:rPrChange w:id="1114" w:author="Siddharth Rao Jagadam" w:date="2025-07-31T14:54:00Z" w16du:dateUtc="2025-07-31T09:24:00Z">
                  <w:rPr>
                    <w:b/>
                    <w:spacing w:val="-5"/>
                    <w:lang w:val="da-DK"/>
                  </w:rPr>
                </w:rPrChange>
              </w:rPr>
              <w:t xml:space="preserve"> </w:t>
            </w:r>
            <w:r w:rsidRPr="00092FF5">
              <w:rPr>
                <w:b/>
                <w:highlight w:val="lightGray"/>
                <w:lang w:val="da-DK"/>
                <w:rPrChange w:id="1115" w:author="Siddharth Rao Jagadam" w:date="2025-07-31T14:54:00Z" w16du:dateUtc="2025-07-31T09:24:00Z">
                  <w:rPr>
                    <w:b/>
                    <w:lang w:val="da-DK"/>
                  </w:rPr>
                </w:rPrChange>
              </w:rPr>
              <w:t>læger</w:t>
            </w:r>
            <w:r w:rsidRPr="00092FF5">
              <w:rPr>
                <w:b/>
                <w:spacing w:val="-4"/>
                <w:highlight w:val="lightGray"/>
                <w:lang w:val="da-DK"/>
                <w:rPrChange w:id="1116" w:author="Siddharth Rao Jagadam" w:date="2025-07-31T14:54:00Z" w16du:dateUtc="2025-07-31T09:24:00Z">
                  <w:rPr>
                    <w:b/>
                    <w:spacing w:val="-4"/>
                    <w:lang w:val="da-DK"/>
                  </w:rPr>
                </w:rPrChange>
              </w:rPr>
              <w:t xml:space="preserve"> </w:t>
            </w:r>
            <w:r w:rsidRPr="00092FF5">
              <w:rPr>
                <w:b/>
                <w:highlight w:val="lightGray"/>
                <w:lang w:val="da-DK"/>
                <w:rPrChange w:id="1117" w:author="Siddharth Rao Jagadam" w:date="2025-07-31T14:54:00Z" w16du:dateUtc="2025-07-31T09:24:00Z">
                  <w:rPr>
                    <w:b/>
                    <w:lang w:val="da-DK"/>
                  </w:rPr>
                </w:rPrChange>
              </w:rPr>
              <w:t>og</w:t>
            </w:r>
            <w:r w:rsidRPr="00092FF5">
              <w:rPr>
                <w:b/>
                <w:spacing w:val="-4"/>
                <w:highlight w:val="lightGray"/>
                <w:lang w:val="da-DK"/>
                <w:rPrChange w:id="1118" w:author="Siddharth Rao Jagadam" w:date="2025-07-31T14:54:00Z" w16du:dateUtc="2025-07-31T09:24:00Z">
                  <w:rPr>
                    <w:b/>
                    <w:spacing w:val="-4"/>
                    <w:lang w:val="da-DK"/>
                  </w:rPr>
                </w:rPrChange>
              </w:rPr>
              <w:t xml:space="preserve"> </w:t>
            </w:r>
            <w:r w:rsidRPr="00092FF5">
              <w:rPr>
                <w:b/>
                <w:spacing w:val="-2"/>
                <w:highlight w:val="lightGray"/>
                <w:lang w:val="da-DK"/>
                <w:rPrChange w:id="1119" w:author="Siddharth Rao Jagadam" w:date="2025-07-31T14:54:00Z" w16du:dateUtc="2025-07-31T09:24:00Z">
                  <w:rPr>
                    <w:b/>
                    <w:spacing w:val="-2"/>
                    <w:lang w:val="da-DK"/>
                  </w:rPr>
                </w:rPrChange>
              </w:rPr>
              <w:t>sundhedspersonale</w:t>
            </w:r>
          </w:p>
          <w:p w14:paraId="144D7DF7" w14:textId="26242C44" w:rsidR="00543ED0" w:rsidRPr="00092FF5" w:rsidRDefault="009D2282" w:rsidP="00543ED0">
            <w:pPr>
              <w:pStyle w:val="TableParagraph"/>
              <w:spacing w:line="249" w:lineRule="exact"/>
              <w:jc w:val="center"/>
              <w:rPr>
                <w:highlight w:val="lightGray"/>
                <w:lang w:val="da-DK"/>
                <w:rPrChange w:id="1120" w:author="Siddharth Rao Jagadam" w:date="2025-07-31T14:54:00Z" w16du:dateUtc="2025-07-31T09:24:00Z">
                  <w:rPr>
                    <w:highlight w:val="yellow"/>
                    <w:lang w:val="da-DK"/>
                  </w:rPr>
                </w:rPrChange>
              </w:rPr>
            </w:pPr>
            <w:r w:rsidRPr="00092FF5">
              <w:rPr>
                <w:highlight w:val="lightGray"/>
                <w:lang w:val="da-DK"/>
                <w:rPrChange w:id="1121" w:author="Siddharth Rao Jagadam" w:date="2025-07-31T14:54:00Z" w16du:dateUtc="2025-07-31T09:24:00Z">
                  <w:rPr>
                    <w:lang w:val="da-DK"/>
                  </w:rPr>
                </w:rPrChange>
              </w:rPr>
              <w:t>Handelsnavnet på det administrerede produkt skal tydeligt noteres i patientjournalen.</w:t>
            </w:r>
          </w:p>
        </w:tc>
      </w:tr>
    </w:tbl>
    <w:p w14:paraId="105162A1" w14:textId="77777777" w:rsidR="005C0119" w:rsidRPr="00092FF5" w:rsidRDefault="005C0119" w:rsidP="00B62664">
      <w:pPr>
        <w:pStyle w:val="BodyText"/>
        <w:rPr>
          <w:highlight w:val="lightGray"/>
          <w:lang w:val="da-DK"/>
          <w:rPrChange w:id="1122"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9054"/>
      </w:tblGrid>
      <w:tr w:rsidR="00A2554D" w:rsidRPr="00092FF5" w:rsidDel="00BE08AC" w14:paraId="49179023" w14:textId="21D49A74" w:rsidTr="002D087E">
        <w:trPr>
          <w:trHeight w:val="61"/>
          <w:del w:id="1123" w:author="Siddharth Rao Jagadam" w:date="2025-07-31T12:06:00Z"/>
        </w:trPr>
        <w:tc>
          <w:tcPr>
            <w:tcW w:w="5000" w:type="pct"/>
          </w:tcPr>
          <w:p w14:paraId="7E1D2CE8" w14:textId="3836E7D5" w:rsidR="00A2554D" w:rsidRPr="00092FF5" w:rsidDel="00BE08AC" w:rsidRDefault="00BF4866" w:rsidP="00BF4866">
            <w:pPr>
              <w:jc w:val="center"/>
              <w:rPr>
                <w:del w:id="1124" w:author="Siddharth Rao Jagadam" w:date="2025-07-31T12:06:00Z" w16du:dateUtc="2025-07-31T06:36:00Z"/>
                <w:spacing w:val="-4"/>
                <w:highlight w:val="lightGray"/>
                <w:lang w:val="da-DK"/>
                <w:rPrChange w:id="1125" w:author="Siddharth Rao Jagadam" w:date="2025-07-31T14:54:00Z" w16du:dateUtc="2025-07-31T09:24:00Z">
                  <w:rPr>
                    <w:del w:id="1126" w:author="Siddharth Rao Jagadam" w:date="2025-07-31T12:06:00Z" w16du:dateUtc="2025-07-31T06:36:00Z"/>
                    <w:spacing w:val="-4"/>
                    <w:lang w:val="da-DK"/>
                  </w:rPr>
                </w:rPrChange>
              </w:rPr>
            </w:pPr>
            <w:del w:id="1127" w:author="Siddharth Rao Jagadam" w:date="2025-07-31T12:06:00Z" w16du:dateUtc="2025-07-31T06:36:00Z">
              <w:r w:rsidRPr="00092FF5" w:rsidDel="00BE08AC">
                <w:rPr>
                  <w:highlight w:val="lightGray"/>
                  <w:lang w:val="da-DK"/>
                  <w:rPrChange w:id="1128" w:author="Siddharth Rao Jagadam" w:date="2025-07-31T14:54:00Z" w16du:dateUtc="2025-07-31T09:24:00Z">
                    <w:rPr>
                      <w:lang w:val="da-DK"/>
                    </w:rPr>
                  </w:rPrChange>
                </w:rPr>
                <w:delText>Tag</w:delText>
              </w:r>
              <w:r w:rsidRPr="00092FF5" w:rsidDel="00BE08AC">
                <w:rPr>
                  <w:spacing w:val="-6"/>
                  <w:highlight w:val="lightGray"/>
                  <w:lang w:val="da-DK"/>
                  <w:rPrChange w:id="1129" w:author="Siddharth Rao Jagadam" w:date="2025-07-31T14:54:00Z" w16du:dateUtc="2025-07-31T09:24:00Z">
                    <w:rPr>
                      <w:spacing w:val="-6"/>
                      <w:lang w:val="da-DK"/>
                    </w:rPr>
                  </w:rPrChange>
                </w:rPr>
                <w:delText xml:space="preserve"> </w:delText>
              </w:r>
              <w:r w:rsidRPr="00092FF5" w:rsidDel="00BE08AC">
                <w:rPr>
                  <w:highlight w:val="lightGray"/>
                  <w:lang w:val="da-DK"/>
                  <w:rPrChange w:id="1130" w:author="Siddharth Rao Jagadam" w:date="2025-07-31T14:54:00Z" w16du:dateUtc="2025-07-31T09:24:00Z">
                    <w:rPr>
                      <w:lang w:val="da-DK"/>
                    </w:rPr>
                  </w:rPrChange>
                </w:rPr>
                <w:delText>etiketten</w:delText>
              </w:r>
              <w:r w:rsidRPr="00092FF5" w:rsidDel="00BE08AC">
                <w:rPr>
                  <w:spacing w:val="-5"/>
                  <w:highlight w:val="lightGray"/>
                  <w:lang w:val="da-DK"/>
                  <w:rPrChange w:id="1131" w:author="Siddharth Rao Jagadam" w:date="2025-07-31T14:54:00Z" w16du:dateUtc="2025-07-31T09:24:00Z">
                    <w:rPr>
                      <w:spacing w:val="-5"/>
                      <w:lang w:val="da-DK"/>
                    </w:rPr>
                  </w:rPrChange>
                </w:rPr>
                <w:delText xml:space="preserve"> </w:delText>
              </w:r>
              <w:r w:rsidRPr="00092FF5" w:rsidDel="00BE08AC">
                <w:rPr>
                  <w:highlight w:val="lightGray"/>
                  <w:lang w:val="da-DK"/>
                  <w:rPrChange w:id="1132" w:author="Siddharth Rao Jagadam" w:date="2025-07-31T14:54:00Z" w16du:dateUtc="2025-07-31T09:24:00Z">
                    <w:rPr>
                      <w:lang w:val="da-DK"/>
                    </w:rPr>
                  </w:rPrChange>
                </w:rPr>
                <w:delText>på</w:delText>
              </w:r>
              <w:r w:rsidRPr="00092FF5" w:rsidDel="00BE08AC">
                <w:rPr>
                  <w:spacing w:val="-6"/>
                  <w:highlight w:val="lightGray"/>
                  <w:lang w:val="da-DK"/>
                  <w:rPrChange w:id="1133" w:author="Siddharth Rao Jagadam" w:date="2025-07-31T14:54:00Z" w16du:dateUtc="2025-07-31T09:24:00Z">
                    <w:rPr>
                      <w:spacing w:val="-6"/>
                      <w:lang w:val="da-DK"/>
                    </w:rPr>
                  </w:rPrChange>
                </w:rPr>
                <w:delText xml:space="preserve"> </w:delText>
              </w:r>
              <w:r w:rsidRPr="00092FF5" w:rsidDel="00BE08AC">
                <w:rPr>
                  <w:highlight w:val="lightGray"/>
                  <w:lang w:val="da-DK"/>
                  <w:rPrChange w:id="1134" w:author="Siddharth Rao Jagadam" w:date="2025-07-31T14:54:00Z" w16du:dateUtc="2025-07-31T09:24:00Z">
                    <w:rPr>
                      <w:lang w:val="da-DK"/>
                    </w:rPr>
                  </w:rPrChange>
                </w:rPr>
                <w:delText>den</w:delText>
              </w:r>
              <w:r w:rsidRPr="00092FF5" w:rsidDel="00BE08AC">
                <w:rPr>
                  <w:spacing w:val="-5"/>
                  <w:highlight w:val="lightGray"/>
                  <w:lang w:val="da-DK"/>
                  <w:rPrChange w:id="1135" w:author="Siddharth Rao Jagadam" w:date="2025-07-31T14:54:00Z" w16du:dateUtc="2025-07-31T09:24:00Z">
                    <w:rPr>
                      <w:spacing w:val="-5"/>
                      <w:lang w:val="da-DK"/>
                    </w:rPr>
                  </w:rPrChange>
                </w:rPr>
                <w:delText xml:space="preserve"> </w:delText>
              </w:r>
              <w:r w:rsidR="006B0720" w:rsidRPr="00092FF5" w:rsidDel="00BE08AC">
                <w:rPr>
                  <w:spacing w:val="-5"/>
                  <w:highlight w:val="lightGray"/>
                  <w:lang w:val="da-DK"/>
                  <w:rPrChange w:id="1136" w:author="Siddharth Rao Jagadam" w:date="2025-07-31T14:54:00Z" w16du:dateUtc="2025-07-31T09:24:00Z">
                    <w:rPr>
                      <w:spacing w:val="-5"/>
                      <w:lang w:val="da-DK"/>
                    </w:rPr>
                  </w:rPrChange>
                </w:rPr>
                <w:delText>for</w:delText>
              </w:r>
              <w:r w:rsidRPr="00092FF5" w:rsidDel="00BE08AC">
                <w:rPr>
                  <w:highlight w:val="lightGray"/>
                  <w:lang w:val="da-DK"/>
                  <w:rPrChange w:id="1137" w:author="Siddharth Rao Jagadam" w:date="2025-07-31T14:54:00Z" w16du:dateUtc="2025-07-31T09:24:00Z">
                    <w:rPr>
                      <w:lang w:val="da-DK"/>
                    </w:rPr>
                  </w:rPrChange>
                </w:rPr>
                <w:delText>fyldte</w:delText>
              </w:r>
              <w:r w:rsidRPr="00092FF5" w:rsidDel="00BE08AC">
                <w:rPr>
                  <w:spacing w:val="-7"/>
                  <w:highlight w:val="lightGray"/>
                  <w:lang w:val="da-DK"/>
                  <w:rPrChange w:id="1138" w:author="Siddharth Rao Jagadam" w:date="2025-07-31T14:54:00Z" w16du:dateUtc="2025-07-31T09:24:00Z">
                    <w:rPr>
                      <w:spacing w:val="-7"/>
                      <w:lang w:val="da-DK"/>
                    </w:rPr>
                  </w:rPrChange>
                </w:rPr>
                <w:delText xml:space="preserve"> </w:delText>
              </w:r>
              <w:r w:rsidRPr="00092FF5" w:rsidDel="00BE08AC">
                <w:rPr>
                  <w:highlight w:val="lightGray"/>
                  <w:lang w:val="da-DK"/>
                  <w:rPrChange w:id="1139" w:author="Siddharth Rao Jagadam" w:date="2025-07-31T14:54:00Z" w16du:dateUtc="2025-07-31T09:24:00Z">
                    <w:rPr>
                      <w:lang w:val="da-DK"/>
                    </w:rPr>
                  </w:rPrChange>
                </w:rPr>
                <w:delText>injektionssprøjte</w:delText>
              </w:r>
              <w:r w:rsidRPr="00092FF5" w:rsidDel="00BE08AC">
                <w:rPr>
                  <w:spacing w:val="-6"/>
                  <w:highlight w:val="lightGray"/>
                  <w:lang w:val="da-DK"/>
                  <w:rPrChange w:id="1140" w:author="Siddharth Rao Jagadam" w:date="2025-07-31T14:54:00Z" w16du:dateUtc="2025-07-31T09:24:00Z">
                    <w:rPr>
                      <w:spacing w:val="-6"/>
                      <w:lang w:val="da-DK"/>
                    </w:rPr>
                  </w:rPrChange>
                </w:rPr>
                <w:delText xml:space="preserve"> </w:delText>
              </w:r>
              <w:r w:rsidRPr="00092FF5" w:rsidDel="00BE08AC">
                <w:rPr>
                  <w:highlight w:val="lightGray"/>
                  <w:lang w:val="da-DK"/>
                  <w:rPrChange w:id="1141" w:author="Siddharth Rao Jagadam" w:date="2025-07-31T14:54:00Z" w16du:dateUtc="2025-07-31T09:24:00Z">
                    <w:rPr>
                      <w:lang w:val="da-DK"/>
                    </w:rPr>
                  </w:rPrChange>
                </w:rPr>
                <w:delText>af</w:delText>
              </w:r>
              <w:r w:rsidRPr="00092FF5" w:rsidDel="00BE08AC">
                <w:rPr>
                  <w:spacing w:val="-6"/>
                  <w:highlight w:val="lightGray"/>
                  <w:lang w:val="da-DK"/>
                  <w:rPrChange w:id="1142" w:author="Siddharth Rao Jagadam" w:date="2025-07-31T14:54:00Z" w16du:dateUtc="2025-07-31T09:24:00Z">
                    <w:rPr>
                      <w:spacing w:val="-6"/>
                      <w:lang w:val="da-DK"/>
                    </w:rPr>
                  </w:rPrChange>
                </w:rPr>
                <w:delText xml:space="preserve"> </w:delText>
              </w:r>
              <w:r w:rsidRPr="00092FF5" w:rsidDel="00BE08AC">
                <w:rPr>
                  <w:highlight w:val="lightGray"/>
                  <w:lang w:val="da-DK"/>
                  <w:rPrChange w:id="1143" w:author="Siddharth Rao Jagadam" w:date="2025-07-31T14:54:00Z" w16du:dateUtc="2025-07-31T09:24:00Z">
                    <w:rPr>
                      <w:lang w:val="da-DK"/>
                    </w:rPr>
                  </w:rPrChange>
                </w:rPr>
                <w:delText>og</w:delText>
              </w:r>
              <w:r w:rsidRPr="00092FF5" w:rsidDel="00BE08AC">
                <w:rPr>
                  <w:spacing w:val="-5"/>
                  <w:highlight w:val="lightGray"/>
                  <w:lang w:val="da-DK"/>
                  <w:rPrChange w:id="1144" w:author="Siddharth Rao Jagadam" w:date="2025-07-31T14:54:00Z" w16du:dateUtc="2025-07-31T09:24:00Z">
                    <w:rPr>
                      <w:spacing w:val="-5"/>
                      <w:lang w:val="da-DK"/>
                    </w:rPr>
                  </w:rPrChange>
                </w:rPr>
                <w:delText xml:space="preserve"> </w:delText>
              </w:r>
              <w:r w:rsidRPr="00092FF5" w:rsidDel="00BE08AC">
                <w:rPr>
                  <w:highlight w:val="lightGray"/>
                  <w:lang w:val="da-DK"/>
                  <w:rPrChange w:id="1145" w:author="Siddharth Rao Jagadam" w:date="2025-07-31T14:54:00Z" w16du:dateUtc="2025-07-31T09:24:00Z">
                    <w:rPr>
                      <w:lang w:val="da-DK"/>
                    </w:rPr>
                  </w:rPrChange>
                </w:rPr>
                <w:delText>gem</w:delText>
              </w:r>
              <w:r w:rsidRPr="00092FF5" w:rsidDel="00BE08AC">
                <w:rPr>
                  <w:spacing w:val="-6"/>
                  <w:highlight w:val="lightGray"/>
                  <w:lang w:val="da-DK"/>
                  <w:rPrChange w:id="1146" w:author="Siddharth Rao Jagadam" w:date="2025-07-31T14:54:00Z" w16du:dateUtc="2025-07-31T09:24:00Z">
                    <w:rPr>
                      <w:spacing w:val="-6"/>
                      <w:lang w:val="da-DK"/>
                    </w:rPr>
                  </w:rPrChange>
                </w:rPr>
                <w:delText xml:space="preserve"> </w:delText>
              </w:r>
              <w:r w:rsidRPr="00092FF5" w:rsidDel="00BE08AC">
                <w:rPr>
                  <w:spacing w:val="-4"/>
                  <w:highlight w:val="lightGray"/>
                  <w:lang w:val="da-DK"/>
                  <w:rPrChange w:id="1147" w:author="Siddharth Rao Jagadam" w:date="2025-07-31T14:54:00Z" w16du:dateUtc="2025-07-31T09:24:00Z">
                    <w:rPr>
                      <w:spacing w:val="-4"/>
                      <w:lang w:val="da-DK"/>
                    </w:rPr>
                  </w:rPrChange>
                </w:rPr>
                <w:delText>den.</w:delText>
              </w:r>
            </w:del>
          </w:p>
          <w:p w14:paraId="7279E372" w14:textId="23DE4A49" w:rsidR="00A2554D" w:rsidRPr="00092FF5" w:rsidDel="00BE08AC" w:rsidRDefault="005F5DC6" w:rsidP="000379D9">
            <w:pPr>
              <w:jc w:val="center"/>
              <w:rPr>
                <w:del w:id="1148" w:author="Siddharth Rao Jagadam" w:date="2025-07-31T12:06:00Z" w16du:dateUtc="2025-07-31T06:36:00Z"/>
                <w:highlight w:val="lightGray"/>
                <w:rPrChange w:id="1149" w:author="Siddharth Rao Jagadam" w:date="2025-07-31T14:54:00Z" w16du:dateUtc="2025-07-31T09:24:00Z">
                  <w:rPr>
                    <w:del w:id="1150" w:author="Siddharth Rao Jagadam" w:date="2025-07-31T12:06:00Z" w16du:dateUtc="2025-07-31T06:36:00Z"/>
                  </w:rPr>
                </w:rPrChange>
              </w:rPr>
            </w:pPr>
            <w:del w:id="1151" w:author="Siddharth Rao Jagadam" w:date="2025-07-31T12:06:00Z" w16du:dateUtc="2025-07-31T06:36:00Z">
              <w:r w:rsidRPr="00092FF5" w:rsidDel="00BE08AC">
                <w:rPr>
                  <w:noProof/>
                  <w:highlight w:val="lightGray"/>
                  <w:lang w:val="en-IN" w:eastAsia="en-IN"/>
                  <w:rPrChange w:id="1152" w:author="Siddharth Rao Jagadam" w:date="2025-07-31T14:54:00Z" w16du:dateUtc="2025-07-31T09:24:00Z">
                    <w:rPr>
                      <w:noProof/>
                      <w:lang w:val="en-IN" w:eastAsia="en-IN"/>
                    </w:rPr>
                  </w:rPrChange>
                </w:rPr>
                <w:drawing>
                  <wp:inline distT="0" distB="0" distL="0" distR="0" wp14:anchorId="08229B96" wp14:editId="32B786EF">
                    <wp:extent cx="3522518" cy="1654987"/>
                    <wp:effectExtent l="0" t="0" r="190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51008" cy="1668372"/>
                            </a:xfrm>
                            <a:prstGeom prst="rect">
                              <a:avLst/>
                            </a:prstGeom>
                            <a:noFill/>
                            <a:ln>
                              <a:noFill/>
                            </a:ln>
                          </pic:spPr>
                        </pic:pic>
                      </a:graphicData>
                    </a:graphic>
                  </wp:inline>
                </w:drawing>
              </w:r>
            </w:del>
          </w:p>
        </w:tc>
      </w:tr>
      <w:tr w:rsidR="000379D9" w:rsidRPr="00092FF5" w:rsidDel="00BE08AC" w14:paraId="3D5A3ECC" w14:textId="3CB44462" w:rsidTr="002D087E">
        <w:trPr>
          <w:trHeight w:val="61"/>
          <w:del w:id="1153" w:author="Siddharth Rao Jagadam" w:date="2025-07-31T12:06:00Z"/>
        </w:trPr>
        <w:tc>
          <w:tcPr>
            <w:tcW w:w="5000" w:type="pct"/>
          </w:tcPr>
          <w:p w14:paraId="322B2C96" w14:textId="605F2250" w:rsidR="000379D9" w:rsidRPr="00092FF5" w:rsidDel="00BE08AC" w:rsidRDefault="000379D9" w:rsidP="000379D9">
            <w:pPr>
              <w:rPr>
                <w:del w:id="1154" w:author="Siddharth Rao Jagadam" w:date="2025-07-31T12:06:00Z" w16du:dateUtc="2025-07-31T06:36:00Z"/>
                <w:highlight w:val="lightGray"/>
                <w:lang w:val="da-DK"/>
                <w:rPrChange w:id="1155" w:author="Siddharth Rao Jagadam" w:date="2025-07-31T14:54:00Z" w16du:dateUtc="2025-07-31T09:24:00Z">
                  <w:rPr>
                    <w:del w:id="1156" w:author="Siddharth Rao Jagadam" w:date="2025-07-31T12:06:00Z" w16du:dateUtc="2025-07-31T06:36:00Z"/>
                    <w:lang w:val="da-DK"/>
                  </w:rPr>
                </w:rPrChange>
              </w:rPr>
            </w:pPr>
            <w:del w:id="1157" w:author="Siddharth Rao Jagadam" w:date="2025-07-31T12:06:00Z" w16du:dateUtc="2025-07-31T06:36:00Z">
              <w:r w:rsidRPr="00092FF5" w:rsidDel="00BE08AC">
                <w:rPr>
                  <w:highlight w:val="lightGray"/>
                  <w:lang w:val="da-DK"/>
                  <w:rPrChange w:id="1158" w:author="Siddharth Rao Jagadam" w:date="2025-07-31T14:54:00Z" w16du:dateUtc="2025-07-31T09:24:00Z">
                    <w:rPr>
                      <w:lang w:val="da-DK"/>
                    </w:rPr>
                  </w:rPrChange>
                </w:rPr>
                <w:delText>Drej</w:delText>
              </w:r>
              <w:r w:rsidRPr="00092FF5" w:rsidDel="00BE08AC">
                <w:rPr>
                  <w:spacing w:val="-6"/>
                  <w:highlight w:val="lightGray"/>
                  <w:lang w:val="da-DK"/>
                  <w:rPrChange w:id="1159" w:author="Siddharth Rao Jagadam" w:date="2025-07-31T14:54:00Z" w16du:dateUtc="2025-07-31T09:24:00Z">
                    <w:rPr>
                      <w:spacing w:val="-6"/>
                      <w:lang w:val="da-DK"/>
                    </w:rPr>
                  </w:rPrChange>
                </w:rPr>
                <w:delText xml:space="preserve"> </w:delText>
              </w:r>
              <w:r w:rsidRPr="00092FF5" w:rsidDel="00BE08AC">
                <w:rPr>
                  <w:highlight w:val="lightGray"/>
                  <w:lang w:val="da-DK"/>
                  <w:rPrChange w:id="1160" w:author="Siddharth Rao Jagadam" w:date="2025-07-31T14:54:00Z" w16du:dateUtc="2025-07-31T09:24:00Z">
                    <w:rPr>
                      <w:lang w:val="da-DK"/>
                    </w:rPr>
                  </w:rPrChange>
                </w:rPr>
                <w:delText>på</w:delText>
              </w:r>
              <w:r w:rsidRPr="00092FF5" w:rsidDel="00BE08AC">
                <w:rPr>
                  <w:spacing w:val="-5"/>
                  <w:highlight w:val="lightGray"/>
                  <w:lang w:val="da-DK"/>
                  <w:rPrChange w:id="1161" w:author="Siddharth Rao Jagadam" w:date="2025-07-31T14:54:00Z" w16du:dateUtc="2025-07-31T09:24:00Z">
                    <w:rPr>
                      <w:spacing w:val="-5"/>
                      <w:lang w:val="da-DK"/>
                    </w:rPr>
                  </w:rPrChange>
                </w:rPr>
                <w:delText xml:space="preserve"> </w:delText>
              </w:r>
              <w:r w:rsidRPr="00092FF5" w:rsidDel="00BE08AC">
                <w:rPr>
                  <w:highlight w:val="lightGray"/>
                  <w:lang w:val="da-DK"/>
                  <w:rPrChange w:id="1162" w:author="Siddharth Rao Jagadam" w:date="2025-07-31T14:54:00Z" w16du:dateUtc="2025-07-31T09:24:00Z">
                    <w:rPr>
                      <w:lang w:val="da-DK"/>
                    </w:rPr>
                  </w:rPrChange>
                </w:rPr>
                <w:delText>stemplet</w:delText>
              </w:r>
              <w:r w:rsidRPr="00092FF5" w:rsidDel="00BE08AC">
                <w:rPr>
                  <w:spacing w:val="-5"/>
                  <w:highlight w:val="lightGray"/>
                  <w:lang w:val="da-DK"/>
                  <w:rPrChange w:id="1163" w:author="Siddharth Rao Jagadam" w:date="2025-07-31T14:54:00Z" w16du:dateUtc="2025-07-31T09:24:00Z">
                    <w:rPr>
                      <w:spacing w:val="-5"/>
                      <w:lang w:val="da-DK"/>
                    </w:rPr>
                  </w:rPrChange>
                </w:rPr>
                <w:delText xml:space="preserve"> </w:delText>
              </w:r>
              <w:r w:rsidRPr="00092FF5" w:rsidDel="00BE08AC">
                <w:rPr>
                  <w:highlight w:val="lightGray"/>
                  <w:lang w:val="da-DK"/>
                  <w:rPrChange w:id="1164" w:author="Siddharth Rao Jagadam" w:date="2025-07-31T14:54:00Z" w16du:dateUtc="2025-07-31T09:24:00Z">
                    <w:rPr>
                      <w:lang w:val="da-DK"/>
                    </w:rPr>
                  </w:rPrChange>
                </w:rPr>
                <w:delText>for</w:delText>
              </w:r>
              <w:r w:rsidRPr="00092FF5" w:rsidDel="00BE08AC">
                <w:rPr>
                  <w:spacing w:val="-6"/>
                  <w:highlight w:val="lightGray"/>
                  <w:lang w:val="da-DK"/>
                  <w:rPrChange w:id="1165" w:author="Siddharth Rao Jagadam" w:date="2025-07-31T14:54:00Z" w16du:dateUtc="2025-07-31T09:24:00Z">
                    <w:rPr>
                      <w:spacing w:val="-6"/>
                      <w:lang w:val="da-DK"/>
                    </w:rPr>
                  </w:rPrChange>
                </w:rPr>
                <w:delText xml:space="preserve"> </w:delText>
              </w:r>
              <w:r w:rsidRPr="00092FF5" w:rsidDel="00BE08AC">
                <w:rPr>
                  <w:highlight w:val="lightGray"/>
                  <w:lang w:val="da-DK"/>
                  <w:rPrChange w:id="1166" w:author="Siddharth Rao Jagadam" w:date="2025-07-31T14:54:00Z" w16du:dateUtc="2025-07-31T09:24:00Z">
                    <w:rPr>
                      <w:lang w:val="da-DK"/>
                    </w:rPr>
                  </w:rPrChange>
                </w:rPr>
                <w:delText>at</w:delText>
              </w:r>
              <w:r w:rsidRPr="00092FF5" w:rsidDel="00BE08AC">
                <w:rPr>
                  <w:spacing w:val="-5"/>
                  <w:highlight w:val="lightGray"/>
                  <w:lang w:val="da-DK"/>
                  <w:rPrChange w:id="1167" w:author="Siddharth Rao Jagadam" w:date="2025-07-31T14:54:00Z" w16du:dateUtc="2025-07-31T09:24:00Z">
                    <w:rPr>
                      <w:spacing w:val="-5"/>
                      <w:lang w:val="da-DK"/>
                    </w:rPr>
                  </w:rPrChange>
                </w:rPr>
                <w:delText xml:space="preserve"> </w:delText>
              </w:r>
              <w:r w:rsidRPr="00092FF5" w:rsidDel="00BE08AC">
                <w:rPr>
                  <w:highlight w:val="lightGray"/>
                  <w:lang w:val="da-DK"/>
                  <w:rPrChange w:id="1168" w:author="Siddharth Rao Jagadam" w:date="2025-07-31T14:54:00Z" w16du:dateUtc="2025-07-31T09:24:00Z">
                    <w:rPr>
                      <w:lang w:val="da-DK"/>
                    </w:rPr>
                  </w:rPrChange>
                </w:rPr>
                <w:delText>få</w:delText>
              </w:r>
              <w:r w:rsidRPr="00092FF5" w:rsidDel="00BE08AC">
                <w:rPr>
                  <w:spacing w:val="-2"/>
                  <w:highlight w:val="lightGray"/>
                  <w:lang w:val="da-DK"/>
                  <w:rPrChange w:id="1169" w:author="Siddharth Rao Jagadam" w:date="2025-07-31T14:54:00Z" w16du:dateUtc="2025-07-31T09:24:00Z">
                    <w:rPr>
                      <w:spacing w:val="-2"/>
                      <w:lang w:val="da-DK"/>
                    </w:rPr>
                  </w:rPrChange>
                </w:rPr>
                <w:delText xml:space="preserve"> </w:delText>
              </w:r>
              <w:r w:rsidRPr="00092FF5" w:rsidDel="00BE08AC">
                <w:rPr>
                  <w:highlight w:val="lightGray"/>
                  <w:lang w:val="da-DK"/>
                  <w:rPrChange w:id="1170" w:author="Siddharth Rao Jagadam" w:date="2025-07-31T14:54:00Z" w16du:dateUtc="2025-07-31T09:24:00Z">
                    <w:rPr>
                      <w:lang w:val="da-DK"/>
                    </w:rPr>
                  </w:rPrChange>
                </w:rPr>
                <w:delText>sprøjteetiketten</w:delText>
              </w:r>
              <w:r w:rsidRPr="00092FF5" w:rsidDel="00BE08AC">
                <w:rPr>
                  <w:spacing w:val="-5"/>
                  <w:highlight w:val="lightGray"/>
                  <w:lang w:val="da-DK"/>
                  <w:rPrChange w:id="1171" w:author="Siddharth Rao Jagadam" w:date="2025-07-31T14:54:00Z" w16du:dateUtc="2025-07-31T09:24:00Z">
                    <w:rPr>
                      <w:spacing w:val="-5"/>
                      <w:lang w:val="da-DK"/>
                    </w:rPr>
                  </w:rPrChange>
                </w:rPr>
                <w:delText xml:space="preserve"> </w:delText>
              </w:r>
              <w:r w:rsidRPr="00092FF5" w:rsidDel="00BE08AC">
                <w:rPr>
                  <w:highlight w:val="lightGray"/>
                  <w:lang w:val="da-DK"/>
                  <w:rPrChange w:id="1172" w:author="Siddharth Rao Jagadam" w:date="2025-07-31T14:54:00Z" w16du:dateUtc="2025-07-31T09:24:00Z">
                    <w:rPr>
                      <w:lang w:val="da-DK"/>
                    </w:rPr>
                  </w:rPrChange>
                </w:rPr>
                <w:delText>i</w:delText>
              </w:r>
              <w:r w:rsidRPr="00092FF5" w:rsidDel="00BE08AC">
                <w:rPr>
                  <w:spacing w:val="-4"/>
                  <w:highlight w:val="lightGray"/>
                  <w:lang w:val="da-DK"/>
                  <w:rPrChange w:id="1173" w:author="Siddharth Rao Jagadam" w:date="2025-07-31T14:54:00Z" w16du:dateUtc="2025-07-31T09:24:00Z">
                    <w:rPr>
                      <w:spacing w:val="-4"/>
                      <w:lang w:val="da-DK"/>
                    </w:rPr>
                  </w:rPrChange>
                </w:rPr>
                <w:delText xml:space="preserve"> </w:delText>
              </w:r>
              <w:r w:rsidRPr="00092FF5" w:rsidDel="00BE08AC">
                <w:rPr>
                  <w:highlight w:val="lightGray"/>
                  <w:lang w:val="da-DK"/>
                  <w:rPrChange w:id="1174" w:author="Siddharth Rao Jagadam" w:date="2025-07-31T14:54:00Z" w16du:dateUtc="2025-07-31T09:24:00Z">
                    <w:rPr>
                      <w:lang w:val="da-DK"/>
                    </w:rPr>
                  </w:rPrChange>
                </w:rPr>
                <w:delText>en</w:delText>
              </w:r>
              <w:r w:rsidRPr="00092FF5" w:rsidDel="00BE08AC">
                <w:rPr>
                  <w:spacing w:val="-5"/>
                  <w:highlight w:val="lightGray"/>
                  <w:lang w:val="da-DK"/>
                  <w:rPrChange w:id="1175" w:author="Siddharth Rao Jagadam" w:date="2025-07-31T14:54:00Z" w16du:dateUtc="2025-07-31T09:24:00Z">
                    <w:rPr>
                      <w:spacing w:val="-5"/>
                      <w:lang w:val="da-DK"/>
                    </w:rPr>
                  </w:rPrChange>
                </w:rPr>
                <w:delText xml:space="preserve"> </w:delText>
              </w:r>
              <w:r w:rsidRPr="00092FF5" w:rsidDel="00BE08AC">
                <w:rPr>
                  <w:highlight w:val="lightGray"/>
                  <w:lang w:val="da-DK"/>
                  <w:rPrChange w:id="1176" w:author="Siddharth Rao Jagadam" w:date="2025-07-31T14:54:00Z" w16du:dateUtc="2025-07-31T09:24:00Z">
                    <w:rPr>
                      <w:lang w:val="da-DK"/>
                    </w:rPr>
                  </w:rPrChange>
                </w:rPr>
                <w:delText>position,</w:delText>
              </w:r>
              <w:r w:rsidRPr="00092FF5" w:rsidDel="00BE08AC">
                <w:rPr>
                  <w:spacing w:val="-4"/>
                  <w:highlight w:val="lightGray"/>
                  <w:lang w:val="da-DK"/>
                  <w:rPrChange w:id="1177" w:author="Siddharth Rao Jagadam" w:date="2025-07-31T14:54:00Z" w16du:dateUtc="2025-07-31T09:24:00Z">
                    <w:rPr>
                      <w:spacing w:val="-4"/>
                      <w:lang w:val="da-DK"/>
                    </w:rPr>
                  </w:rPrChange>
                </w:rPr>
                <w:delText xml:space="preserve"> </w:delText>
              </w:r>
              <w:r w:rsidRPr="00092FF5" w:rsidDel="00BE08AC">
                <w:rPr>
                  <w:highlight w:val="lightGray"/>
                  <w:lang w:val="da-DK"/>
                  <w:rPrChange w:id="1178" w:author="Siddharth Rao Jagadam" w:date="2025-07-31T14:54:00Z" w16du:dateUtc="2025-07-31T09:24:00Z">
                    <w:rPr>
                      <w:lang w:val="da-DK"/>
                    </w:rPr>
                  </w:rPrChange>
                </w:rPr>
                <w:delText>hvor</w:delText>
              </w:r>
              <w:r w:rsidRPr="00092FF5" w:rsidDel="00BE08AC">
                <w:rPr>
                  <w:spacing w:val="-5"/>
                  <w:highlight w:val="lightGray"/>
                  <w:lang w:val="da-DK"/>
                  <w:rPrChange w:id="1179" w:author="Siddharth Rao Jagadam" w:date="2025-07-31T14:54:00Z" w16du:dateUtc="2025-07-31T09:24:00Z">
                    <w:rPr>
                      <w:spacing w:val="-5"/>
                      <w:lang w:val="da-DK"/>
                    </w:rPr>
                  </w:rPrChange>
                </w:rPr>
                <w:delText xml:space="preserve"> </w:delText>
              </w:r>
              <w:r w:rsidRPr="00092FF5" w:rsidDel="00BE08AC">
                <w:rPr>
                  <w:highlight w:val="lightGray"/>
                  <w:lang w:val="da-DK"/>
                  <w:rPrChange w:id="1180" w:author="Siddharth Rao Jagadam" w:date="2025-07-31T14:54:00Z" w16du:dateUtc="2025-07-31T09:24:00Z">
                    <w:rPr>
                      <w:lang w:val="da-DK"/>
                    </w:rPr>
                  </w:rPrChange>
                </w:rPr>
                <w:delText>den</w:delText>
              </w:r>
              <w:r w:rsidRPr="00092FF5" w:rsidDel="00BE08AC">
                <w:rPr>
                  <w:spacing w:val="-5"/>
                  <w:highlight w:val="lightGray"/>
                  <w:lang w:val="da-DK"/>
                  <w:rPrChange w:id="1181" w:author="Siddharth Rao Jagadam" w:date="2025-07-31T14:54:00Z" w16du:dateUtc="2025-07-31T09:24:00Z">
                    <w:rPr>
                      <w:spacing w:val="-5"/>
                      <w:lang w:val="da-DK"/>
                    </w:rPr>
                  </w:rPrChange>
                </w:rPr>
                <w:delText xml:space="preserve"> </w:delText>
              </w:r>
              <w:r w:rsidRPr="00092FF5" w:rsidDel="00BE08AC">
                <w:rPr>
                  <w:highlight w:val="lightGray"/>
                  <w:lang w:val="da-DK"/>
                  <w:rPrChange w:id="1182" w:author="Siddharth Rao Jagadam" w:date="2025-07-31T14:54:00Z" w16du:dateUtc="2025-07-31T09:24:00Z">
                    <w:rPr>
                      <w:lang w:val="da-DK"/>
                    </w:rPr>
                  </w:rPrChange>
                </w:rPr>
                <w:delText>kan</w:delText>
              </w:r>
              <w:r w:rsidRPr="00092FF5" w:rsidDel="00BE08AC">
                <w:rPr>
                  <w:spacing w:val="-5"/>
                  <w:highlight w:val="lightGray"/>
                  <w:lang w:val="da-DK"/>
                  <w:rPrChange w:id="1183" w:author="Siddharth Rao Jagadam" w:date="2025-07-31T14:54:00Z" w16du:dateUtc="2025-07-31T09:24:00Z">
                    <w:rPr>
                      <w:spacing w:val="-5"/>
                      <w:lang w:val="da-DK"/>
                    </w:rPr>
                  </w:rPrChange>
                </w:rPr>
                <w:delText xml:space="preserve"> </w:delText>
              </w:r>
              <w:r w:rsidRPr="00092FF5" w:rsidDel="00BE08AC">
                <w:rPr>
                  <w:highlight w:val="lightGray"/>
                  <w:lang w:val="da-DK"/>
                  <w:rPrChange w:id="1184" w:author="Siddharth Rao Jagadam" w:date="2025-07-31T14:54:00Z" w16du:dateUtc="2025-07-31T09:24:00Z">
                    <w:rPr>
                      <w:lang w:val="da-DK"/>
                    </w:rPr>
                  </w:rPrChange>
                </w:rPr>
                <w:delText>tages</w:delText>
              </w:r>
              <w:r w:rsidRPr="00092FF5" w:rsidDel="00BE08AC">
                <w:rPr>
                  <w:spacing w:val="-6"/>
                  <w:highlight w:val="lightGray"/>
                  <w:lang w:val="da-DK"/>
                  <w:rPrChange w:id="1185" w:author="Siddharth Rao Jagadam" w:date="2025-07-31T14:54:00Z" w16du:dateUtc="2025-07-31T09:24:00Z">
                    <w:rPr>
                      <w:spacing w:val="-6"/>
                      <w:lang w:val="da-DK"/>
                    </w:rPr>
                  </w:rPrChange>
                </w:rPr>
                <w:delText xml:space="preserve"> </w:delText>
              </w:r>
              <w:r w:rsidRPr="00092FF5" w:rsidDel="00BE08AC">
                <w:rPr>
                  <w:spacing w:val="-5"/>
                  <w:highlight w:val="lightGray"/>
                  <w:lang w:val="da-DK"/>
                  <w:rPrChange w:id="1186" w:author="Siddharth Rao Jagadam" w:date="2025-07-31T14:54:00Z" w16du:dateUtc="2025-07-31T09:24:00Z">
                    <w:rPr>
                      <w:spacing w:val="-5"/>
                      <w:lang w:val="da-DK"/>
                    </w:rPr>
                  </w:rPrChange>
                </w:rPr>
                <w:delText>af.</w:delText>
              </w:r>
            </w:del>
          </w:p>
        </w:tc>
      </w:tr>
    </w:tbl>
    <w:p w14:paraId="28017525" w14:textId="77777777" w:rsidR="00A2554D" w:rsidRPr="00092FF5" w:rsidRDefault="00A2554D" w:rsidP="00B62664">
      <w:pPr>
        <w:pStyle w:val="BodyText"/>
        <w:rPr>
          <w:highlight w:val="lightGray"/>
          <w:lang w:val="da-DK"/>
          <w:rPrChange w:id="1187" w:author="Siddharth Rao Jagadam" w:date="2025-07-31T14:54:00Z" w16du:dateUtc="2025-07-31T09:24:00Z">
            <w:rPr>
              <w:lang w:val="da-DK"/>
            </w:rPr>
          </w:rPrChange>
        </w:rPr>
      </w:pPr>
    </w:p>
    <w:p w14:paraId="5CDDCC84" w14:textId="77777777" w:rsidR="00304D11" w:rsidRPr="00092FF5" w:rsidRDefault="00304D11" w:rsidP="00B62664">
      <w:pPr>
        <w:pStyle w:val="BodyText"/>
        <w:rPr>
          <w:highlight w:val="lightGray"/>
          <w:lang w:val="da-DK"/>
          <w:rPrChange w:id="1188" w:author="Siddharth Rao Jagadam" w:date="2025-07-31T14:54:00Z" w16du:dateUtc="2025-07-31T09:24:00Z">
            <w:rPr>
              <w:lang w:val="da-DK"/>
            </w:rPr>
          </w:rPrChange>
        </w:rPr>
      </w:pPr>
    </w:p>
    <w:p w14:paraId="2B7C089E" w14:textId="77777777" w:rsidR="00304D11" w:rsidRPr="00092FF5" w:rsidRDefault="00304D11" w:rsidP="00B62664">
      <w:pPr>
        <w:pStyle w:val="BodyText"/>
        <w:rPr>
          <w:highlight w:val="lightGray"/>
          <w:lang w:val="da-DK"/>
          <w:rPrChange w:id="1189" w:author="Siddharth Rao Jagadam" w:date="2025-07-31T14:54:00Z" w16du:dateUtc="2025-07-31T09:24:00Z">
            <w:rPr>
              <w:lang w:val="da-DK"/>
            </w:rPr>
          </w:rPrChange>
        </w:rPr>
      </w:pPr>
    </w:p>
    <w:p w14:paraId="109E351F" w14:textId="77777777" w:rsidR="00304D11" w:rsidRPr="00092FF5" w:rsidRDefault="00304D11" w:rsidP="00B62664">
      <w:pPr>
        <w:pStyle w:val="BodyText"/>
        <w:rPr>
          <w:highlight w:val="lightGray"/>
          <w:lang w:val="da-DK"/>
          <w:rPrChange w:id="1190" w:author="Siddharth Rao Jagadam" w:date="2025-07-31T14:54:00Z" w16du:dateUtc="2025-07-31T09:24:00Z">
            <w:rPr>
              <w:lang w:val="da-DK"/>
            </w:rPr>
          </w:rPrChange>
        </w:rPr>
      </w:pPr>
    </w:p>
    <w:p w14:paraId="68FB4C87" w14:textId="77777777" w:rsidR="00304D11" w:rsidRPr="00092FF5" w:rsidRDefault="00304D11" w:rsidP="00B62664">
      <w:pPr>
        <w:pStyle w:val="BodyText"/>
        <w:rPr>
          <w:highlight w:val="lightGray"/>
          <w:lang w:val="da-DK"/>
          <w:rPrChange w:id="1191" w:author="Siddharth Rao Jagadam" w:date="2025-07-31T14:54:00Z" w16du:dateUtc="2025-07-31T09:24:00Z">
            <w:rPr>
              <w:lang w:val="da-DK"/>
            </w:rPr>
          </w:rPrChange>
        </w:rPr>
      </w:pPr>
    </w:p>
    <w:p w14:paraId="099DE85E" w14:textId="77777777" w:rsidR="00304D11" w:rsidRPr="00092FF5" w:rsidRDefault="00304D11" w:rsidP="00B62664">
      <w:pPr>
        <w:pStyle w:val="BodyText"/>
        <w:rPr>
          <w:highlight w:val="lightGray"/>
          <w:lang w:val="da-DK"/>
          <w:rPrChange w:id="1192" w:author="Siddharth Rao Jagadam" w:date="2025-07-31T14:54:00Z" w16du:dateUtc="2025-07-31T09:24:00Z">
            <w:rPr>
              <w:lang w:val="da-DK"/>
            </w:rPr>
          </w:rPrChange>
        </w:rPr>
      </w:pPr>
    </w:p>
    <w:p w14:paraId="2A1AF4B7" w14:textId="77777777" w:rsidR="00304D11" w:rsidRPr="00092FF5" w:rsidRDefault="00304D11" w:rsidP="00B62664">
      <w:pPr>
        <w:pStyle w:val="BodyText"/>
        <w:rPr>
          <w:highlight w:val="lightGray"/>
          <w:lang w:val="da-DK"/>
          <w:rPrChange w:id="1193" w:author="Siddharth Rao Jagadam" w:date="2025-07-31T14:54:00Z" w16du:dateUtc="2025-07-31T09:24:00Z">
            <w:rPr>
              <w:lang w:val="da-DK"/>
            </w:rPr>
          </w:rPrChange>
        </w:rPr>
      </w:pPr>
    </w:p>
    <w:p w14:paraId="7485FC4B" w14:textId="77777777" w:rsidR="00304D11" w:rsidRPr="00092FF5" w:rsidRDefault="00304D11" w:rsidP="00B62664">
      <w:pPr>
        <w:pStyle w:val="BodyText"/>
        <w:rPr>
          <w:highlight w:val="lightGray"/>
          <w:lang w:val="da-DK"/>
          <w:rPrChange w:id="1194" w:author="Siddharth Rao Jagadam" w:date="2025-07-31T14:54:00Z" w16du:dateUtc="2025-07-31T09:24:00Z">
            <w:rPr>
              <w:lang w:val="da-DK"/>
            </w:rPr>
          </w:rPrChange>
        </w:rPr>
      </w:pPr>
    </w:p>
    <w:p w14:paraId="7858B12C" w14:textId="77777777" w:rsidR="00304D11" w:rsidRPr="00092FF5" w:rsidRDefault="00304D11" w:rsidP="00B62664">
      <w:pPr>
        <w:pStyle w:val="BodyText"/>
        <w:rPr>
          <w:highlight w:val="lightGray"/>
          <w:lang w:val="da-DK"/>
          <w:rPrChange w:id="1195" w:author="Siddharth Rao Jagadam" w:date="2025-07-31T14:54:00Z" w16du:dateUtc="2025-07-31T09:24:00Z">
            <w:rPr>
              <w:lang w:val="da-DK"/>
            </w:rPr>
          </w:rPrChange>
        </w:rPr>
      </w:pPr>
    </w:p>
    <w:p w14:paraId="620C4902" w14:textId="77777777" w:rsidR="00304D11" w:rsidRPr="00092FF5" w:rsidRDefault="00304D11" w:rsidP="00B62664">
      <w:pPr>
        <w:pStyle w:val="BodyText"/>
        <w:rPr>
          <w:highlight w:val="lightGray"/>
          <w:lang w:val="da-DK"/>
          <w:rPrChange w:id="1196" w:author="Siddharth Rao Jagadam" w:date="2025-07-31T14:54:00Z" w16du:dateUtc="2025-07-31T09:24:00Z">
            <w:rPr>
              <w:lang w:val="da-DK"/>
            </w:rPr>
          </w:rPrChange>
        </w:rPr>
      </w:pPr>
    </w:p>
    <w:p w14:paraId="67232AD4" w14:textId="77777777" w:rsidR="00304D11" w:rsidRPr="00092FF5" w:rsidRDefault="00304D11" w:rsidP="00B62664">
      <w:pPr>
        <w:pStyle w:val="BodyText"/>
        <w:rPr>
          <w:highlight w:val="lightGray"/>
          <w:lang w:val="da-DK"/>
          <w:rPrChange w:id="1197" w:author="Siddharth Rao Jagadam" w:date="2025-07-31T14:54:00Z" w16du:dateUtc="2025-07-31T09:24:00Z">
            <w:rPr>
              <w:lang w:val="da-DK"/>
            </w:rPr>
          </w:rPrChange>
        </w:rPr>
      </w:pPr>
    </w:p>
    <w:p w14:paraId="63AB1E3E" w14:textId="77777777" w:rsidR="00304D11" w:rsidRPr="00092FF5" w:rsidRDefault="00304D11" w:rsidP="00B62664">
      <w:pPr>
        <w:pStyle w:val="BodyText"/>
        <w:rPr>
          <w:highlight w:val="lightGray"/>
          <w:lang w:val="da-DK"/>
          <w:rPrChange w:id="1198" w:author="Siddharth Rao Jagadam" w:date="2025-07-31T14:54:00Z" w16du:dateUtc="2025-07-31T09:24:00Z">
            <w:rPr>
              <w:lang w:val="da-DK"/>
            </w:rPr>
          </w:rPrChange>
        </w:rPr>
      </w:pPr>
    </w:p>
    <w:p w14:paraId="358551DF" w14:textId="77777777" w:rsidR="00304D11" w:rsidRPr="00092FF5" w:rsidRDefault="00304D11" w:rsidP="00B62664">
      <w:pPr>
        <w:pStyle w:val="BodyText"/>
        <w:rPr>
          <w:highlight w:val="lightGray"/>
          <w:lang w:val="da-DK"/>
          <w:rPrChange w:id="1199" w:author="Siddharth Rao Jagadam" w:date="2025-07-31T14:54:00Z" w16du:dateUtc="2025-07-31T09:24:00Z">
            <w:rPr>
              <w:lang w:val="da-DK"/>
            </w:rPr>
          </w:rPrChange>
        </w:rPr>
      </w:pPr>
    </w:p>
    <w:p w14:paraId="36FBB2FE" w14:textId="77777777" w:rsidR="00304D11" w:rsidRPr="00092FF5" w:rsidRDefault="00304D11" w:rsidP="00B62664">
      <w:pPr>
        <w:pStyle w:val="BodyText"/>
        <w:rPr>
          <w:highlight w:val="lightGray"/>
          <w:lang w:val="da-DK"/>
          <w:rPrChange w:id="1200" w:author="Siddharth Rao Jagadam" w:date="2025-07-31T14:54:00Z" w16du:dateUtc="2025-07-31T09:24:00Z">
            <w:rPr>
              <w:lang w:val="da-DK"/>
            </w:rPr>
          </w:rPrChange>
        </w:rPr>
      </w:pPr>
    </w:p>
    <w:p w14:paraId="582F6461" w14:textId="77777777" w:rsidR="00304D11" w:rsidRPr="00092FF5" w:rsidRDefault="00304D11" w:rsidP="00B62664">
      <w:pPr>
        <w:pStyle w:val="BodyText"/>
        <w:rPr>
          <w:highlight w:val="lightGray"/>
          <w:lang w:val="da-DK"/>
          <w:rPrChange w:id="1201" w:author="Siddharth Rao Jagadam" w:date="2025-07-31T14:54:00Z" w16du:dateUtc="2025-07-31T09:24:00Z">
            <w:rPr>
              <w:lang w:val="da-DK"/>
            </w:rPr>
          </w:rPrChange>
        </w:rPr>
      </w:pPr>
    </w:p>
    <w:p w14:paraId="59C15751" w14:textId="77777777" w:rsidR="00304D11" w:rsidRPr="00092FF5" w:rsidRDefault="00304D11" w:rsidP="00B62664">
      <w:pPr>
        <w:pStyle w:val="BodyText"/>
        <w:rPr>
          <w:highlight w:val="lightGray"/>
          <w:lang w:val="da-DK"/>
          <w:rPrChange w:id="1202" w:author="Siddharth Rao Jagadam" w:date="2025-07-31T14:54:00Z" w16du:dateUtc="2025-07-31T09:24:00Z">
            <w:rPr>
              <w:lang w:val="da-DK"/>
            </w:rPr>
          </w:rPrChange>
        </w:rPr>
      </w:pPr>
    </w:p>
    <w:p w14:paraId="4A4ADD26" w14:textId="77777777" w:rsidR="00304D11" w:rsidRPr="00092FF5" w:rsidRDefault="00304D11" w:rsidP="00B62664">
      <w:pPr>
        <w:pStyle w:val="BodyText"/>
        <w:rPr>
          <w:highlight w:val="lightGray"/>
          <w:lang w:val="da-DK"/>
          <w:rPrChange w:id="1203" w:author="Siddharth Rao Jagadam" w:date="2025-07-31T14:54:00Z" w16du:dateUtc="2025-07-31T09:24:00Z">
            <w:rPr>
              <w:lang w:val="da-DK"/>
            </w:rPr>
          </w:rPrChange>
        </w:rPr>
      </w:pPr>
    </w:p>
    <w:p w14:paraId="2CCB22C1" w14:textId="77777777" w:rsidR="00304D11" w:rsidRPr="00092FF5" w:rsidRDefault="00304D11" w:rsidP="00B62664">
      <w:pPr>
        <w:pStyle w:val="BodyText"/>
        <w:rPr>
          <w:highlight w:val="lightGray"/>
          <w:lang w:val="da-DK"/>
          <w:rPrChange w:id="1204" w:author="Siddharth Rao Jagadam" w:date="2025-07-31T14:54:00Z" w16du:dateUtc="2025-07-31T09:24:00Z">
            <w:rPr>
              <w:lang w:val="da-DK"/>
            </w:rPr>
          </w:rPrChange>
        </w:rPr>
      </w:pPr>
    </w:p>
    <w:p w14:paraId="2D8CECD1" w14:textId="77777777" w:rsidR="00304D11" w:rsidRPr="00092FF5" w:rsidRDefault="00304D11" w:rsidP="00B62664">
      <w:pPr>
        <w:pStyle w:val="BodyText"/>
        <w:rPr>
          <w:highlight w:val="lightGray"/>
          <w:lang w:val="da-DK"/>
          <w:rPrChange w:id="1205" w:author="Siddharth Rao Jagadam" w:date="2025-07-31T14:54:00Z" w16du:dateUtc="2025-07-31T09:24:00Z">
            <w:rPr>
              <w:lang w:val="da-DK"/>
            </w:rPr>
          </w:rPrChange>
        </w:rPr>
      </w:pPr>
    </w:p>
    <w:p w14:paraId="65FB4F9A" w14:textId="77777777" w:rsidR="00304D11" w:rsidRPr="00092FF5" w:rsidRDefault="00304D11" w:rsidP="00B62664">
      <w:pPr>
        <w:pStyle w:val="BodyText"/>
        <w:rPr>
          <w:highlight w:val="lightGray"/>
          <w:lang w:val="da-DK"/>
          <w:rPrChange w:id="1206" w:author="Siddharth Rao Jagadam" w:date="2025-07-31T14:54:00Z" w16du:dateUtc="2025-07-31T09:24:00Z">
            <w:rPr>
              <w:lang w:val="da-DK"/>
            </w:rPr>
          </w:rPrChange>
        </w:rPr>
      </w:pPr>
    </w:p>
    <w:p w14:paraId="5E8A9152" w14:textId="77777777" w:rsidR="00304D11" w:rsidRPr="00092FF5" w:rsidRDefault="00304D11" w:rsidP="00B62664">
      <w:pPr>
        <w:pStyle w:val="BodyText"/>
        <w:rPr>
          <w:highlight w:val="lightGray"/>
          <w:lang w:val="da-DK"/>
          <w:rPrChange w:id="1207" w:author="Siddharth Rao Jagadam" w:date="2025-07-31T14:54:00Z" w16du:dateUtc="2025-07-31T09:24:00Z">
            <w:rPr>
              <w:lang w:val="da-DK"/>
            </w:rPr>
          </w:rPrChange>
        </w:rPr>
      </w:pPr>
    </w:p>
    <w:p w14:paraId="6756EAE1" w14:textId="77777777" w:rsidR="00304D11" w:rsidRPr="00092FF5" w:rsidRDefault="00304D11" w:rsidP="00B62664">
      <w:pPr>
        <w:pStyle w:val="BodyText"/>
        <w:rPr>
          <w:highlight w:val="lightGray"/>
          <w:lang w:val="da-DK"/>
          <w:rPrChange w:id="1208" w:author="Siddharth Rao Jagadam" w:date="2025-07-31T14:54:00Z" w16du:dateUtc="2025-07-31T09:24:00Z">
            <w:rPr>
              <w:lang w:val="da-DK"/>
            </w:rPr>
          </w:rPrChange>
        </w:rPr>
      </w:pPr>
    </w:p>
    <w:p w14:paraId="4C537B3E" w14:textId="77777777" w:rsidR="00304D11" w:rsidRPr="00092FF5" w:rsidRDefault="00304D11" w:rsidP="00B62664">
      <w:pPr>
        <w:pStyle w:val="BodyText"/>
        <w:rPr>
          <w:highlight w:val="lightGray"/>
          <w:lang w:val="da-DK"/>
          <w:rPrChange w:id="1209"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A2554D" w:rsidRPr="00092FF5" w14:paraId="0B3CD295" w14:textId="77777777" w:rsidTr="002D087E">
        <w:tc>
          <w:tcPr>
            <w:tcW w:w="5000" w:type="pct"/>
            <w:gridSpan w:val="2"/>
            <w:tcBorders>
              <w:bottom w:val="single" w:sz="4" w:space="0" w:color="auto"/>
            </w:tcBorders>
          </w:tcPr>
          <w:p w14:paraId="74877267" w14:textId="22A42A0D" w:rsidR="00A2554D" w:rsidRPr="00092FF5" w:rsidRDefault="00BF4866" w:rsidP="002D087E">
            <w:pPr>
              <w:jc w:val="center"/>
              <w:rPr>
                <w:b/>
                <w:bCs/>
                <w:highlight w:val="lightGray"/>
                <w:lang w:val="da-DK"/>
                <w:rPrChange w:id="1210" w:author="Siddharth Rao Jagadam" w:date="2025-07-31T14:54:00Z" w16du:dateUtc="2025-07-31T09:24:00Z">
                  <w:rPr>
                    <w:b/>
                    <w:bCs/>
                    <w:lang w:val="da-DK"/>
                  </w:rPr>
                </w:rPrChange>
              </w:rPr>
            </w:pPr>
            <w:r w:rsidRPr="00092FF5">
              <w:rPr>
                <w:b/>
                <w:bCs/>
                <w:highlight w:val="lightGray"/>
                <w:rPrChange w:id="1211" w:author="Siddharth Rao Jagadam" w:date="2025-07-31T14:54:00Z" w16du:dateUtc="2025-07-31T09:24:00Z">
                  <w:rPr>
                    <w:b/>
                    <w:bCs/>
                  </w:rPr>
                </w:rPrChange>
              </w:rPr>
              <w:lastRenderedPageBreak/>
              <w:t>Trin</w:t>
            </w:r>
            <w:r w:rsidR="00A013B1" w:rsidRPr="00092FF5">
              <w:rPr>
                <w:b/>
                <w:bCs/>
                <w:spacing w:val="-3"/>
                <w:highlight w:val="lightGray"/>
                <w:rPrChange w:id="1212" w:author="Siddharth Rao Jagadam" w:date="2025-07-31T14:54:00Z" w16du:dateUtc="2025-07-31T09:24:00Z">
                  <w:rPr>
                    <w:b/>
                    <w:bCs/>
                    <w:spacing w:val="-3"/>
                  </w:rPr>
                </w:rPrChange>
              </w:rPr>
              <w:t> </w:t>
            </w:r>
            <w:r w:rsidRPr="00092FF5">
              <w:rPr>
                <w:b/>
                <w:bCs/>
                <w:highlight w:val="lightGray"/>
                <w:rPrChange w:id="1213" w:author="Siddharth Rao Jagadam" w:date="2025-07-31T14:54:00Z" w16du:dateUtc="2025-07-31T09:24:00Z">
                  <w:rPr>
                    <w:b/>
                    <w:bCs/>
                  </w:rPr>
                </w:rPrChange>
              </w:rPr>
              <w:t>4:</w:t>
            </w:r>
            <w:r w:rsidRPr="00092FF5">
              <w:rPr>
                <w:b/>
                <w:bCs/>
                <w:spacing w:val="-3"/>
                <w:highlight w:val="lightGray"/>
                <w:rPrChange w:id="1214" w:author="Siddharth Rao Jagadam" w:date="2025-07-31T14:54:00Z" w16du:dateUtc="2025-07-31T09:24:00Z">
                  <w:rPr>
                    <w:b/>
                    <w:bCs/>
                    <w:spacing w:val="-3"/>
                  </w:rPr>
                </w:rPrChange>
              </w:rPr>
              <w:t xml:space="preserve"> </w:t>
            </w:r>
            <w:proofErr w:type="spellStart"/>
            <w:r w:rsidRPr="00092FF5">
              <w:rPr>
                <w:b/>
                <w:bCs/>
                <w:spacing w:val="-2"/>
                <w:highlight w:val="lightGray"/>
                <w:rPrChange w:id="1215" w:author="Siddharth Rao Jagadam" w:date="2025-07-31T14:54:00Z" w16du:dateUtc="2025-07-31T09:24:00Z">
                  <w:rPr>
                    <w:b/>
                    <w:bCs/>
                    <w:spacing w:val="-2"/>
                  </w:rPr>
                </w:rPrChange>
              </w:rPr>
              <w:t>Afslut</w:t>
            </w:r>
            <w:proofErr w:type="spellEnd"/>
          </w:p>
        </w:tc>
      </w:tr>
      <w:tr w:rsidR="000379D9" w:rsidRPr="00092FF5" w14:paraId="22AFAA8A" w14:textId="77777777" w:rsidTr="002D087E">
        <w:tc>
          <w:tcPr>
            <w:tcW w:w="364" w:type="pct"/>
            <w:tcBorders>
              <w:bottom w:val="single" w:sz="4" w:space="0" w:color="auto"/>
            </w:tcBorders>
          </w:tcPr>
          <w:p w14:paraId="376746AA" w14:textId="77777777" w:rsidR="000379D9" w:rsidRPr="00092FF5" w:rsidRDefault="000379D9" w:rsidP="000379D9">
            <w:pPr>
              <w:rPr>
                <w:bCs/>
                <w:highlight w:val="lightGray"/>
                <w:rPrChange w:id="1216" w:author="Siddharth Rao Jagadam" w:date="2025-07-31T14:54:00Z" w16du:dateUtc="2025-07-31T09:24:00Z">
                  <w:rPr>
                    <w:bCs/>
                  </w:rPr>
                </w:rPrChange>
              </w:rPr>
            </w:pPr>
            <w:r w:rsidRPr="00092FF5">
              <w:rPr>
                <w:bCs/>
                <w:highlight w:val="lightGray"/>
                <w:rPrChange w:id="1217" w:author="Siddharth Rao Jagadam" w:date="2025-07-31T14:54:00Z" w16du:dateUtc="2025-07-31T09:24:00Z">
                  <w:rPr>
                    <w:bCs/>
                  </w:rPr>
                </w:rPrChange>
              </w:rPr>
              <w:t>A</w:t>
            </w:r>
          </w:p>
        </w:tc>
        <w:tc>
          <w:tcPr>
            <w:tcW w:w="4636" w:type="pct"/>
            <w:tcBorders>
              <w:bottom w:val="single" w:sz="4" w:space="0" w:color="auto"/>
            </w:tcBorders>
          </w:tcPr>
          <w:p w14:paraId="100ECBDE" w14:textId="2CD98D91" w:rsidR="000379D9" w:rsidRPr="00092FF5" w:rsidRDefault="009D2282" w:rsidP="000379D9">
            <w:pPr>
              <w:rPr>
                <w:highlight w:val="lightGray"/>
                <w:lang w:val="da-DK"/>
                <w:rPrChange w:id="1218" w:author="Siddharth Rao Jagadam" w:date="2025-07-31T14:54:00Z" w16du:dateUtc="2025-07-31T09:24:00Z">
                  <w:rPr>
                    <w:highlight w:val="yellow"/>
                    <w:lang w:val="da-DK"/>
                  </w:rPr>
                </w:rPrChange>
              </w:rPr>
            </w:pPr>
            <w:r w:rsidRPr="00092FF5">
              <w:rPr>
                <w:highlight w:val="lightGray"/>
                <w:lang w:val="da-DK"/>
                <w:rPrChange w:id="1219" w:author="Siddharth Rao Jagadam" w:date="2025-07-31T14:54:00Z" w16du:dateUtc="2025-07-31T09:24:00Z">
                  <w:rPr>
                    <w:lang w:val="da-DK"/>
                  </w:rPr>
                </w:rPrChange>
              </w:rPr>
              <w:t>Bortskaf den brugte forfyldte sprøjte og andet udstyr i en beholder til spidse genstande.</w:t>
            </w:r>
          </w:p>
        </w:tc>
      </w:tr>
      <w:tr w:rsidR="00A2554D" w:rsidRPr="00092FF5" w14:paraId="0E392184" w14:textId="77777777" w:rsidTr="002D087E">
        <w:trPr>
          <w:trHeight w:val="61"/>
        </w:trPr>
        <w:tc>
          <w:tcPr>
            <w:tcW w:w="5000" w:type="pct"/>
            <w:gridSpan w:val="2"/>
          </w:tcPr>
          <w:p w14:paraId="482E2E06" w14:textId="77777777" w:rsidR="00A2554D" w:rsidRPr="00092FF5" w:rsidRDefault="00A2554D" w:rsidP="002D087E">
            <w:pPr>
              <w:rPr>
                <w:highlight w:val="lightGray"/>
                <w:lang w:val="da-DK"/>
                <w:rPrChange w:id="1220" w:author="Siddharth Rao Jagadam" w:date="2025-07-31T14:54:00Z" w16du:dateUtc="2025-07-31T09:24:00Z">
                  <w:rPr>
                    <w:lang w:val="da-DK"/>
                  </w:rPr>
                </w:rPrChange>
              </w:rPr>
            </w:pPr>
          </w:p>
          <w:p w14:paraId="599397F3" w14:textId="79DCA1E0" w:rsidR="00A2554D" w:rsidRPr="00092FF5" w:rsidRDefault="005F5DC6" w:rsidP="000379D9">
            <w:pPr>
              <w:jc w:val="center"/>
              <w:rPr>
                <w:highlight w:val="lightGray"/>
                <w:rPrChange w:id="1221" w:author="Siddharth Rao Jagadam" w:date="2025-07-31T14:54:00Z" w16du:dateUtc="2025-07-31T09:24:00Z">
                  <w:rPr/>
                </w:rPrChange>
              </w:rPr>
            </w:pPr>
            <w:r w:rsidRPr="00092FF5">
              <w:rPr>
                <w:noProof/>
                <w:sz w:val="20"/>
                <w:highlight w:val="lightGray"/>
                <w:lang w:val="en-IN" w:eastAsia="en-IN"/>
                <w:rPrChange w:id="1222" w:author="Siddharth Rao Jagadam" w:date="2025-07-31T14:54:00Z" w16du:dateUtc="2025-07-31T09:24:00Z">
                  <w:rPr>
                    <w:noProof/>
                    <w:sz w:val="20"/>
                    <w:lang w:val="en-IN" w:eastAsia="en-IN"/>
                  </w:rPr>
                </w:rPrChange>
              </w:rPr>
              <w:drawing>
                <wp:inline distT="0" distB="0" distL="0" distR="0" wp14:anchorId="45C05691" wp14:editId="7EC5C70C">
                  <wp:extent cx="2815936" cy="2553529"/>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25869" cy="2562537"/>
                          </a:xfrm>
                          <a:prstGeom prst="rect">
                            <a:avLst/>
                          </a:prstGeom>
                          <a:noFill/>
                          <a:ln>
                            <a:noFill/>
                          </a:ln>
                        </pic:spPr>
                      </pic:pic>
                    </a:graphicData>
                  </a:graphic>
                </wp:inline>
              </w:drawing>
            </w:r>
          </w:p>
        </w:tc>
      </w:tr>
      <w:tr w:rsidR="000379D9" w:rsidRPr="00092FF5" w14:paraId="3AD1732F" w14:textId="77777777" w:rsidTr="002D087E">
        <w:trPr>
          <w:trHeight w:val="61"/>
        </w:trPr>
        <w:tc>
          <w:tcPr>
            <w:tcW w:w="5000" w:type="pct"/>
            <w:gridSpan w:val="2"/>
          </w:tcPr>
          <w:p w14:paraId="76056768" w14:textId="0B966FBD" w:rsidR="000379D9" w:rsidRPr="00092FF5" w:rsidRDefault="006B0720" w:rsidP="000379D9">
            <w:pPr>
              <w:pStyle w:val="TableParagraph"/>
              <w:rPr>
                <w:highlight w:val="lightGray"/>
                <w:lang w:val="da-DK"/>
                <w:rPrChange w:id="1223" w:author="Siddharth Rao Jagadam" w:date="2025-07-31T14:54:00Z" w16du:dateUtc="2025-07-31T09:24:00Z">
                  <w:rPr>
                    <w:lang w:val="da-DK"/>
                  </w:rPr>
                </w:rPrChange>
              </w:rPr>
            </w:pPr>
            <w:r w:rsidRPr="00092FF5">
              <w:rPr>
                <w:highlight w:val="lightGray"/>
                <w:lang w:val="da-DK"/>
                <w:rPrChange w:id="1224" w:author="Siddharth Rao Jagadam" w:date="2025-07-31T14:54:00Z" w16du:dateUtc="2025-07-31T09:24:00Z">
                  <w:rPr>
                    <w:lang w:val="da-DK"/>
                  </w:rPr>
                </w:rPrChange>
              </w:rPr>
              <w:t>Lægemidler</w:t>
            </w:r>
            <w:r w:rsidR="000379D9" w:rsidRPr="00092FF5">
              <w:rPr>
                <w:spacing w:val="-4"/>
                <w:highlight w:val="lightGray"/>
                <w:lang w:val="da-DK"/>
                <w:rPrChange w:id="1225" w:author="Siddharth Rao Jagadam" w:date="2025-07-31T14:54:00Z" w16du:dateUtc="2025-07-31T09:24:00Z">
                  <w:rPr>
                    <w:spacing w:val="-4"/>
                    <w:lang w:val="da-DK"/>
                  </w:rPr>
                </w:rPrChange>
              </w:rPr>
              <w:t xml:space="preserve"> </w:t>
            </w:r>
            <w:r w:rsidR="000379D9" w:rsidRPr="00092FF5">
              <w:rPr>
                <w:highlight w:val="lightGray"/>
                <w:lang w:val="da-DK"/>
                <w:rPrChange w:id="1226" w:author="Siddharth Rao Jagadam" w:date="2025-07-31T14:54:00Z" w16du:dateUtc="2025-07-31T09:24:00Z">
                  <w:rPr>
                    <w:lang w:val="da-DK"/>
                  </w:rPr>
                </w:rPrChange>
              </w:rPr>
              <w:t>skal</w:t>
            </w:r>
            <w:r w:rsidR="000379D9" w:rsidRPr="00092FF5">
              <w:rPr>
                <w:spacing w:val="-5"/>
                <w:highlight w:val="lightGray"/>
                <w:lang w:val="da-DK"/>
                <w:rPrChange w:id="1227" w:author="Siddharth Rao Jagadam" w:date="2025-07-31T14:54:00Z" w16du:dateUtc="2025-07-31T09:24:00Z">
                  <w:rPr>
                    <w:spacing w:val="-5"/>
                    <w:lang w:val="da-DK"/>
                  </w:rPr>
                </w:rPrChange>
              </w:rPr>
              <w:t xml:space="preserve"> </w:t>
            </w:r>
            <w:r w:rsidR="000379D9" w:rsidRPr="00092FF5">
              <w:rPr>
                <w:highlight w:val="lightGray"/>
                <w:lang w:val="da-DK"/>
                <w:rPrChange w:id="1228" w:author="Siddharth Rao Jagadam" w:date="2025-07-31T14:54:00Z" w16du:dateUtc="2025-07-31T09:24:00Z">
                  <w:rPr>
                    <w:lang w:val="da-DK"/>
                  </w:rPr>
                </w:rPrChange>
              </w:rPr>
              <w:t>bortskaffes</w:t>
            </w:r>
            <w:r w:rsidR="000379D9" w:rsidRPr="00092FF5">
              <w:rPr>
                <w:spacing w:val="-5"/>
                <w:highlight w:val="lightGray"/>
                <w:lang w:val="da-DK"/>
                <w:rPrChange w:id="1229" w:author="Siddharth Rao Jagadam" w:date="2025-07-31T14:54:00Z" w16du:dateUtc="2025-07-31T09:24:00Z">
                  <w:rPr>
                    <w:spacing w:val="-5"/>
                    <w:lang w:val="da-DK"/>
                  </w:rPr>
                </w:rPrChange>
              </w:rPr>
              <w:t xml:space="preserve"> </w:t>
            </w:r>
            <w:r w:rsidR="000379D9" w:rsidRPr="00092FF5">
              <w:rPr>
                <w:highlight w:val="lightGray"/>
                <w:lang w:val="da-DK"/>
                <w:rPrChange w:id="1230" w:author="Siddharth Rao Jagadam" w:date="2025-07-31T14:54:00Z" w16du:dateUtc="2025-07-31T09:24:00Z">
                  <w:rPr>
                    <w:lang w:val="da-DK"/>
                  </w:rPr>
                </w:rPrChange>
              </w:rPr>
              <w:t>i</w:t>
            </w:r>
            <w:r w:rsidR="000379D9" w:rsidRPr="00092FF5">
              <w:rPr>
                <w:spacing w:val="-5"/>
                <w:highlight w:val="lightGray"/>
                <w:lang w:val="da-DK"/>
                <w:rPrChange w:id="1231" w:author="Siddharth Rao Jagadam" w:date="2025-07-31T14:54:00Z" w16du:dateUtc="2025-07-31T09:24:00Z">
                  <w:rPr>
                    <w:spacing w:val="-5"/>
                    <w:lang w:val="da-DK"/>
                  </w:rPr>
                </w:rPrChange>
              </w:rPr>
              <w:t xml:space="preserve"> </w:t>
            </w:r>
            <w:r w:rsidR="000379D9" w:rsidRPr="00092FF5">
              <w:rPr>
                <w:highlight w:val="lightGray"/>
                <w:lang w:val="da-DK"/>
                <w:rPrChange w:id="1232" w:author="Siddharth Rao Jagadam" w:date="2025-07-31T14:54:00Z" w16du:dateUtc="2025-07-31T09:24:00Z">
                  <w:rPr>
                    <w:lang w:val="da-DK"/>
                  </w:rPr>
                </w:rPrChange>
              </w:rPr>
              <w:t>overensstemmelse</w:t>
            </w:r>
            <w:r w:rsidR="000379D9" w:rsidRPr="00092FF5">
              <w:rPr>
                <w:spacing w:val="-5"/>
                <w:highlight w:val="lightGray"/>
                <w:lang w:val="da-DK"/>
                <w:rPrChange w:id="1233" w:author="Siddharth Rao Jagadam" w:date="2025-07-31T14:54:00Z" w16du:dateUtc="2025-07-31T09:24:00Z">
                  <w:rPr>
                    <w:spacing w:val="-5"/>
                    <w:lang w:val="da-DK"/>
                  </w:rPr>
                </w:rPrChange>
              </w:rPr>
              <w:t xml:space="preserve"> </w:t>
            </w:r>
            <w:r w:rsidR="000379D9" w:rsidRPr="00092FF5">
              <w:rPr>
                <w:highlight w:val="lightGray"/>
                <w:lang w:val="da-DK"/>
                <w:rPrChange w:id="1234" w:author="Siddharth Rao Jagadam" w:date="2025-07-31T14:54:00Z" w16du:dateUtc="2025-07-31T09:24:00Z">
                  <w:rPr>
                    <w:lang w:val="da-DK"/>
                  </w:rPr>
                </w:rPrChange>
              </w:rPr>
              <w:t>med</w:t>
            </w:r>
            <w:r w:rsidR="000379D9" w:rsidRPr="00092FF5">
              <w:rPr>
                <w:spacing w:val="-4"/>
                <w:highlight w:val="lightGray"/>
                <w:lang w:val="da-DK"/>
                <w:rPrChange w:id="1235" w:author="Siddharth Rao Jagadam" w:date="2025-07-31T14:54:00Z" w16du:dateUtc="2025-07-31T09:24:00Z">
                  <w:rPr>
                    <w:spacing w:val="-4"/>
                    <w:lang w:val="da-DK"/>
                  </w:rPr>
                </w:rPrChange>
              </w:rPr>
              <w:t xml:space="preserve"> </w:t>
            </w:r>
            <w:r w:rsidR="000379D9" w:rsidRPr="00092FF5">
              <w:rPr>
                <w:highlight w:val="lightGray"/>
                <w:lang w:val="da-DK"/>
                <w:rPrChange w:id="1236" w:author="Siddharth Rao Jagadam" w:date="2025-07-31T14:54:00Z" w16du:dateUtc="2025-07-31T09:24:00Z">
                  <w:rPr>
                    <w:lang w:val="da-DK"/>
                  </w:rPr>
                </w:rPrChange>
              </w:rPr>
              <w:t>lokale</w:t>
            </w:r>
            <w:r w:rsidR="000379D9" w:rsidRPr="00092FF5">
              <w:rPr>
                <w:spacing w:val="-5"/>
                <w:highlight w:val="lightGray"/>
                <w:lang w:val="da-DK"/>
                <w:rPrChange w:id="1237" w:author="Siddharth Rao Jagadam" w:date="2025-07-31T14:54:00Z" w16du:dateUtc="2025-07-31T09:24:00Z">
                  <w:rPr>
                    <w:spacing w:val="-5"/>
                    <w:lang w:val="da-DK"/>
                  </w:rPr>
                </w:rPrChange>
              </w:rPr>
              <w:t xml:space="preserve"> </w:t>
            </w:r>
            <w:r w:rsidR="000379D9" w:rsidRPr="00092FF5">
              <w:rPr>
                <w:highlight w:val="lightGray"/>
                <w:lang w:val="da-DK"/>
                <w:rPrChange w:id="1238" w:author="Siddharth Rao Jagadam" w:date="2025-07-31T14:54:00Z" w16du:dateUtc="2025-07-31T09:24:00Z">
                  <w:rPr>
                    <w:lang w:val="da-DK"/>
                  </w:rPr>
                </w:rPrChange>
              </w:rPr>
              <w:t>retningslinjer.</w:t>
            </w:r>
            <w:r w:rsidR="000379D9" w:rsidRPr="00092FF5">
              <w:rPr>
                <w:spacing w:val="-5"/>
                <w:highlight w:val="lightGray"/>
                <w:lang w:val="da-DK"/>
                <w:rPrChange w:id="1239" w:author="Siddharth Rao Jagadam" w:date="2025-07-31T14:54:00Z" w16du:dateUtc="2025-07-31T09:24:00Z">
                  <w:rPr>
                    <w:spacing w:val="-5"/>
                    <w:lang w:val="da-DK"/>
                  </w:rPr>
                </w:rPrChange>
              </w:rPr>
              <w:t xml:space="preserve"> </w:t>
            </w:r>
            <w:r w:rsidR="000379D9" w:rsidRPr="00092FF5">
              <w:rPr>
                <w:highlight w:val="lightGray"/>
                <w:lang w:val="da-DK"/>
                <w:rPrChange w:id="1240" w:author="Siddharth Rao Jagadam" w:date="2025-07-31T14:54:00Z" w16du:dateUtc="2025-07-31T09:24:00Z">
                  <w:rPr>
                    <w:lang w:val="da-DK"/>
                  </w:rPr>
                </w:rPrChange>
              </w:rPr>
              <w:t>Spørg</w:t>
            </w:r>
            <w:r w:rsidR="000379D9" w:rsidRPr="00092FF5">
              <w:rPr>
                <w:spacing w:val="-5"/>
                <w:highlight w:val="lightGray"/>
                <w:lang w:val="da-DK"/>
                <w:rPrChange w:id="1241" w:author="Siddharth Rao Jagadam" w:date="2025-07-31T14:54:00Z" w16du:dateUtc="2025-07-31T09:24:00Z">
                  <w:rPr>
                    <w:spacing w:val="-5"/>
                    <w:lang w:val="da-DK"/>
                  </w:rPr>
                </w:rPrChange>
              </w:rPr>
              <w:t xml:space="preserve"> </w:t>
            </w:r>
            <w:r w:rsidR="000379D9" w:rsidRPr="00092FF5">
              <w:rPr>
                <w:highlight w:val="lightGray"/>
                <w:lang w:val="da-DK"/>
                <w:rPrChange w:id="1242" w:author="Siddharth Rao Jagadam" w:date="2025-07-31T14:54:00Z" w16du:dateUtc="2025-07-31T09:24:00Z">
                  <w:rPr>
                    <w:lang w:val="da-DK"/>
                  </w:rPr>
                </w:rPrChange>
              </w:rPr>
              <w:t>på</w:t>
            </w:r>
            <w:r w:rsidR="000379D9" w:rsidRPr="00092FF5">
              <w:rPr>
                <w:spacing w:val="-5"/>
                <w:highlight w:val="lightGray"/>
                <w:lang w:val="da-DK"/>
                <w:rPrChange w:id="1243" w:author="Siddharth Rao Jagadam" w:date="2025-07-31T14:54:00Z" w16du:dateUtc="2025-07-31T09:24:00Z">
                  <w:rPr>
                    <w:spacing w:val="-5"/>
                    <w:lang w:val="da-DK"/>
                  </w:rPr>
                </w:rPrChange>
              </w:rPr>
              <w:t xml:space="preserve"> </w:t>
            </w:r>
            <w:r w:rsidR="000379D9" w:rsidRPr="00092FF5">
              <w:rPr>
                <w:highlight w:val="lightGray"/>
                <w:lang w:val="da-DK"/>
                <w:rPrChange w:id="1244" w:author="Siddharth Rao Jagadam" w:date="2025-07-31T14:54:00Z" w16du:dateUtc="2025-07-31T09:24:00Z">
                  <w:rPr>
                    <w:lang w:val="da-DK"/>
                  </w:rPr>
                </w:rPrChange>
              </w:rPr>
              <w:t>apoteket, hvordan</w:t>
            </w:r>
            <w:r w:rsidR="000379D9" w:rsidRPr="00092FF5">
              <w:rPr>
                <w:spacing w:val="-6"/>
                <w:highlight w:val="lightGray"/>
                <w:lang w:val="da-DK"/>
                <w:rPrChange w:id="1245" w:author="Siddharth Rao Jagadam" w:date="2025-07-31T14:54:00Z" w16du:dateUtc="2025-07-31T09:24:00Z">
                  <w:rPr>
                    <w:spacing w:val="-6"/>
                    <w:lang w:val="da-DK"/>
                  </w:rPr>
                </w:rPrChange>
              </w:rPr>
              <w:t xml:space="preserve"> </w:t>
            </w:r>
            <w:r w:rsidR="000379D9" w:rsidRPr="00092FF5">
              <w:rPr>
                <w:highlight w:val="lightGray"/>
                <w:lang w:val="da-DK"/>
                <w:rPrChange w:id="1246" w:author="Siddharth Rao Jagadam" w:date="2025-07-31T14:54:00Z" w16du:dateUtc="2025-07-31T09:24:00Z">
                  <w:rPr>
                    <w:lang w:val="da-DK"/>
                  </w:rPr>
                </w:rPrChange>
              </w:rPr>
              <w:t>du</w:t>
            </w:r>
            <w:r w:rsidR="000379D9" w:rsidRPr="00092FF5">
              <w:rPr>
                <w:spacing w:val="-6"/>
                <w:highlight w:val="lightGray"/>
                <w:lang w:val="da-DK"/>
                <w:rPrChange w:id="1247" w:author="Siddharth Rao Jagadam" w:date="2025-07-31T14:54:00Z" w16du:dateUtc="2025-07-31T09:24:00Z">
                  <w:rPr>
                    <w:spacing w:val="-6"/>
                    <w:lang w:val="da-DK"/>
                  </w:rPr>
                </w:rPrChange>
              </w:rPr>
              <w:t xml:space="preserve"> </w:t>
            </w:r>
            <w:r w:rsidR="000379D9" w:rsidRPr="00092FF5">
              <w:rPr>
                <w:highlight w:val="lightGray"/>
                <w:lang w:val="da-DK"/>
                <w:rPrChange w:id="1248" w:author="Siddharth Rao Jagadam" w:date="2025-07-31T14:54:00Z" w16du:dateUtc="2025-07-31T09:24:00Z">
                  <w:rPr>
                    <w:lang w:val="da-DK"/>
                  </w:rPr>
                </w:rPrChange>
              </w:rPr>
              <w:t>skal</w:t>
            </w:r>
            <w:r w:rsidR="000379D9" w:rsidRPr="00092FF5">
              <w:rPr>
                <w:spacing w:val="-6"/>
                <w:highlight w:val="lightGray"/>
                <w:lang w:val="da-DK"/>
                <w:rPrChange w:id="1249" w:author="Siddharth Rao Jagadam" w:date="2025-07-31T14:54:00Z" w16du:dateUtc="2025-07-31T09:24:00Z">
                  <w:rPr>
                    <w:spacing w:val="-6"/>
                    <w:lang w:val="da-DK"/>
                  </w:rPr>
                </w:rPrChange>
              </w:rPr>
              <w:t xml:space="preserve"> </w:t>
            </w:r>
            <w:r w:rsidR="000379D9" w:rsidRPr="00092FF5">
              <w:rPr>
                <w:highlight w:val="lightGray"/>
                <w:lang w:val="da-DK"/>
                <w:rPrChange w:id="1250" w:author="Siddharth Rao Jagadam" w:date="2025-07-31T14:54:00Z" w16du:dateUtc="2025-07-31T09:24:00Z">
                  <w:rPr>
                    <w:lang w:val="da-DK"/>
                  </w:rPr>
                </w:rPrChange>
              </w:rPr>
              <w:t>aflevere</w:t>
            </w:r>
            <w:r w:rsidR="000379D9" w:rsidRPr="00092FF5">
              <w:rPr>
                <w:spacing w:val="-5"/>
                <w:highlight w:val="lightGray"/>
                <w:lang w:val="da-DK"/>
                <w:rPrChange w:id="1251" w:author="Siddharth Rao Jagadam" w:date="2025-07-31T14:54:00Z" w16du:dateUtc="2025-07-31T09:24:00Z">
                  <w:rPr>
                    <w:spacing w:val="-5"/>
                    <w:lang w:val="da-DK"/>
                  </w:rPr>
                </w:rPrChange>
              </w:rPr>
              <w:t xml:space="preserve"> </w:t>
            </w:r>
            <w:r w:rsidR="000379D9" w:rsidRPr="00092FF5">
              <w:rPr>
                <w:highlight w:val="lightGray"/>
                <w:lang w:val="da-DK"/>
                <w:rPrChange w:id="1252" w:author="Siddharth Rao Jagadam" w:date="2025-07-31T14:54:00Z" w16du:dateUtc="2025-07-31T09:24:00Z">
                  <w:rPr>
                    <w:lang w:val="da-DK"/>
                  </w:rPr>
                </w:rPrChange>
              </w:rPr>
              <w:t>medicinrester.</w:t>
            </w:r>
            <w:r w:rsidR="000379D9" w:rsidRPr="00092FF5">
              <w:rPr>
                <w:spacing w:val="-7"/>
                <w:highlight w:val="lightGray"/>
                <w:lang w:val="da-DK"/>
                <w:rPrChange w:id="1253" w:author="Siddharth Rao Jagadam" w:date="2025-07-31T14:54:00Z" w16du:dateUtc="2025-07-31T09:24:00Z">
                  <w:rPr>
                    <w:spacing w:val="-7"/>
                    <w:lang w:val="da-DK"/>
                  </w:rPr>
                </w:rPrChange>
              </w:rPr>
              <w:t xml:space="preserve"> </w:t>
            </w:r>
            <w:r w:rsidR="000379D9" w:rsidRPr="00092FF5">
              <w:rPr>
                <w:highlight w:val="lightGray"/>
                <w:lang w:val="da-DK"/>
                <w:rPrChange w:id="1254" w:author="Siddharth Rao Jagadam" w:date="2025-07-31T14:54:00Z" w16du:dateUtc="2025-07-31T09:24:00Z">
                  <w:rPr>
                    <w:lang w:val="da-DK"/>
                  </w:rPr>
                </w:rPrChange>
              </w:rPr>
              <w:t>Disse</w:t>
            </w:r>
            <w:r w:rsidR="000379D9" w:rsidRPr="00092FF5">
              <w:rPr>
                <w:spacing w:val="-7"/>
                <w:highlight w:val="lightGray"/>
                <w:lang w:val="da-DK"/>
                <w:rPrChange w:id="1255" w:author="Siddharth Rao Jagadam" w:date="2025-07-31T14:54:00Z" w16du:dateUtc="2025-07-31T09:24:00Z">
                  <w:rPr>
                    <w:spacing w:val="-7"/>
                    <w:lang w:val="da-DK"/>
                  </w:rPr>
                </w:rPrChange>
              </w:rPr>
              <w:t xml:space="preserve"> </w:t>
            </w:r>
            <w:r w:rsidR="000379D9" w:rsidRPr="00092FF5">
              <w:rPr>
                <w:highlight w:val="lightGray"/>
                <w:lang w:val="da-DK"/>
                <w:rPrChange w:id="1256" w:author="Siddharth Rao Jagadam" w:date="2025-07-31T14:54:00Z" w16du:dateUtc="2025-07-31T09:24:00Z">
                  <w:rPr>
                    <w:lang w:val="da-DK"/>
                  </w:rPr>
                </w:rPrChange>
              </w:rPr>
              <w:t>forholdsregler</w:t>
            </w:r>
            <w:r w:rsidR="000379D9" w:rsidRPr="00092FF5">
              <w:rPr>
                <w:spacing w:val="-6"/>
                <w:highlight w:val="lightGray"/>
                <w:lang w:val="da-DK"/>
                <w:rPrChange w:id="1257" w:author="Siddharth Rao Jagadam" w:date="2025-07-31T14:54:00Z" w16du:dateUtc="2025-07-31T09:24:00Z">
                  <w:rPr>
                    <w:spacing w:val="-6"/>
                    <w:lang w:val="da-DK"/>
                  </w:rPr>
                </w:rPrChange>
              </w:rPr>
              <w:t xml:space="preserve"> </w:t>
            </w:r>
            <w:r w:rsidR="000379D9" w:rsidRPr="00092FF5">
              <w:rPr>
                <w:highlight w:val="lightGray"/>
                <w:lang w:val="da-DK"/>
                <w:rPrChange w:id="1258" w:author="Siddharth Rao Jagadam" w:date="2025-07-31T14:54:00Z" w16du:dateUtc="2025-07-31T09:24:00Z">
                  <w:rPr>
                    <w:lang w:val="da-DK"/>
                  </w:rPr>
                </w:rPrChange>
              </w:rPr>
              <w:t>er</w:t>
            </w:r>
            <w:r w:rsidR="000379D9" w:rsidRPr="00092FF5">
              <w:rPr>
                <w:spacing w:val="-7"/>
                <w:highlight w:val="lightGray"/>
                <w:lang w:val="da-DK"/>
                <w:rPrChange w:id="1259" w:author="Siddharth Rao Jagadam" w:date="2025-07-31T14:54:00Z" w16du:dateUtc="2025-07-31T09:24:00Z">
                  <w:rPr>
                    <w:spacing w:val="-7"/>
                    <w:lang w:val="da-DK"/>
                  </w:rPr>
                </w:rPrChange>
              </w:rPr>
              <w:t xml:space="preserve"> </w:t>
            </w:r>
            <w:r w:rsidR="000379D9" w:rsidRPr="00092FF5">
              <w:rPr>
                <w:highlight w:val="lightGray"/>
                <w:lang w:val="da-DK"/>
                <w:rPrChange w:id="1260" w:author="Siddharth Rao Jagadam" w:date="2025-07-31T14:54:00Z" w16du:dateUtc="2025-07-31T09:24:00Z">
                  <w:rPr>
                    <w:lang w:val="da-DK"/>
                  </w:rPr>
                </w:rPrChange>
              </w:rPr>
              <w:t>med</w:t>
            </w:r>
            <w:r w:rsidR="000379D9" w:rsidRPr="00092FF5">
              <w:rPr>
                <w:spacing w:val="-7"/>
                <w:highlight w:val="lightGray"/>
                <w:lang w:val="da-DK"/>
                <w:rPrChange w:id="1261" w:author="Siddharth Rao Jagadam" w:date="2025-07-31T14:54:00Z" w16du:dateUtc="2025-07-31T09:24:00Z">
                  <w:rPr>
                    <w:spacing w:val="-7"/>
                    <w:lang w:val="da-DK"/>
                  </w:rPr>
                </w:rPrChange>
              </w:rPr>
              <w:t xml:space="preserve"> </w:t>
            </w:r>
            <w:r w:rsidR="000379D9" w:rsidRPr="00092FF5">
              <w:rPr>
                <w:highlight w:val="lightGray"/>
                <w:lang w:val="da-DK"/>
                <w:rPrChange w:id="1262" w:author="Siddharth Rao Jagadam" w:date="2025-07-31T14:54:00Z" w16du:dateUtc="2025-07-31T09:24:00Z">
                  <w:rPr>
                    <w:lang w:val="da-DK"/>
                  </w:rPr>
                </w:rPrChange>
              </w:rPr>
              <w:t>til</w:t>
            </w:r>
            <w:r w:rsidR="000379D9" w:rsidRPr="00092FF5">
              <w:rPr>
                <w:spacing w:val="-6"/>
                <w:highlight w:val="lightGray"/>
                <w:lang w:val="da-DK"/>
                <w:rPrChange w:id="1263" w:author="Siddharth Rao Jagadam" w:date="2025-07-31T14:54:00Z" w16du:dateUtc="2025-07-31T09:24:00Z">
                  <w:rPr>
                    <w:spacing w:val="-6"/>
                    <w:lang w:val="da-DK"/>
                  </w:rPr>
                </w:rPrChange>
              </w:rPr>
              <w:t xml:space="preserve"> </w:t>
            </w:r>
            <w:r w:rsidR="000379D9" w:rsidRPr="00092FF5">
              <w:rPr>
                <w:highlight w:val="lightGray"/>
                <w:lang w:val="da-DK"/>
                <w:rPrChange w:id="1264" w:author="Siddharth Rao Jagadam" w:date="2025-07-31T14:54:00Z" w16du:dateUtc="2025-07-31T09:24:00Z">
                  <w:rPr>
                    <w:lang w:val="da-DK"/>
                  </w:rPr>
                </w:rPrChange>
              </w:rPr>
              <w:t>at</w:t>
            </w:r>
            <w:r w:rsidR="000379D9" w:rsidRPr="00092FF5">
              <w:rPr>
                <w:spacing w:val="-6"/>
                <w:highlight w:val="lightGray"/>
                <w:lang w:val="da-DK"/>
                <w:rPrChange w:id="1265" w:author="Siddharth Rao Jagadam" w:date="2025-07-31T14:54:00Z" w16du:dateUtc="2025-07-31T09:24:00Z">
                  <w:rPr>
                    <w:spacing w:val="-6"/>
                    <w:lang w:val="da-DK"/>
                  </w:rPr>
                </w:rPrChange>
              </w:rPr>
              <w:t xml:space="preserve"> </w:t>
            </w:r>
            <w:r w:rsidR="000379D9" w:rsidRPr="00092FF5">
              <w:rPr>
                <w:highlight w:val="lightGray"/>
                <w:lang w:val="da-DK"/>
                <w:rPrChange w:id="1266" w:author="Siddharth Rao Jagadam" w:date="2025-07-31T14:54:00Z" w16du:dateUtc="2025-07-31T09:24:00Z">
                  <w:rPr>
                    <w:lang w:val="da-DK"/>
                  </w:rPr>
                </w:rPrChange>
              </w:rPr>
              <w:t>beskytte</w:t>
            </w:r>
            <w:r w:rsidR="000379D9" w:rsidRPr="00092FF5">
              <w:rPr>
                <w:spacing w:val="-7"/>
                <w:highlight w:val="lightGray"/>
                <w:lang w:val="da-DK"/>
                <w:rPrChange w:id="1267" w:author="Siddharth Rao Jagadam" w:date="2025-07-31T14:54:00Z" w16du:dateUtc="2025-07-31T09:24:00Z">
                  <w:rPr>
                    <w:spacing w:val="-7"/>
                    <w:lang w:val="da-DK"/>
                  </w:rPr>
                </w:rPrChange>
              </w:rPr>
              <w:t xml:space="preserve"> </w:t>
            </w:r>
            <w:r w:rsidR="000379D9" w:rsidRPr="00092FF5">
              <w:rPr>
                <w:spacing w:val="-2"/>
                <w:highlight w:val="lightGray"/>
                <w:lang w:val="da-DK"/>
                <w:rPrChange w:id="1268" w:author="Siddharth Rao Jagadam" w:date="2025-07-31T14:54:00Z" w16du:dateUtc="2025-07-31T09:24:00Z">
                  <w:rPr>
                    <w:spacing w:val="-2"/>
                    <w:lang w:val="da-DK"/>
                  </w:rPr>
                </w:rPrChange>
              </w:rPr>
              <w:t>miljøet.</w:t>
            </w:r>
          </w:p>
          <w:p w14:paraId="485CF25F" w14:textId="77777777" w:rsidR="000379D9" w:rsidRPr="00092FF5" w:rsidRDefault="000379D9" w:rsidP="000379D9">
            <w:pPr>
              <w:pStyle w:val="TableParagraph"/>
              <w:rPr>
                <w:highlight w:val="lightGray"/>
                <w:lang w:val="da-DK"/>
                <w:rPrChange w:id="1269" w:author="Siddharth Rao Jagadam" w:date="2025-07-31T14:54:00Z" w16du:dateUtc="2025-07-31T09:24:00Z">
                  <w:rPr>
                    <w:lang w:val="da-DK"/>
                  </w:rPr>
                </w:rPrChange>
              </w:rPr>
            </w:pPr>
          </w:p>
          <w:p w14:paraId="30CB0E70" w14:textId="77777777" w:rsidR="000379D9" w:rsidRPr="00092FF5" w:rsidRDefault="000379D9" w:rsidP="000379D9">
            <w:pPr>
              <w:pStyle w:val="TableParagraph"/>
              <w:rPr>
                <w:highlight w:val="lightGray"/>
                <w:lang w:val="da-DK"/>
                <w:rPrChange w:id="1270" w:author="Siddharth Rao Jagadam" w:date="2025-07-31T14:54:00Z" w16du:dateUtc="2025-07-31T09:24:00Z">
                  <w:rPr>
                    <w:lang w:val="da-DK"/>
                  </w:rPr>
                </w:rPrChange>
              </w:rPr>
            </w:pPr>
            <w:r w:rsidRPr="00092FF5">
              <w:rPr>
                <w:highlight w:val="lightGray"/>
                <w:lang w:val="da-DK"/>
                <w:rPrChange w:id="1271" w:author="Siddharth Rao Jagadam" w:date="2025-07-31T14:54:00Z" w16du:dateUtc="2025-07-31T09:24:00Z">
                  <w:rPr>
                    <w:lang w:val="da-DK"/>
                  </w:rPr>
                </w:rPrChange>
              </w:rPr>
              <w:t>Opbevar</w:t>
            </w:r>
            <w:r w:rsidRPr="00092FF5">
              <w:rPr>
                <w:spacing w:val="-8"/>
                <w:highlight w:val="lightGray"/>
                <w:lang w:val="da-DK"/>
                <w:rPrChange w:id="1272" w:author="Siddharth Rao Jagadam" w:date="2025-07-31T14:54:00Z" w16du:dateUtc="2025-07-31T09:24:00Z">
                  <w:rPr>
                    <w:spacing w:val="-8"/>
                    <w:lang w:val="da-DK"/>
                  </w:rPr>
                </w:rPrChange>
              </w:rPr>
              <w:t xml:space="preserve"> </w:t>
            </w:r>
            <w:r w:rsidRPr="00092FF5">
              <w:rPr>
                <w:highlight w:val="lightGray"/>
                <w:lang w:val="da-DK"/>
                <w:rPrChange w:id="1273" w:author="Siddharth Rao Jagadam" w:date="2025-07-31T14:54:00Z" w16du:dateUtc="2025-07-31T09:24:00Z">
                  <w:rPr>
                    <w:lang w:val="da-DK"/>
                  </w:rPr>
                </w:rPrChange>
              </w:rPr>
              <w:t>sprøjter</w:t>
            </w:r>
            <w:r w:rsidRPr="00092FF5">
              <w:rPr>
                <w:spacing w:val="-8"/>
                <w:highlight w:val="lightGray"/>
                <w:lang w:val="da-DK"/>
                <w:rPrChange w:id="1274" w:author="Siddharth Rao Jagadam" w:date="2025-07-31T14:54:00Z" w16du:dateUtc="2025-07-31T09:24:00Z">
                  <w:rPr>
                    <w:spacing w:val="-8"/>
                    <w:lang w:val="da-DK"/>
                  </w:rPr>
                </w:rPrChange>
              </w:rPr>
              <w:t xml:space="preserve"> </w:t>
            </w:r>
            <w:r w:rsidRPr="00092FF5">
              <w:rPr>
                <w:highlight w:val="lightGray"/>
                <w:lang w:val="da-DK"/>
                <w:rPrChange w:id="1275" w:author="Siddharth Rao Jagadam" w:date="2025-07-31T14:54:00Z" w16du:dateUtc="2025-07-31T09:24:00Z">
                  <w:rPr>
                    <w:lang w:val="da-DK"/>
                  </w:rPr>
                </w:rPrChange>
              </w:rPr>
              <w:t>og</w:t>
            </w:r>
            <w:r w:rsidRPr="00092FF5">
              <w:rPr>
                <w:spacing w:val="-7"/>
                <w:highlight w:val="lightGray"/>
                <w:lang w:val="da-DK"/>
                <w:rPrChange w:id="1276" w:author="Siddharth Rao Jagadam" w:date="2025-07-31T14:54:00Z" w16du:dateUtc="2025-07-31T09:24:00Z">
                  <w:rPr>
                    <w:spacing w:val="-7"/>
                    <w:lang w:val="da-DK"/>
                  </w:rPr>
                </w:rPrChange>
              </w:rPr>
              <w:t xml:space="preserve"> </w:t>
            </w:r>
            <w:r w:rsidRPr="00092FF5">
              <w:rPr>
                <w:highlight w:val="lightGray"/>
                <w:lang w:val="da-DK"/>
                <w:rPrChange w:id="1277" w:author="Siddharth Rao Jagadam" w:date="2025-07-31T14:54:00Z" w16du:dateUtc="2025-07-31T09:24:00Z">
                  <w:rPr>
                    <w:lang w:val="da-DK"/>
                  </w:rPr>
                </w:rPrChange>
              </w:rPr>
              <w:t>kanylebøtte</w:t>
            </w:r>
            <w:r w:rsidRPr="00092FF5">
              <w:rPr>
                <w:spacing w:val="-6"/>
                <w:highlight w:val="lightGray"/>
                <w:lang w:val="da-DK"/>
                <w:rPrChange w:id="1278" w:author="Siddharth Rao Jagadam" w:date="2025-07-31T14:54:00Z" w16du:dateUtc="2025-07-31T09:24:00Z">
                  <w:rPr>
                    <w:spacing w:val="-6"/>
                    <w:lang w:val="da-DK"/>
                  </w:rPr>
                </w:rPrChange>
              </w:rPr>
              <w:t xml:space="preserve"> </w:t>
            </w:r>
            <w:r w:rsidRPr="00092FF5">
              <w:rPr>
                <w:highlight w:val="lightGray"/>
                <w:lang w:val="da-DK"/>
                <w:rPrChange w:id="1279" w:author="Siddharth Rao Jagadam" w:date="2025-07-31T14:54:00Z" w16du:dateUtc="2025-07-31T09:24:00Z">
                  <w:rPr>
                    <w:lang w:val="da-DK"/>
                  </w:rPr>
                </w:rPrChange>
              </w:rPr>
              <w:t>utilgængeligt</w:t>
            </w:r>
            <w:r w:rsidRPr="00092FF5">
              <w:rPr>
                <w:spacing w:val="-7"/>
                <w:highlight w:val="lightGray"/>
                <w:lang w:val="da-DK"/>
                <w:rPrChange w:id="1280" w:author="Siddharth Rao Jagadam" w:date="2025-07-31T14:54:00Z" w16du:dateUtc="2025-07-31T09:24:00Z">
                  <w:rPr>
                    <w:spacing w:val="-7"/>
                    <w:lang w:val="da-DK"/>
                  </w:rPr>
                </w:rPrChange>
              </w:rPr>
              <w:t xml:space="preserve"> </w:t>
            </w:r>
            <w:r w:rsidRPr="00092FF5">
              <w:rPr>
                <w:highlight w:val="lightGray"/>
                <w:lang w:val="da-DK"/>
                <w:rPrChange w:id="1281" w:author="Siddharth Rao Jagadam" w:date="2025-07-31T14:54:00Z" w16du:dateUtc="2025-07-31T09:24:00Z">
                  <w:rPr>
                    <w:lang w:val="da-DK"/>
                  </w:rPr>
                </w:rPrChange>
              </w:rPr>
              <w:t>for</w:t>
            </w:r>
            <w:r w:rsidRPr="00092FF5">
              <w:rPr>
                <w:spacing w:val="-8"/>
                <w:highlight w:val="lightGray"/>
                <w:lang w:val="da-DK"/>
                <w:rPrChange w:id="1282" w:author="Siddharth Rao Jagadam" w:date="2025-07-31T14:54:00Z" w16du:dateUtc="2025-07-31T09:24:00Z">
                  <w:rPr>
                    <w:spacing w:val="-8"/>
                    <w:lang w:val="da-DK"/>
                  </w:rPr>
                </w:rPrChange>
              </w:rPr>
              <w:t xml:space="preserve"> </w:t>
            </w:r>
            <w:r w:rsidRPr="00092FF5">
              <w:rPr>
                <w:highlight w:val="lightGray"/>
                <w:lang w:val="da-DK"/>
                <w:rPrChange w:id="1283" w:author="Siddharth Rao Jagadam" w:date="2025-07-31T14:54:00Z" w16du:dateUtc="2025-07-31T09:24:00Z">
                  <w:rPr>
                    <w:lang w:val="da-DK"/>
                  </w:rPr>
                </w:rPrChange>
              </w:rPr>
              <w:t>børn.</w:t>
            </w:r>
          </w:p>
          <w:p w14:paraId="78F5B60D" w14:textId="77777777" w:rsidR="000379D9" w:rsidRPr="00092FF5" w:rsidRDefault="000379D9" w:rsidP="000379D9">
            <w:pPr>
              <w:pStyle w:val="TableParagraph"/>
              <w:rPr>
                <w:highlight w:val="lightGray"/>
                <w:lang w:val="da-DK"/>
                <w:rPrChange w:id="1284" w:author="Siddharth Rao Jagadam" w:date="2025-07-31T14:54:00Z" w16du:dateUtc="2025-07-31T09:24:00Z">
                  <w:rPr>
                    <w:lang w:val="da-DK"/>
                  </w:rPr>
                </w:rPrChange>
              </w:rPr>
            </w:pPr>
          </w:p>
          <w:p w14:paraId="055608FD" w14:textId="49299EF4" w:rsidR="000379D9" w:rsidRPr="00092FF5" w:rsidRDefault="009D2282" w:rsidP="000379D9">
            <w:pPr>
              <w:pStyle w:val="TableParagraph"/>
              <w:rPr>
                <w:b/>
                <w:highlight w:val="lightGray"/>
                <w:lang w:val="da-DK"/>
                <w:rPrChange w:id="1285" w:author="Siddharth Rao Jagadam" w:date="2025-07-31T14:54:00Z" w16du:dateUtc="2025-07-31T09:24:00Z">
                  <w:rPr>
                    <w:b/>
                    <w:lang w:val="da-DK"/>
                  </w:rPr>
                </w:rPrChange>
              </w:rPr>
            </w:pPr>
            <w:r w:rsidRPr="00092FF5">
              <w:rPr>
                <w:b/>
                <w:highlight w:val="lightGray"/>
                <w:lang w:val="da-DK"/>
                <w:rPrChange w:id="1286" w:author="Siddharth Rao Jagadam" w:date="2025-07-31T14:54:00Z" w16du:dateUtc="2025-07-31T09:24:00Z">
                  <w:rPr>
                    <w:b/>
                    <w:lang w:val="da-DK"/>
                  </w:rPr>
                </w:rPrChange>
              </w:rPr>
              <w:t>Advarsler</w:t>
            </w:r>
            <w:r w:rsidR="000379D9" w:rsidRPr="00092FF5">
              <w:rPr>
                <w:b/>
                <w:highlight w:val="lightGray"/>
                <w:lang w:val="da-DK"/>
                <w:rPrChange w:id="1287" w:author="Siddharth Rao Jagadam" w:date="2025-07-31T14:54:00Z" w16du:dateUtc="2025-07-31T09:24:00Z">
                  <w:rPr>
                    <w:b/>
                    <w:lang w:val="da-DK"/>
                  </w:rPr>
                </w:rPrChange>
              </w:rPr>
              <w:t>:</w:t>
            </w:r>
          </w:p>
          <w:p w14:paraId="50A3738D" w14:textId="77777777" w:rsidR="000379D9" w:rsidRPr="00092FF5" w:rsidRDefault="000379D9" w:rsidP="000379D9">
            <w:pPr>
              <w:pStyle w:val="TableParagraph"/>
              <w:spacing w:before="6"/>
              <w:rPr>
                <w:sz w:val="21"/>
                <w:highlight w:val="lightGray"/>
                <w:lang w:val="da-DK"/>
                <w:rPrChange w:id="1288" w:author="Siddharth Rao Jagadam" w:date="2025-07-31T14:54:00Z" w16du:dateUtc="2025-07-31T09:24:00Z">
                  <w:rPr>
                    <w:sz w:val="21"/>
                    <w:lang w:val="da-DK"/>
                  </w:rPr>
                </w:rPrChange>
              </w:rPr>
            </w:pPr>
          </w:p>
          <w:p w14:paraId="1C566E48" w14:textId="32F84E33" w:rsidR="000379D9" w:rsidRPr="00092FF5" w:rsidRDefault="009D2282" w:rsidP="000379D9">
            <w:pPr>
              <w:rPr>
                <w:highlight w:val="lightGray"/>
                <w:lang w:val="da-DK"/>
                <w:rPrChange w:id="1289" w:author="Siddharth Rao Jagadam" w:date="2025-07-31T14:54:00Z" w16du:dateUtc="2025-07-31T09:24:00Z">
                  <w:rPr>
                    <w:lang w:val="da-DK"/>
                  </w:rPr>
                </w:rPrChange>
              </w:rPr>
            </w:pPr>
            <w:r w:rsidRPr="00092FF5">
              <w:rPr>
                <w:bCs/>
                <w:highlight w:val="lightGray"/>
                <w:lang w:val="da-DK"/>
                <w:rPrChange w:id="1290" w:author="Siddharth Rao Jagadam" w:date="2025-07-31T14:54:00Z" w16du:dateUtc="2025-07-31T09:24:00Z">
                  <w:rPr>
                    <w:bCs/>
                    <w:lang w:val="da-DK"/>
                  </w:rPr>
                </w:rPrChange>
              </w:rPr>
              <w:t xml:space="preserve">Den forfyldte </w:t>
            </w:r>
            <w:r w:rsidR="006B0720" w:rsidRPr="00092FF5">
              <w:rPr>
                <w:bCs/>
                <w:highlight w:val="lightGray"/>
                <w:lang w:val="da-DK"/>
                <w:rPrChange w:id="1291" w:author="Siddharth Rao Jagadam" w:date="2025-07-31T14:54:00Z" w16du:dateUtc="2025-07-31T09:24:00Z">
                  <w:rPr>
                    <w:bCs/>
                    <w:lang w:val="da-DK"/>
                  </w:rPr>
                </w:rPrChange>
              </w:rPr>
              <w:t>injektions</w:t>
            </w:r>
            <w:r w:rsidRPr="00092FF5">
              <w:rPr>
                <w:bCs/>
                <w:highlight w:val="lightGray"/>
                <w:lang w:val="da-DK"/>
                <w:rPrChange w:id="1292" w:author="Siddharth Rao Jagadam" w:date="2025-07-31T14:54:00Z" w16du:dateUtc="2025-07-31T09:24:00Z">
                  <w:rPr>
                    <w:bCs/>
                    <w:lang w:val="da-DK"/>
                  </w:rPr>
                </w:rPrChange>
              </w:rPr>
              <w:t>sprøjte må</w:t>
            </w:r>
            <w:r w:rsidRPr="00092FF5">
              <w:rPr>
                <w:b/>
                <w:highlight w:val="lightGray"/>
                <w:lang w:val="da-DK"/>
                <w:rPrChange w:id="1293" w:author="Siddharth Rao Jagadam" w:date="2025-07-31T14:54:00Z" w16du:dateUtc="2025-07-31T09:24:00Z">
                  <w:rPr>
                    <w:b/>
                    <w:lang w:val="da-DK"/>
                  </w:rPr>
                </w:rPrChange>
              </w:rPr>
              <w:t xml:space="preserve"> ikke </w:t>
            </w:r>
            <w:r w:rsidRPr="00092FF5">
              <w:rPr>
                <w:bCs/>
                <w:highlight w:val="lightGray"/>
                <w:lang w:val="da-DK"/>
                <w:rPrChange w:id="1294" w:author="Siddharth Rao Jagadam" w:date="2025-07-31T14:54:00Z" w16du:dateUtc="2025-07-31T09:24:00Z">
                  <w:rPr>
                    <w:bCs/>
                    <w:lang w:val="da-DK"/>
                  </w:rPr>
                </w:rPrChange>
              </w:rPr>
              <w:t>genbruges.</w:t>
            </w:r>
          </w:p>
        </w:tc>
      </w:tr>
    </w:tbl>
    <w:p w14:paraId="40C78F6F" w14:textId="77777777" w:rsidR="00A2554D" w:rsidRPr="00092FF5" w:rsidRDefault="00A2554D" w:rsidP="00B62664">
      <w:pPr>
        <w:pStyle w:val="BodyText"/>
        <w:rPr>
          <w:highlight w:val="lightGray"/>
          <w:lang w:val="da-DK"/>
          <w:rPrChange w:id="1295" w:author="Siddharth Rao Jagadam" w:date="2025-07-31T14:54:00Z" w16du:dateUtc="2025-07-31T09:24:00Z">
            <w:rPr>
              <w:lang w:val="da-DK"/>
            </w:rPr>
          </w:rPrChange>
        </w:rPr>
      </w:pPr>
    </w:p>
    <w:tbl>
      <w:tblPr>
        <w:tblStyle w:val="TableGrid"/>
        <w:tblW w:w="5000" w:type="pct"/>
        <w:tblLook w:val="04A0" w:firstRow="1" w:lastRow="0" w:firstColumn="1" w:lastColumn="0" w:noHBand="0" w:noVBand="1"/>
      </w:tblPr>
      <w:tblGrid>
        <w:gridCol w:w="659"/>
        <w:gridCol w:w="8395"/>
      </w:tblGrid>
      <w:tr w:rsidR="00BF4866" w:rsidRPr="00092FF5" w14:paraId="4F56B3FF" w14:textId="77777777" w:rsidTr="002D087E">
        <w:tc>
          <w:tcPr>
            <w:tcW w:w="364" w:type="pct"/>
            <w:tcBorders>
              <w:bottom w:val="single" w:sz="4" w:space="0" w:color="auto"/>
            </w:tcBorders>
          </w:tcPr>
          <w:p w14:paraId="42D65DEE" w14:textId="77777777" w:rsidR="00BF4866" w:rsidRPr="00092FF5" w:rsidRDefault="00BF4866" w:rsidP="002D087E">
            <w:pPr>
              <w:rPr>
                <w:bCs/>
                <w:highlight w:val="lightGray"/>
                <w:rPrChange w:id="1296" w:author="Siddharth Rao Jagadam" w:date="2025-07-31T14:54:00Z" w16du:dateUtc="2025-07-31T09:24:00Z">
                  <w:rPr>
                    <w:bCs/>
                  </w:rPr>
                </w:rPrChange>
              </w:rPr>
            </w:pPr>
            <w:r w:rsidRPr="00092FF5">
              <w:rPr>
                <w:bCs/>
                <w:highlight w:val="lightGray"/>
                <w:rPrChange w:id="1297" w:author="Siddharth Rao Jagadam" w:date="2025-07-31T14:54:00Z" w16du:dateUtc="2025-07-31T09:24:00Z">
                  <w:rPr>
                    <w:bCs/>
                  </w:rPr>
                </w:rPrChange>
              </w:rPr>
              <w:t>B</w:t>
            </w:r>
          </w:p>
        </w:tc>
        <w:tc>
          <w:tcPr>
            <w:tcW w:w="4636" w:type="pct"/>
            <w:tcBorders>
              <w:bottom w:val="single" w:sz="4" w:space="0" w:color="auto"/>
            </w:tcBorders>
          </w:tcPr>
          <w:p w14:paraId="34DE4DAD" w14:textId="77777777" w:rsidR="00BF4866" w:rsidRPr="00092FF5" w:rsidRDefault="00BF4866" w:rsidP="002D087E">
            <w:pPr>
              <w:pStyle w:val="TableParagraph"/>
              <w:rPr>
                <w:highlight w:val="lightGray"/>
                <w:lang w:val="it-IT"/>
                <w:rPrChange w:id="1298" w:author="Siddharth Rao Jagadam" w:date="2025-07-31T14:54:00Z" w16du:dateUtc="2025-07-31T09:24:00Z">
                  <w:rPr>
                    <w:lang w:val="it-IT"/>
                  </w:rPr>
                </w:rPrChange>
              </w:rPr>
            </w:pPr>
            <w:proofErr w:type="spellStart"/>
            <w:r w:rsidRPr="00092FF5">
              <w:rPr>
                <w:highlight w:val="lightGray"/>
                <w:rPrChange w:id="1299" w:author="Siddharth Rao Jagadam" w:date="2025-07-31T14:54:00Z" w16du:dateUtc="2025-07-31T09:24:00Z">
                  <w:rPr/>
                </w:rPrChange>
              </w:rPr>
              <w:t>Undersøg</w:t>
            </w:r>
            <w:proofErr w:type="spellEnd"/>
            <w:r w:rsidRPr="00092FF5">
              <w:rPr>
                <w:spacing w:val="-9"/>
                <w:highlight w:val="lightGray"/>
                <w:rPrChange w:id="1300" w:author="Siddharth Rao Jagadam" w:date="2025-07-31T14:54:00Z" w16du:dateUtc="2025-07-31T09:24:00Z">
                  <w:rPr>
                    <w:spacing w:val="-9"/>
                  </w:rPr>
                </w:rPrChange>
              </w:rPr>
              <w:t xml:space="preserve"> </w:t>
            </w:r>
            <w:proofErr w:type="spellStart"/>
            <w:r w:rsidRPr="00092FF5">
              <w:rPr>
                <w:spacing w:val="-2"/>
                <w:highlight w:val="lightGray"/>
                <w:rPrChange w:id="1301" w:author="Siddharth Rao Jagadam" w:date="2025-07-31T14:54:00Z" w16du:dateUtc="2025-07-31T09:24:00Z">
                  <w:rPr>
                    <w:spacing w:val="-2"/>
                  </w:rPr>
                </w:rPrChange>
              </w:rPr>
              <w:t>injektionsstedet</w:t>
            </w:r>
            <w:proofErr w:type="spellEnd"/>
            <w:r w:rsidRPr="00092FF5">
              <w:rPr>
                <w:spacing w:val="-2"/>
                <w:highlight w:val="lightGray"/>
                <w:rPrChange w:id="1302" w:author="Siddharth Rao Jagadam" w:date="2025-07-31T14:54:00Z" w16du:dateUtc="2025-07-31T09:24:00Z">
                  <w:rPr>
                    <w:spacing w:val="-2"/>
                  </w:rPr>
                </w:rPrChange>
              </w:rPr>
              <w:t>.</w:t>
            </w:r>
          </w:p>
        </w:tc>
      </w:tr>
      <w:tr w:rsidR="00BF4866" w:rsidRPr="00E60191" w14:paraId="6DDD771E" w14:textId="77777777" w:rsidTr="002D087E">
        <w:trPr>
          <w:trHeight w:val="61"/>
        </w:trPr>
        <w:tc>
          <w:tcPr>
            <w:tcW w:w="5000" w:type="pct"/>
            <w:gridSpan w:val="2"/>
          </w:tcPr>
          <w:p w14:paraId="4C4428C9" w14:textId="77777777" w:rsidR="00BF4866" w:rsidRPr="00BF4866" w:rsidRDefault="00BF4866" w:rsidP="00227EA4">
            <w:pPr>
              <w:pStyle w:val="TableParagraph"/>
              <w:spacing w:after="120"/>
              <w:rPr>
                <w:lang w:val="da-DK"/>
              </w:rPr>
            </w:pPr>
            <w:r w:rsidRPr="00092FF5">
              <w:rPr>
                <w:highlight w:val="lightGray"/>
                <w:lang w:val="da-DK"/>
                <w:rPrChange w:id="1303" w:author="Siddharth Rao Jagadam" w:date="2025-07-31T14:54:00Z" w16du:dateUtc="2025-07-31T09:24:00Z">
                  <w:rPr>
                    <w:lang w:val="da-DK"/>
                  </w:rPr>
                </w:rPrChange>
              </w:rPr>
              <w:t>Tryk</w:t>
            </w:r>
            <w:r w:rsidRPr="00092FF5">
              <w:rPr>
                <w:spacing w:val="-3"/>
                <w:highlight w:val="lightGray"/>
                <w:lang w:val="da-DK"/>
                <w:rPrChange w:id="1304" w:author="Siddharth Rao Jagadam" w:date="2025-07-31T14:54:00Z" w16du:dateUtc="2025-07-31T09:24:00Z">
                  <w:rPr>
                    <w:spacing w:val="-3"/>
                    <w:lang w:val="da-DK"/>
                  </w:rPr>
                </w:rPrChange>
              </w:rPr>
              <w:t xml:space="preserve"> </w:t>
            </w:r>
            <w:r w:rsidRPr="00092FF5">
              <w:rPr>
                <w:highlight w:val="lightGray"/>
                <w:lang w:val="da-DK"/>
                <w:rPrChange w:id="1305" w:author="Siddharth Rao Jagadam" w:date="2025-07-31T14:54:00Z" w16du:dateUtc="2025-07-31T09:24:00Z">
                  <w:rPr>
                    <w:lang w:val="da-DK"/>
                  </w:rPr>
                </w:rPrChange>
              </w:rPr>
              <w:t>en</w:t>
            </w:r>
            <w:r w:rsidRPr="00092FF5">
              <w:rPr>
                <w:spacing w:val="-4"/>
                <w:highlight w:val="lightGray"/>
                <w:lang w:val="da-DK"/>
                <w:rPrChange w:id="1306" w:author="Siddharth Rao Jagadam" w:date="2025-07-31T14:54:00Z" w16du:dateUtc="2025-07-31T09:24:00Z">
                  <w:rPr>
                    <w:spacing w:val="-4"/>
                    <w:lang w:val="da-DK"/>
                  </w:rPr>
                </w:rPrChange>
              </w:rPr>
              <w:t xml:space="preserve"> </w:t>
            </w:r>
            <w:r w:rsidRPr="00092FF5">
              <w:rPr>
                <w:highlight w:val="lightGray"/>
                <w:lang w:val="da-DK"/>
                <w:rPrChange w:id="1307" w:author="Siddharth Rao Jagadam" w:date="2025-07-31T14:54:00Z" w16du:dateUtc="2025-07-31T09:24:00Z">
                  <w:rPr>
                    <w:lang w:val="da-DK"/>
                  </w:rPr>
                </w:rPrChange>
              </w:rPr>
              <w:t>tot</w:t>
            </w:r>
            <w:r w:rsidRPr="00092FF5">
              <w:rPr>
                <w:spacing w:val="-4"/>
                <w:highlight w:val="lightGray"/>
                <w:lang w:val="da-DK"/>
                <w:rPrChange w:id="1308" w:author="Siddharth Rao Jagadam" w:date="2025-07-31T14:54:00Z" w16du:dateUtc="2025-07-31T09:24:00Z">
                  <w:rPr>
                    <w:spacing w:val="-4"/>
                    <w:lang w:val="da-DK"/>
                  </w:rPr>
                </w:rPrChange>
              </w:rPr>
              <w:t xml:space="preserve"> </w:t>
            </w:r>
            <w:r w:rsidRPr="00092FF5">
              <w:rPr>
                <w:highlight w:val="lightGray"/>
                <w:lang w:val="da-DK"/>
                <w:rPrChange w:id="1309" w:author="Siddharth Rao Jagadam" w:date="2025-07-31T14:54:00Z" w16du:dateUtc="2025-07-31T09:24:00Z">
                  <w:rPr>
                    <w:lang w:val="da-DK"/>
                  </w:rPr>
                </w:rPrChange>
              </w:rPr>
              <w:t>vat</w:t>
            </w:r>
            <w:r w:rsidRPr="00092FF5">
              <w:rPr>
                <w:spacing w:val="-4"/>
                <w:highlight w:val="lightGray"/>
                <w:lang w:val="da-DK"/>
                <w:rPrChange w:id="1310" w:author="Siddharth Rao Jagadam" w:date="2025-07-31T14:54:00Z" w16du:dateUtc="2025-07-31T09:24:00Z">
                  <w:rPr>
                    <w:spacing w:val="-4"/>
                    <w:lang w:val="da-DK"/>
                  </w:rPr>
                </w:rPrChange>
              </w:rPr>
              <w:t xml:space="preserve"> </w:t>
            </w:r>
            <w:r w:rsidRPr="00092FF5">
              <w:rPr>
                <w:highlight w:val="lightGray"/>
                <w:lang w:val="da-DK"/>
                <w:rPrChange w:id="1311" w:author="Siddharth Rao Jagadam" w:date="2025-07-31T14:54:00Z" w16du:dateUtc="2025-07-31T09:24:00Z">
                  <w:rPr>
                    <w:lang w:val="da-DK"/>
                  </w:rPr>
                </w:rPrChange>
              </w:rPr>
              <w:t>eller</w:t>
            </w:r>
            <w:r w:rsidRPr="00092FF5">
              <w:rPr>
                <w:spacing w:val="-4"/>
                <w:highlight w:val="lightGray"/>
                <w:lang w:val="da-DK"/>
                <w:rPrChange w:id="1312" w:author="Siddharth Rao Jagadam" w:date="2025-07-31T14:54:00Z" w16du:dateUtc="2025-07-31T09:24:00Z">
                  <w:rPr>
                    <w:spacing w:val="-4"/>
                    <w:lang w:val="da-DK"/>
                  </w:rPr>
                </w:rPrChange>
              </w:rPr>
              <w:t xml:space="preserve"> </w:t>
            </w:r>
            <w:r w:rsidRPr="00092FF5">
              <w:rPr>
                <w:highlight w:val="lightGray"/>
                <w:lang w:val="da-DK"/>
                <w:rPrChange w:id="1313" w:author="Siddharth Rao Jagadam" w:date="2025-07-31T14:54:00Z" w16du:dateUtc="2025-07-31T09:24:00Z">
                  <w:rPr>
                    <w:lang w:val="da-DK"/>
                  </w:rPr>
                </w:rPrChange>
              </w:rPr>
              <w:t>et</w:t>
            </w:r>
            <w:r w:rsidRPr="00092FF5">
              <w:rPr>
                <w:spacing w:val="-4"/>
                <w:highlight w:val="lightGray"/>
                <w:lang w:val="da-DK"/>
                <w:rPrChange w:id="1314" w:author="Siddharth Rao Jagadam" w:date="2025-07-31T14:54:00Z" w16du:dateUtc="2025-07-31T09:24:00Z">
                  <w:rPr>
                    <w:spacing w:val="-4"/>
                    <w:lang w:val="da-DK"/>
                  </w:rPr>
                </w:rPrChange>
              </w:rPr>
              <w:t xml:space="preserve"> </w:t>
            </w:r>
            <w:r w:rsidRPr="00092FF5">
              <w:rPr>
                <w:highlight w:val="lightGray"/>
                <w:lang w:val="da-DK"/>
                <w:rPrChange w:id="1315" w:author="Siddharth Rao Jagadam" w:date="2025-07-31T14:54:00Z" w16du:dateUtc="2025-07-31T09:24:00Z">
                  <w:rPr>
                    <w:lang w:val="da-DK"/>
                  </w:rPr>
                </w:rPrChange>
              </w:rPr>
              <w:t>gazekompres</w:t>
            </w:r>
            <w:r w:rsidRPr="00092FF5">
              <w:rPr>
                <w:spacing w:val="-4"/>
                <w:highlight w:val="lightGray"/>
                <w:lang w:val="da-DK"/>
                <w:rPrChange w:id="1316" w:author="Siddharth Rao Jagadam" w:date="2025-07-31T14:54:00Z" w16du:dateUtc="2025-07-31T09:24:00Z">
                  <w:rPr>
                    <w:spacing w:val="-4"/>
                    <w:lang w:val="da-DK"/>
                  </w:rPr>
                </w:rPrChange>
              </w:rPr>
              <w:t xml:space="preserve"> </w:t>
            </w:r>
            <w:r w:rsidRPr="00092FF5">
              <w:rPr>
                <w:highlight w:val="lightGray"/>
                <w:lang w:val="da-DK"/>
                <w:rPrChange w:id="1317" w:author="Siddharth Rao Jagadam" w:date="2025-07-31T14:54:00Z" w16du:dateUtc="2025-07-31T09:24:00Z">
                  <w:rPr>
                    <w:lang w:val="da-DK"/>
                  </w:rPr>
                </w:rPrChange>
              </w:rPr>
              <w:t>ned</w:t>
            </w:r>
            <w:r w:rsidRPr="00092FF5">
              <w:rPr>
                <w:spacing w:val="-3"/>
                <w:highlight w:val="lightGray"/>
                <w:lang w:val="da-DK"/>
                <w:rPrChange w:id="1318" w:author="Siddharth Rao Jagadam" w:date="2025-07-31T14:54:00Z" w16du:dateUtc="2025-07-31T09:24:00Z">
                  <w:rPr>
                    <w:spacing w:val="-3"/>
                    <w:lang w:val="da-DK"/>
                  </w:rPr>
                </w:rPrChange>
              </w:rPr>
              <w:t xml:space="preserve"> </w:t>
            </w:r>
            <w:r w:rsidRPr="00092FF5">
              <w:rPr>
                <w:highlight w:val="lightGray"/>
                <w:lang w:val="da-DK"/>
                <w:rPrChange w:id="1319" w:author="Siddharth Rao Jagadam" w:date="2025-07-31T14:54:00Z" w16du:dateUtc="2025-07-31T09:24:00Z">
                  <w:rPr>
                    <w:lang w:val="da-DK"/>
                  </w:rPr>
                </w:rPrChange>
              </w:rPr>
              <w:t>på</w:t>
            </w:r>
            <w:r w:rsidRPr="00092FF5">
              <w:rPr>
                <w:spacing w:val="-4"/>
                <w:highlight w:val="lightGray"/>
                <w:lang w:val="da-DK"/>
                <w:rPrChange w:id="1320" w:author="Siddharth Rao Jagadam" w:date="2025-07-31T14:54:00Z" w16du:dateUtc="2025-07-31T09:24:00Z">
                  <w:rPr>
                    <w:spacing w:val="-4"/>
                    <w:lang w:val="da-DK"/>
                  </w:rPr>
                </w:rPrChange>
              </w:rPr>
              <w:t xml:space="preserve"> </w:t>
            </w:r>
            <w:r w:rsidRPr="00092FF5">
              <w:rPr>
                <w:highlight w:val="lightGray"/>
                <w:lang w:val="da-DK"/>
                <w:rPrChange w:id="1321" w:author="Siddharth Rao Jagadam" w:date="2025-07-31T14:54:00Z" w16du:dateUtc="2025-07-31T09:24:00Z">
                  <w:rPr>
                    <w:lang w:val="da-DK"/>
                  </w:rPr>
                </w:rPrChange>
              </w:rPr>
              <w:t>injektionsstedet,</w:t>
            </w:r>
            <w:r w:rsidRPr="00092FF5">
              <w:rPr>
                <w:spacing w:val="-4"/>
                <w:highlight w:val="lightGray"/>
                <w:lang w:val="da-DK"/>
                <w:rPrChange w:id="1322" w:author="Siddharth Rao Jagadam" w:date="2025-07-31T14:54:00Z" w16du:dateUtc="2025-07-31T09:24:00Z">
                  <w:rPr>
                    <w:spacing w:val="-4"/>
                    <w:lang w:val="da-DK"/>
                  </w:rPr>
                </w:rPrChange>
              </w:rPr>
              <w:t xml:space="preserve"> </w:t>
            </w:r>
            <w:r w:rsidRPr="00092FF5">
              <w:rPr>
                <w:highlight w:val="lightGray"/>
                <w:lang w:val="da-DK"/>
                <w:rPrChange w:id="1323" w:author="Siddharth Rao Jagadam" w:date="2025-07-31T14:54:00Z" w16du:dateUtc="2025-07-31T09:24:00Z">
                  <w:rPr>
                    <w:lang w:val="da-DK"/>
                  </w:rPr>
                </w:rPrChange>
              </w:rPr>
              <w:t>hvis</w:t>
            </w:r>
            <w:r w:rsidRPr="00092FF5">
              <w:rPr>
                <w:spacing w:val="-4"/>
                <w:highlight w:val="lightGray"/>
                <w:lang w:val="da-DK"/>
                <w:rPrChange w:id="1324" w:author="Siddharth Rao Jagadam" w:date="2025-07-31T14:54:00Z" w16du:dateUtc="2025-07-31T09:24:00Z">
                  <w:rPr>
                    <w:spacing w:val="-4"/>
                    <w:lang w:val="da-DK"/>
                  </w:rPr>
                </w:rPrChange>
              </w:rPr>
              <w:t xml:space="preserve"> </w:t>
            </w:r>
            <w:r w:rsidRPr="00092FF5">
              <w:rPr>
                <w:highlight w:val="lightGray"/>
                <w:lang w:val="da-DK"/>
                <w:rPrChange w:id="1325" w:author="Siddharth Rao Jagadam" w:date="2025-07-31T14:54:00Z" w16du:dateUtc="2025-07-31T09:24:00Z">
                  <w:rPr>
                    <w:lang w:val="da-DK"/>
                  </w:rPr>
                </w:rPrChange>
              </w:rPr>
              <w:t>det</w:t>
            </w:r>
            <w:r w:rsidRPr="00092FF5">
              <w:rPr>
                <w:spacing w:val="-4"/>
                <w:highlight w:val="lightGray"/>
                <w:lang w:val="da-DK"/>
                <w:rPrChange w:id="1326" w:author="Siddharth Rao Jagadam" w:date="2025-07-31T14:54:00Z" w16du:dateUtc="2025-07-31T09:24:00Z">
                  <w:rPr>
                    <w:spacing w:val="-4"/>
                    <w:lang w:val="da-DK"/>
                  </w:rPr>
                </w:rPrChange>
              </w:rPr>
              <w:t xml:space="preserve"> </w:t>
            </w:r>
            <w:r w:rsidRPr="00092FF5">
              <w:rPr>
                <w:highlight w:val="lightGray"/>
                <w:lang w:val="da-DK"/>
                <w:rPrChange w:id="1327" w:author="Siddharth Rao Jagadam" w:date="2025-07-31T14:54:00Z" w16du:dateUtc="2025-07-31T09:24:00Z">
                  <w:rPr>
                    <w:lang w:val="da-DK"/>
                  </w:rPr>
                </w:rPrChange>
              </w:rPr>
              <w:t>bløder.</w:t>
            </w:r>
            <w:r w:rsidRPr="00092FF5">
              <w:rPr>
                <w:spacing w:val="-3"/>
                <w:highlight w:val="lightGray"/>
                <w:lang w:val="da-DK"/>
                <w:rPrChange w:id="1328" w:author="Siddharth Rao Jagadam" w:date="2025-07-31T14:54:00Z" w16du:dateUtc="2025-07-31T09:24:00Z">
                  <w:rPr>
                    <w:spacing w:val="-3"/>
                    <w:lang w:val="da-DK"/>
                  </w:rPr>
                </w:rPrChange>
              </w:rPr>
              <w:t xml:space="preserve"> </w:t>
            </w:r>
            <w:r w:rsidRPr="00092FF5">
              <w:rPr>
                <w:highlight w:val="lightGray"/>
                <w:lang w:val="da-DK"/>
                <w:rPrChange w:id="1329" w:author="Siddharth Rao Jagadam" w:date="2025-07-31T14:54:00Z" w16du:dateUtc="2025-07-31T09:24:00Z">
                  <w:rPr>
                    <w:lang w:val="da-DK"/>
                  </w:rPr>
                </w:rPrChange>
              </w:rPr>
              <w:t xml:space="preserve">Gnid </w:t>
            </w:r>
            <w:r w:rsidRPr="00092FF5">
              <w:rPr>
                <w:b/>
                <w:highlight w:val="lightGray"/>
                <w:lang w:val="da-DK"/>
                <w:rPrChange w:id="1330" w:author="Siddharth Rao Jagadam" w:date="2025-07-31T14:54:00Z" w16du:dateUtc="2025-07-31T09:24:00Z">
                  <w:rPr>
                    <w:b/>
                    <w:lang w:val="da-DK"/>
                  </w:rPr>
                </w:rPrChange>
              </w:rPr>
              <w:t>ikke</w:t>
            </w:r>
            <w:r w:rsidRPr="00092FF5">
              <w:rPr>
                <w:b/>
                <w:spacing w:val="-3"/>
                <w:highlight w:val="lightGray"/>
                <w:lang w:val="da-DK"/>
                <w:rPrChange w:id="1331" w:author="Siddharth Rao Jagadam" w:date="2025-07-31T14:54:00Z" w16du:dateUtc="2025-07-31T09:24:00Z">
                  <w:rPr>
                    <w:b/>
                    <w:spacing w:val="-3"/>
                    <w:lang w:val="da-DK"/>
                  </w:rPr>
                </w:rPrChange>
              </w:rPr>
              <w:t xml:space="preserve"> </w:t>
            </w:r>
            <w:r w:rsidRPr="00092FF5">
              <w:rPr>
                <w:highlight w:val="lightGray"/>
                <w:lang w:val="da-DK"/>
                <w:rPrChange w:id="1332" w:author="Siddharth Rao Jagadam" w:date="2025-07-31T14:54:00Z" w16du:dateUtc="2025-07-31T09:24:00Z">
                  <w:rPr>
                    <w:lang w:val="da-DK"/>
                  </w:rPr>
                </w:rPrChange>
              </w:rPr>
              <w:t>på injektionsstedet. Sæt om nødvendigt et plaster på.</w:t>
            </w:r>
          </w:p>
        </w:tc>
      </w:tr>
    </w:tbl>
    <w:p w14:paraId="642F9A67" w14:textId="77777777" w:rsidR="00BF4866" w:rsidRPr="00BF4866" w:rsidRDefault="00BF4866" w:rsidP="00B62664">
      <w:pPr>
        <w:pStyle w:val="BodyText"/>
        <w:rPr>
          <w:lang w:val="da-DK"/>
        </w:rPr>
      </w:pPr>
    </w:p>
    <w:sectPr w:rsidR="00BF4866" w:rsidRPr="00BF4866" w:rsidSect="00B62664">
      <w:footerReference w:type="default" r:id="rId41"/>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3205" w14:textId="77777777" w:rsidR="009273CD" w:rsidRDefault="009273CD">
      <w:r>
        <w:separator/>
      </w:r>
    </w:p>
  </w:endnote>
  <w:endnote w:type="continuationSeparator" w:id="0">
    <w:p w14:paraId="2CAF2896" w14:textId="77777777" w:rsidR="009273CD" w:rsidRDefault="009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6326"/>
      <w:docPartObj>
        <w:docPartGallery w:val="Page Numbers (Bottom of Page)"/>
        <w:docPartUnique/>
      </w:docPartObj>
    </w:sdtPr>
    <w:sdtEndPr>
      <w:rPr>
        <w:rFonts w:ascii="Arial" w:hAnsi="Arial" w:cs="Arial"/>
        <w:b/>
        <w:bCs/>
        <w:noProof/>
        <w:sz w:val="16"/>
        <w:szCs w:val="16"/>
      </w:rPr>
    </w:sdtEndPr>
    <w:sdtContent>
      <w:p w14:paraId="587685AB" w14:textId="0E02DDB5" w:rsidR="009273CD" w:rsidRPr="009064D6" w:rsidRDefault="009273CD">
        <w:pPr>
          <w:pStyle w:val="Footer"/>
          <w:jc w:val="center"/>
          <w:rPr>
            <w:rFonts w:ascii="Arial" w:hAnsi="Arial" w:cs="Arial"/>
            <w:b/>
            <w:bCs/>
            <w:sz w:val="16"/>
            <w:szCs w:val="16"/>
          </w:rPr>
        </w:pPr>
        <w:r w:rsidRPr="009064D6">
          <w:rPr>
            <w:rFonts w:ascii="Arial" w:hAnsi="Arial" w:cs="Arial"/>
            <w:b/>
            <w:bCs/>
            <w:sz w:val="16"/>
            <w:szCs w:val="16"/>
          </w:rPr>
          <w:fldChar w:fldCharType="begin"/>
        </w:r>
        <w:r w:rsidRPr="009064D6">
          <w:rPr>
            <w:rFonts w:ascii="Arial" w:hAnsi="Arial" w:cs="Arial"/>
            <w:b/>
            <w:bCs/>
            <w:sz w:val="16"/>
            <w:szCs w:val="16"/>
          </w:rPr>
          <w:instrText xml:space="preserve"> PAGE   \* MERGEFORMAT </w:instrText>
        </w:r>
        <w:r w:rsidRPr="009064D6">
          <w:rPr>
            <w:rFonts w:ascii="Arial" w:hAnsi="Arial" w:cs="Arial"/>
            <w:b/>
            <w:bCs/>
            <w:sz w:val="16"/>
            <w:szCs w:val="16"/>
          </w:rPr>
          <w:fldChar w:fldCharType="separate"/>
        </w:r>
        <w:r>
          <w:rPr>
            <w:rFonts w:ascii="Arial" w:hAnsi="Arial" w:cs="Arial"/>
            <w:b/>
            <w:bCs/>
            <w:noProof/>
            <w:sz w:val="16"/>
            <w:szCs w:val="16"/>
          </w:rPr>
          <w:t>23</w:t>
        </w:r>
        <w:r w:rsidRPr="009064D6">
          <w:rPr>
            <w:rFonts w:ascii="Arial" w:hAnsi="Arial" w:cs="Arial"/>
            <w:b/>
            <w:bCs/>
            <w:noProof/>
            <w:sz w:val="16"/>
            <w:szCs w:val="16"/>
          </w:rPr>
          <w:fldChar w:fldCharType="end"/>
        </w:r>
      </w:p>
    </w:sdtContent>
  </w:sdt>
  <w:p w14:paraId="55F2DCDE" w14:textId="16FD532C" w:rsidR="009273CD" w:rsidRDefault="009273CD" w:rsidP="00543ED0">
    <w:pPr>
      <w:pStyle w:val="Footer"/>
      <w:tabs>
        <w:tab w:val="clear" w:pos="4680"/>
        <w:tab w:val="clear" w:pos="9360"/>
        <w:tab w:val="left" w:pos="28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3562" w14:textId="77777777" w:rsidR="009273CD" w:rsidRDefault="009273CD">
      <w:r>
        <w:separator/>
      </w:r>
    </w:p>
  </w:footnote>
  <w:footnote w:type="continuationSeparator" w:id="0">
    <w:p w14:paraId="418623A5" w14:textId="77777777" w:rsidR="009273CD" w:rsidRDefault="009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DD7"/>
    <w:multiLevelType w:val="hybridMultilevel"/>
    <w:tmpl w:val="CA4C4AFE"/>
    <w:lvl w:ilvl="0" w:tplc="0302B1DA">
      <w:start w:val="1"/>
      <w:numFmt w:val="decimal"/>
      <w:lvlText w:val="%1."/>
      <w:lvlJc w:val="left"/>
      <w:pPr>
        <w:ind w:left="804" w:hanging="568"/>
      </w:pPr>
      <w:rPr>
        <w:rFonts w:ascii="Times New Roman" w:eastAsia="Times New Roman" w:hAnsi="Times New Roman" w:cs="Times New Roman" w:hint="default"/>
        <w:b/>
        <w:bCs/>
        <w:i w:val="0"/>
        <w:iCs w:val="0"/>
        <w:w w:val="99"/>
        <w:sz w:val="22"/>
        <w:szCs w:val="22"/>
        <w:lang w:eastAsia="en-US" w:bidi="ar-SA"/>
      </w:rPr>
    </w:lvl>
    <w:lvl w:ilvl="1" w:tplc="8E04D5CC">
      <w:numFmt w:val="bullet"/>
      <w:lvlText w:val="-"/>
      <w:lvlJc w:val="left"/>
      <w:pPr>
        <w:ind w:left="596" w:hanging="360"/>
      </w:pPr>
      <w:rPr>
        <w:rFonts w:ascii="Times New Roman" w:eastAsia="Times New Roman" w:hAnsi="Times New Roman" w:cs="Times New Roman" w:hint="default"/>
        <w:w w:val="100"/>
        <w:sz w:val="22"/>
        <w:szCs w:val="22"/>
      </w:rPr>
    </w:lvl>
    <w:lvl w:ilvl="2" w:tplc="52248E12">
      <w:numFmt w:val="bullet"/>
      <w:lvlText w:val="•"/>
      <w:lvlJc w:val="left"/>
      <w:pPr>
        <w:ind w:left="2636" w:hanging="568"/>
      </w:pPr>
      <w:rPr>
        <w:rFonts w:hint="default"/>
        <w:lang w:eastAsia="en-US" w:bidi="ar-SA"/>
      </w:rPr>
    </w:lvl>
    <w:lvl w:ilvl="3" w:tplc="C2FA8DCC">
      <w:numFmt w:val="bullet"/>
      <w:lvlText w:val="•"/>
      <w:lvlJc w:val="left"/>
      <w:pPr>
        <w:ind w:left="3554" w:hanging="568"/>
      </w:pPr>
      <w:rPr>
        <w:rFonts w:hint="default"/>
        <w:lang w:eastAsia="en-US" w:bidi="ar-SA"/>
      </w:rPr>
    </w:lvl>
    <w:lvl w:ilvl="4" w:tplc="62745078">
      <w:numFmt w:val="bullet"/>
      <w:lvlText w:val="•"/>
      <w:lvlJc w:val="left"/>
      <w:pPr>
        <w:ind w:left="4472" w:hanging="568"/>
      </w:pPr>
      <w:rPr>
        <w:rFonts w:hint="default"/>
        <w:lang w:eastAsia="en-US" w:bidi="ar-SA"/>
      </w:rPr>
    </w:lvl>
    <w:lvl w:ilvl="5" w:tplc="65B07168">
      <w:numFmt w:val="bullet"/>
      <w:lvlText w:val="•"/>
      <w:lvlJc w:val="left"/>
      <w:pPr>
        <w:ind w:left="5390" w:hanging="568"/>
      </w:pPr>
      <w:rPr>
        <w:rFonts w:hint="default"/>
        <w:lang w:eastAsia="en-US" w:bidi="ar-SA"/>
      </w:rPr>
    </w:lvl>
    <w:lvl w:ilvl="6" w:tplc="125E05FA">
      <w:numFmt w:val="bullet"/>
      <w:lvlText w:val="•"/>
      <w:lvlJc w:val="left"/>
      <w:pPr>
        <w:ind w:left="6308" w:hanging="568"/>
      </w:pPr>
      <w:rPr>
        <w:rFonts w:hint="default"/>
        <w:lang w:eastAsia="en-US" w:bidi="ar-SA"/>
      </w:rPr>
    </w:lvl>
    <w:lvl w:ilvl="7" w:tplc="8AA0B988">
      <w:numFmt w:val="bullet"/>
      <w:lvlText w:val="•"/>
      <w:lvlJc w:val="left"/>
      <w:pPr>
        <w:ind w:left="7226" w:hanging="568"/>
      </w:pPr>
      <w:rPr>
        <w:rFonts w:hint="default"/>
        <w:lang w:eastAsia="en-US" w:bidi="ar-SA"/>
      </w:rPr>
    </w:lvl>
    <w:lvl w:ilvl="8" w:tplc="1EA2A78C">
      <w:numFmt w:val="bullet"/>
      <w:lvlText w:val="•"/>
      <w:lvlJc w:val="left"/>
      <w:pPr>
        <w:ind w:left="8144" w:hanging="568"/>
      </w:pPr>
      <w:rPr>
        <w:rFonts w:hint="default"/>
        <w:lang w:eastAsia="en-US" w:bidi="ar-SA"/>
      </w:rPr>
    </w:lvl>
  </w:abstractNum>
  <w:abstractNum w:abstractNumId="1" w15:restartNumberingAfterBreak="0">
    <w:nsid w:val="075160F3"/>
    <w:multiLevelType w:val="hybridMultilevel"/>
    <w:tmpl w:val="6262D63E"/>
    <w:lvl w:ilvl="0" w:tplc="8068A4B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E6B7B"/>
    <w:multiLevelType w:val="hybridMultilevel"/>
    <w:tmpl w:val="C102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247FA"/>
    <w:multiLevelType w:val="hybridMultilevel"/>
    <w:tmpl w:val="EF763C46"/>
    <w:lvl w:ilvl="0" w:tplc="AB16E656">
      <w:numFmt w:val="bullet"/>
      <w:lvlText w:val=""/>
      <w:lvlJc w:val="left"/>
      <w:pPr>
        <w:ind w:left="853" w:hanging="427"/>
      </w:pPr>
      <w:rPr>
        <w:rFonts w:ascii="Symbol" w:eastAsia="Symbol" w:hAnsi="Symbol" w:cs="Symbol" w:hint="default"/>
        <w:b w:val="0"/>
        <w:bCs w:val="0"/>
        <w:i w:val="0"/>
        <w:iCs w:val="0"/>
        <w:w w:val="99"/>
        <w:sz w:val="22"/>
        <w:szCs w:val="22"/>
        <w:lang w:eastAsia="en-US" w:bidi="ar-SA"/>
      </w:rPr>
    </w:lvl>
    <w:lvl w:ilvl="1" w:tplc="FE20AA9E">
      <w:numFmt w:val="bullet"/>
      <w:lvlText w:val="•"/>
      <w:lvlJc w:val="left"/>
      <w:pPr>
        <w:ind w:left="1760" w:hanging="427"/>
      </w:pPr>
      <w:rPr>
        <w:rFonts w:hint="default"/>
        <w:lang w:eastAsia="en-US" w:bidi="ar-SA"/>
      </w:rPr>
    </w:lvl>
    <w:lvl w:ilvl="2" w:tplc="07E4125E">
      <w:numFmt w:val="bullet"/>
      <w:lvlText w:val="•"/>
      <w:lvlJc w:val="left"/>
      <w:pPr>
        <w:ind w:left="2657" w:hanging="427"/>
      </w:pPr>
      <w:rPr>
        <w:rFonts w:hint="default"/>
        <w:lang w:eastAsia="en-US" w:bidi="ar-SA"/>
      </w:rPr>
    </w:lvl>
    <w:lvl w:ilvl="3" w:tplc="14A2CF56">
      <w:numFmt w:val="bullet"/>
      <w:lvlText w:val="•"/>
      <w:lvlJc w:val="left"/>
      <w:pPr>
        <w:ind w:left="3554" w:hanging="427"/>
      </w:pPr>
      <w:rPr>
        <w:rFonts w:hint="default"/>
        <w:lang w:eastAsia="en-US" w:bidi="ar-SA"/>
      </w:rPr>
    </w:lvl>
    <w:lvl w:ilvl="4" w:tplc="A9ACDADE">
      <w:numFmt w:val="bullet"/>
      <w:lvlText w:val="•"/>
      <w:lvlJc w:val="left"/>
      <w:pPr>
        <w:ind w:left="4451" w:hanging="427"/>
      </w:pPr>
      <w:rPr>
        <w:rFonts w:hint="default"/>
        <w:lang w:eastAsia="en-US" w:bidi="ar-SA"/>
      </w:rPr>
    </w:lvl>
    <w:lvl w:ilvl="5" w:tplc="F15E2D18">
      <w:numFmt w:val="bullet"/>
      <w:lvlText w:val="•"/>
      <w:lvlJc w:val="left"/>
      <w:pPr>
        <w:ind w:left="5348" w:hanging="427"/>
      </w:pPr>
      <w:rPr>
        <w:rFonts w:hint="default"/>
        <w:lang w:eastAsia="en-US" w:bidi="ar-SA"/>
      </w:rPr>
    </w:lvl>
    <w:lvl w:ilvl="6" w:tplc="65F85120">
      <w:numFmt w:val="bullet"/>
      <w:lvlText w:val="•"/>
      <w:lvlJc w:val="left"/>
      <w:pPr>
        <w:ind w:left="6246" w:hanging="427"/>
      </w:pPr>
      <w:rPr>
        <w:rFonts w:hint="default"/>
        <w:lang w:eastAsia="en-US" w:bidi="ar-SA"/>
      </w:rPr>
    </w:lvl>
    <w:lvl w:ilvl="7" w:tplc="8C0658DE">
      <w:numFmt w:val="bullet"/>
      <w:lvlText w:val="•"/>
      <w:lvlJc w:val="left"/>
      <w:pPr>
        <w:ind w:left="7143" w:hanging="427"/>
      </w:pPr>
      <w:rPr>
        <w:rFonts w:hint="default"/>
        <w:lang w:eastAsia="en-US" w:bidi="ar-SA"/>
      </w:rPr>
    </w:lvl>
    <w:lvl w:ilvl="8" w:tplc="CF64AC4A">
      <w:numFmt w:val="bullet"/>
      <w:lvlText w:val="•"/>
      <w:lvlJc w:val="left"/>
      <w:pPr>
        <w:ind w:left="8040" w:hanging="427"/>
      </w:pPr>
      <w:rPr>
        <w:rFonts w:hint="default"/>
        <w:lang w:eastAsia="en-US" w:bidi="ar-SA"/>
      </w:rPr>
    </w:lvl>
  </w:abstractNum>
  <w:abstractNum w:abstractNumId="4" w15:restartNumberingAfterBreak="0">
    <w:nsid w:val="10682A61"/>
    <w:multiLevelType w:val="hybridMultilevel"/>
    <w:tmpl w:val="C97C14D2"/>
    <w:lvl w:ilvl="0" w:tplc="B12092BA">
      <w:numFmt w:val="bullet"/>
      <w:lvlText w:val=""/>
      <w:lvlJc w:val="left"/>
      <w:pPr>
        <w:ind w:left="804" w:hanging="568"/>
      </w:pPr>
      <w:rPr>
        <w:rFonts w:ascii="Wingdings 2" w:eastAsia="Wingdings 2" w:hAnsi="Wingdings 2" w:cs="Wingdings 2" w:hint="default"/>
        <w:b w:val="0"/>
        <w:bCs w:val="0"/>
        <w:i w:val="0"/>
        <w:iCs w:val="0"/>
        <w:w w:val="99"/>
        <w:sz w:val="22"/>
        <w:szCs w:val="22"/>
        <w:lang w:eastAsia="en-US" w:bidi="ar-SA"/>
      </w:rPr>
    </w:lvl>
    <w:lvl w:ilvl="1" w:tplc="7DD4D1EE">
      <w:numFmt w:val="bullet"/>
      <w:lvlText w:val="•"/>
      <w:lvlJc w:val="left"/>
      <w:pPr>
        <w:ind w:left="1718" w:hanging="568"/>
      </w:pPr>
      <w:rPr>
        <w:rFonts w:hint="default"/>
        <w:lang w:eastAsia="en-US" w:bidi="ar-SA"/>
      </w:rPr>
    </w:lvl>
    <w:lvl w:ilvl="2" w:tplc="1FCC5200">
      <w:numFmt w:val="bullet"/>
      <w:lvlText w:val="•"/>
      <w:lvlJc w:val="left"/>
      <w:pPr>
        <w:ind w:left="2636" w:hanging="568"/>
      </w:pPr>
      <w:rPr>
        <w:rFonts w:hint="default"/>
        <w:lang w:eastAsia="en-US" w:bidi="ar-SA"/>
      </w:rPr>
    </w:lvl>
    <w:lvl w:ilvl="3" w:tplc="2BBAF8C8">
      <w:numFmt w:val="bullet"/>
      <w:lvlText w:val="•"/>
      <w:lvlJc w:val="left"/>
      <w:pPr>
        <w:ind w:left="3554" w:hanging="568"/>
      </w:pPr>
      <w:rPr>
        <w:rFonts w:hint="default"/>
        <w:lang w:eastAsia="en-US" w:bidi="ar-SA"/>
      </w:rPr>
    </w:lvl>
    <w:lvl w:ilvl="4" w:tplc="A67A3E24">
      <w:numFmt w:val="bullet"/>
      <w:lvlText w:val="•"/>
      <w:lvlJc w:val="left"/>
      <w:pPr>
        <w:ind w:left="4472" w:hanging="568"/>
      </w:pPr>
      <w:rPr>
        <w:rFonts w:hint="default"/>
        <w:lang w:eastAsia="en-US" w:bidi="ar-SA"/>
      </w:rPr>
    </w:lvl>
    <w:lvl w:ilvl="5" w:tplc="709472E8">
      <w:numFmt w:val="bullet"/>
      <w:lvlText w:val="•"/>
      <w:lvlJc w:val="left"/>
      <w:pPr>
        <w:ind w:left="5390" w:hanging="568"/>
      </w:pPr>
      <w:rPr>
        <w:rFonts w:hint="default"/>
        <w:lang w:eastAsia="en-US" w:bidi="ar-SA"/>
      </w:rPr>
    </w:lvl>
    <w:lvl w:ilvl="6" w:tplc="A27AB700">
      <w:numFmt w:val="bullet"/>
      <w:lvlText w:val="•"/>
      <w:lvlJc w:val="left"/>
      <w:pPr>
        <w:ind w:left="6308" w:hanging="568"/>
      </w:pPr>
      <w:rPr>
        <w:rFonts w:hint="default"/>
        <w:lang w:eastAsia="en-US" w:bidi="ar-SA"/>
      </w:rPr>
    </w:lvl>
    <w:lvl w:ilvl="7" w:tplc="2FA4F8D4">
      <w:numFmt w:val="bullet"/>
      <w:lvlText w:val="•"/>
      <w:lvlJc w:val="left"/>
      <w:pPr>
        <w:ind w:left="7226" w:hanging="568"/>
      </w:pPr>
      <w:rPr>
        <w:rFonts w:hint="default"/>
        <w:lang w:eastAsia="en-US" w:bidi="ar-SA"/>
      </w:rPr>
    </w:lvl>
    <w:lvl w:ilvl="8" w:tplc="6BFC2D3C">
      <w:numFmt w:val="bullet"/>
      <w:lvlText w:val="•"/>
      <w:lvlJc w:val="left"/>
      <w:pPr>
        <w:ind w:left="8144" w:hanging="568"/>
      </w:pPr>
      <w:rPr>
        <w:rFonts w:hint="default"/>
        <w:lang w:eastAsia="en-US" w:bidi="ar-SA"/>
      </w:rPr>
    </w:lvl>
  </w:abstractNum>
  <w:abstractNum w:abstractNumId="5" w15:restartNumberingAfterBreak="0">
    <w:nsid w:val="113B30A6"/>
    <w:multiLevelType w:val="hybridMultilevel"/>
    <w:tmpl w:val="117E7622"/>
    <w:lvl w:ilvl="0" w:tplc="5BB4A042">
      <w:numFmt w:val="bullet"/>
      <w:lvlText w:val=""/>
      <w:lvlJc w:val="left"/>
      <w:pPr>
        <w:ind w:left="804" w:hanging="568"/>
      </w:pPr>
      <w:rPr>
        <w:rFonts w:ascii="Wingdings 2" w:eastAsia="Wingdings 2" w:hAnsi="Wingdings 2" w:cs="Wingdings 2" w:hint="default"/>
        <w:b w:val="0"/>
        <w:bCs w:val="0"/>
        <w:i w:val="0"/>
        <w:iCs w:val="0"/>
        <w:w w:val="99"/>
        <w:sz w:val="22"/>
        <w:szCs w:val="22"/>
        <w:lang w:eastAsia="en-US" w:bidi="ar-SA"/>
      </w:rPr>
    </w:lvl>
    <w:lvl w:ilvl="1" w:tplc="7AD0FAB6">
      <w:numFmt w:val="bullet"/>
      <w:lvlText w:val="•"/>
      <w:lvlJc w:val="left"/>
      <w:pPr>
        <w:ind w:left="1718" w:hanging="568"/>
      </w:pPr>
      <w:rPr>
        <w:rFonts w:hint="default"/>
        <w:lang w:eastAsia="en-US" w:bidi="ar-SA"/>
      </w:rPr>
    </w:lvl>
    <w:lvl w:ilvl="2" w:tplc="BAF28608">
      <w:numFmt w:val="bullet"/>
      <w:lvlText w:val="•"/>
      <w:lvlJc w:val="left"/>
      <w:pPr>
        <w:ind w:left="2636" w:hanging="568"/>
      </w:pPr>
      <w:rPr>
        <w:rFonts w:hint="default"/>
        <w:lang w:eastAsia="en-US" w:bidi="ar-SA"/>
      </w:rPr>
    </w:lvl>
    <w:lvl w:ilvl="3" w:tplc="5F3CE83C">
      <w:numFmt w:val="bullet"/>
      <w:lvlText w:val="•"/>
      <w:lvlJc w:val="left"/>
      <w:pPr>
        <w:ind w:left="3554" w:hanging="568"/>
      </w:pPr>
      <w:rPr>
        <w:rFonts w:hint="default"/>
        <w:lang w:eastAsia="en-US" w:bidi="ar-SA"/>
      </w:rPr>
    </w:lvl>
    <w:lvl w:ilvl="4" w:tplc="F2E6F97E">
      <w:numFmt w:val="bullet"/>
      <w:lvlText w:val="•"/>
      <w:lvlJc w:val="left"/>
      <w:pPr>
        <w:ind w:left="4472" w:hanging="568"/>
      </w:pPr>
      <w:rPr>
        <w:rFonts w:hint="default"/>
        <w:lang w:eastAsia="en-US" w:bidi="ar-SA"/>
      </w:rPr>
    </w:lvl>
    <w:lvl w:ilvl="5" w:tplc="0D84E38A">
      <w:numFmt w:val="bullet"/>
      <w:lvlText w:val="•"/>
      <w:lvlJc w:val="left"/>
      <w:pPr>
        <w:ind w:left="5390" w:hanging="568"/>
      </w:pPr>
      <w:rPr>
        <w:rFonts w:hint="default"/>
        <w:lang w:eastAsia="en-US" w:bidi="ar-SA"/>
      </w:rPr>
    </w:lvl>
    <w:lvl w:ilvl="6" w:tplc="C49AC504">
      <w:numFmt w:val="bullet"/>
      <w:lvlText w:val="•"/>
      <w:lvlJc w:val="left"/>
      <w:pPr>
        <w:ind w:left="6308" w:hanging="568"/>
      </w:pPr>
      <w:rPr>
        <w:rFonts w:hint="default"/>
        <w:lang w:eastAsia="en-US" w:bidi="ar-SA"/>
      </w:rPr>
    </w:lvl>
    <w:lvl w:ilvl="7" w:tplc="DE98302C">
      <w:numFmt w:val="bullet"/>
      <w:lvlText w:val="•"/>
      <w:lvlJc w:val="left"/>
      <w:pPr>
        <w:ind w:left="7226" w:hanging="568"/>
      </w:pPr>
      <w:rPr>
        <w:rFonts w:hint="default"/>
        <w:lang w:eastAsia="en-US" w:bidi="ar-SA"/>
      </w:rPr>
    </w:lvl>
    <w:lvl w:ilvl="8" w:tplc="6B1A647A">
      <w:numFmt w:val="bullet"/>
      <w:lvlText w:val="•"/>
      <w:lvlJc w:val="left"/>
      <w:pPr>
        <w:ind w:left="8144" w:hanging="568"/>
      </w:pPr>
      <w:rPr>
        <w:rFonts w:hint="default"/>
        <w:lang w:eastAsia="en-US" w:bidi="ar-SA"/>
      </w:rPr>
    </w:lvl>
  </w:abstractNum>
  <w:abstractNum w:abstractNumId="6" w15:restartNumberingAfterBreak="0">
    <w:nsid w:val="11E06821"/>
    <w:multiLevelType w:val="hybridMultilevel"/>
    <w:tmpl w:val="EC90E410"/>
    <w:lvl w:ilvl="0" w:tplc="EF54252E">
      <w:numFmt w:val="bullet"/>
      <w:lvlText w:val=""/>
      <w:lvlJc w:val="left"/>
      <w:pPr>
        <w:ind w:left="1476" w:hanging="538"/>
      </w:pPr>
      <w:rPr>
        <w:rFonts w:ascii="Symbol" w:eastAsia="Symbol" w:hAnsi="Symbol" w:cs="Symbol" w:hint="default"/>
        <w:b w:val="0"/>
        <w:bCs w:val="0"/>
        <w:i w:val="0"/>
        <w:iCs w:val="0"/>
        <w:w w:val="99"/>
        <w:sz w:val="22"/>
        <w:szCs w:val="22"/>
        <w:lang w:val="it-IT" w:eastAsia="en-US" w:bidi="ar-SA"/>
      </w:rPr>
    </w:lvl>
    <w:lvl w:ilvl="1" w:tplc="A6BCF4CA">
      <w:numFmt w:val="bullet"/>
      <w:lvlText w:val="•"/>
      <w:lvlJc w:val="left"/>
      <w:pPr>
        <w:ind w:left="2236" w:hanging="538"/>
      </w:pPr>
      <w:rPr>
        <w:rFonts w:hint="default"/>
        <w:lang w:val="it-IT" w:eastAsia="en-US" w:bidi="ar-SA"/>
      </w:rPr>
    </w:lvl>
    <w:lvl w:ilvl="2" w:tplc="82CAE6A6">
      <w:numFmt w:val="bullet"/>
      <w:lvlText w:val="•"/>
      <w:lvlJc w:val="left"/>
      <w:pPr>
        <w:ind w:left="2993" w:hanging="538"/>
      </w:pPr>
      <w:rPr>
        <w:rFonts w:hint="default"/>
        <w:lang w:val="it-IT" w:eastAsia="en-US" w:bidi="ar-SA"/>
      </w:rPr>
    </w:lvl>
    <w:lvl w:ilvl="3" w:tplc="FB242804">
      <w:numFmt w:val="bullet"/>
      <w:lvlText w:val="•"/>
      <w:lvlJc w:val="left"/>
      <w:pPr>
        <w:ind w:left="3750" w:hanging="538"/>
      </w:pPr>
      <w:rPr>
        <w:rFonts w:hint="default"/>
        <w:lang w:val="it-IT" w:eastAsia="en-US" w:bidi="ar-SA"/>
      </w:rPr>
    </w:lvl>
    <w:lvl w:ilvl="4" w:tplc="7478A4EE">
      <w:numFmt w:val="bullet"/>
      <w:lvlText w:val="•"/>
      <w:lvlJc w:val="left"/>
      <w:pPr>
        <w:ind w:left="4507" w:hanging="538"/>
      </w:pPr>
      <w:rPr>
        <w:rFonts w:hint="default"/>
        <w:lang w:val="it-IT" w:eastAsia="en-US" w:bidi="ar-SA"/>
      </w:rPr>
    </w:lvl>
    <w:lvl w:ilvl="5" w:tplc="E1A04C58">
      <w:numFmt w:val="bullet"/>
      <w:lvlText w:val="•"/>
      <w:lvlJc w:val="left"/>
      <w:pPr>
        <w:ind w:left="5264" w:hanging="538"/>
      </w:pPr>
      <w:rPr>
        <w:rFonts w:hint="default"/>
        <w:lang w:val="it-IT" w:eastAsia="en-US" w:bidi="ar-SA"/>
      </w:rPr>
    </w:lvl>
    <w:lvl w:ilvl="6" w:tplc="41A01EF0">
      <w:numFmt w:val="bullet"/>
      <w:lvlText w:val="•"/>
      <w:lvlJc w:val="left"/>
      <w:pPr>
        <w:ind w:left="6021" w:hanging="538"/>
      </w:pPr>
      <w:rPr>
        <w:rFonts w:hint="default"/>
        <w:lang w:val="it-IT" w:eastAsia="en-US" w:bidi="ar-SA"/>
      </w:rPr>
    </w:lvl>
    <w:lvl w:ilvl="7" w:tplc="50E00AAE">
      <w:numFmt w:val="bullet"/>
      <w:lvlText w:val="•"/>
      <w:lvlJc w:val="left"/>
      <w:pPr>
        <w:ind w:left="6778" w:hanging="538"/>
      </w:pPr>
      <w:rPr>
        <w:rFonts w:hint="default"/>
        <w:lang w:val="it-IT" w:eastAsia="en-US" w:bidi="ar-SA"/>
      </w:rPr>
    </w:lvl>
    <w:lvl w:ilvl="8" w:tplc="F9E0AE8A">
      <w:numFmt w:val="bullet"/>
      <w:lvlText w:val="•"/>
      <w:lvlJc w:val="left"/>
      <w:pPr>
        <w:ind w:left="7535" w:hanging="538"/>
      </w:pPr>
      <w:rPr>
        <w:rFonts w:hint="default"/>
        <w:lang w:val="it-IT" w:eastAsia="en-US" w:bidi="ar-SA"/>
      </w:rPr>
    </w:lvl>
  </w:abstractNum>
  <w:abstractNum w:abstractNumId="7" w15:restartNumberingAfterBreak="0">
    <w:nsid w:val="12D82233"/>
    <w:multiLevelType w:val="hybridMultilevel"/>
    <w:tmpl w:val="A02648C0"/>
    <w:lvl w:ilvl="0" w:tplc="45EE31A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C67D7"/>
    <w:multiLevelType w:val="hybridMultilevel"/>
    <w:tmpl w:val="3690830E"/>
    <w:lvl w:ilvl="0" w:tplc="0C2C6C3C">
      <w:numFmt w:val="bullet"/>
      <w:lvlText w:val="•"/>
      <w:lvlJc w:val="left"/>
      <w:pPr>
        <w:ind w:left="1287" w:hanging="360"/>
      </w:pPr>
      <w:rPr>
        <w:rFonts w:hint="default"/>
      </w:rPr>
    </w:lvl>
    <w:lvl w:ilvl="1" w:tplc="9EAA8B26">
      <w:numFmt w:val="bullet"/>
      <w:lvlText w:val="•"/>
      <w:lvlJc w:val="left"/>
      <w:pPr>
        <w:ind w:left="2007" w:hanging="360"/>
      </w:pPr>
      <w:rPr>
        <w:rFonts w:hint="default"/>
        <w:lang w:val="et-EE" w:eastAsia="en-US" w:bidi="ar-SA"/>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 w15:restartNumberingAfterBreak="0">
    <w:nsid w:val="159103E2"/>
    <w:multiLevelType w:val="hybridMultilevel"/>
    <w:tmpl w:val="2C88C818"/>
    <w:lvl w:ilvl="0" w:tplc="E0142106">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lang w:eastAsia="en-US" w:bidi="ar-SA"/>
      </w:rPr>
    </w:lvl>
    <w:lvl w:ilvl="1" w:tplc="66DC86DE">
      <w:numFmt w:val="bullet"/>
      <w:lvlText w:val="•"/>
      <w:lvlJc w:val="left"/>
      <w:pPr>
        <w:ind w:left="1718" w:hanging="568"/>
      </w:pPr>
      <w:rPr>
        <w:rFonts w:hint="default"/>
        <w:lang w:eastAsia="en-US" w:bidi="ar-SA"/>
      </w:rPr>
    </w:lvl>
    <w:lvl w:ilvl="2" w:tplc="8C24E7B4">
      <w:numFmt w:val="bullet"/>
      <w:lvlText w:val="•"/>
      <w:lvlJc w:val="left"/>
      <w:pPr>
        <w:ind w:left="2636" w:hanging="568"/>
      </w:pPr>
      <w:rPr>
        <w:rFonts w:hint="default"/>
        <w:lang w:eastAsia="en-US" w:bidi="ar-SA"/>
      </w:rPr>
    </w:lvl>
    <w:lvl w:ilvl="3" w:tplc="7804AA8E">
      <w:numFmt w:val="bullet"/>
      <w:lvlText w:val="•"/>
      <w:lvlJc w:val="left"/>
      <w:pPr>
        <w:ind w:left="3554" w:hanging="568"/>
      </w:pPr>
      <w:rPr>
        <w:rFonts w:hint="default"/>
        <w:lang w:eastAsia="en-US" w:bidi="ar-SA"/>
      </w:rPr>
    </w:lvl>
    <w:lvl w:ilvl="4" w:tplc="9CF84F98">
      <w:numFmt w:val="bullet"/>
      <w:lvlText w:val="•"/>
      <w:lvlJc w:val="left"/>
      <w:pPr>
        <w:ind w:left="4472" w:hanging="568"/>
      </w:pPr>
      <w:rPr>
        <w:rFonts w:hint="default"/>
        <w:lang w:eastAsia="en-US" w:bidi="ar-SA"/>
      </w:rPr>
    </w:lvl>
    <w:lvl w:ilvl="5" w:tplc="F092A77C">
      <w:numFmt w:val="bullet"/>
      <w:lvlText w:val="•"/>
      <w:lvlJc w:val="left"/>
      <w:pPr>
        <w:ind w:left="5390" w:hanging="568"/>
      </w:pPr>
      <w:rPr>
        <w:rFonts w:hint="default"/>
        <w:lang w:eastAsia="en-US" w:bidi="ar-SA"/>
      </w:rPr>
    </w:lvl>
    <w:lvl w:ilvl="6" w:tplc="AE8836A6">
      <w:numFmt w:val="bullet"/>
      <w:lvlText w:val="•"/>
      <w:lvlJc w:val="left"/>
      <w:pPr>
        <w:ind w:left="6308" w:hanging="568"/>
      </w:pPr>
      <w:rPr>
        <w:rFonts w:hint="default"/>
        <w:lang w:eastAsia="en-US" w:bidi="ar-SA"/>
      </w:rPr>
    </w:lvl>
    <w:lvl w:ilvl="7" w:tplc="C6C61384">
      <w:numFmt w:val="bullet"/>
      <w:lvlText w:val="•"/>
      <w:lvlJc w:val="left"/>
      <w:pPr>
        <w:ind w:left="7226" w:hanging="568"/>
      </w:pPr>
      <w:rPr>
        <w:rFonts w:hint="default"/>
        <w:lang w:eastAsia="en-US" w:bidi="ar-SA"/>
      </w:rPr>
    </w:lvl>
    <w:lvl w:ilvl="8" w:tplc="0DB2BC72">
      <w:numFmt w:val="bullet"/>
      <w:lvlText w:val="•"/>
      <w:lvlJc w:val="left"/>
      <w:pPr>
        <w:ind w:left="8144" w:hanging="568"/>
      </w:pPr>
      <w:rPr>
        <w:rFonts w:hint="default"/>
        <w:lang w:eastAsia="en-US" w:bidi="ar-SA"/>
      </w:rPr>
    </w:lvl>
  </w:abstractNum>
  <w:abstractNum w:abstractNumId="10" w15:restartNumberingAfterBreak="0">
    <w:nsid w:val="18035038"/>
    <w:multiLevelType w:val="hybridMultilevel"/>
    <w:tmpl w:val="D584D4C0"/>
    <w:lvl w:ilvl="0" w:tplc="04090001">
      <w:start w:val="1"/>
      <w:numFmt w:val="bullet"/>
      <w:lvlText w:val=""/>
      <w:lvlJc w:val="left"/>
      <w:pPr>
        <w:ind w:left="108" w:hanging="832"/>
      </w:pPr>
      <w:rPr>
        <w:rFonts w:ascii="Symbol" w:hAnsi="Symbol" w:hint="default"/>
        <w:b w:val="0"/>
        <w:bCs w:val="0"/>
        <w:i w:val="0"/>
        <w:iCs w:val="0"/>
        <w:w w:val="99"/>
        <w:sz w:val="22"/>
        <w:szCs w:val="22"/>
        <w:lang w:val="it-IT" w:eastAsia="en-US" w:bidi="ar-SA"/>
      </w:rPr>
    </w:lvl>
    <w:lvl w:ilvl="1" w:tplc="3CC83FCE">
      <w:numFmt w:val="bullet"/>
      <w:lvlText w:val="•"/>
      <w:lvlJc w:val="left"/>
      <w:pPr>
        <w:ind w:left="994" w:hanging="832"/>
      </w:pPr>
      <w:rPr>
        <w:rFonts w:hint="default"/>
        <w:lang w:val="it-IT" w:eastAsia="en-US" w:bidi="ar-SA"/>
      </w:rPr>
    </w:lvl>
    <w:lvl w:ilvl="2" w:tplc="1D46706A">
      <w:numFmt w:val="bullet"/>
      <w:lvlText w:val="•"/>
      <w:lvlJc w:val="left"/>
      <w:pPr>
        <w:ind w:left="1889" w:hanging="832"/>
      </w:pPr>
      <w:rPr>
        <w:rFonts w:hint="default"/>
        <w:lang w:val="it-IT" w:eastAsia="en-US" w:bidi="ar-SA"/>
      </w:rPr>
    </w:lvl>
    <w:lvl w:ilvl="3" w:tplc="0524B276">
      <w:numFmt w:val="bullet"/>
      <w:lvlText w:val="•"/>
      <w:lvlJc w:val="left"/>
      <w:pPr>
        <w:ind w:left="2784" w:hanging="832"/>
      </w:pPr>
      <w:rPr>
        <w:rFonts w:hint="default"/>
        <w:lang w:val="it-IT" w:eastAsia="en-US" w:bidi="ar-SA"/>
      </w:rPr>
    </w:lvl>
    <w:lvl w:ilvl="4" w:tplc="0D2CAB22">
      <w:numFmt w:val="bullet"/>
      <w:lvlText w:val="•"/>
      <w:lvlJc w:val="left"/>
      <w:pPr>
        <w:ind w:left="3679" w:hanging="832"/>
      </w:pPr>
      <w:rPr>
        <w:rFonts w:hint="default"/>
        <w:lang w:val="it-IT" w:eastAsia="en-US" w:bidi="ar-SA"/>
      </w:rPr>
    </w:lvl>
    <w:lvl w:ilvl="5" w:tplc="E3780F8A">
      <w:numFmt w:val="bullet"/>
      <w:lvlText w:val="•"/>
      <w:lvlJc w:val="left"/>
      <w:pPr>
        <w:ind w:left="4574" w:hanging="832"/>
      </w:pPr>
      <w:rPr>
        <w:rFonts w:hint="default"/>
        <w:lang w:val="it-IT" w:eastAsia="en-US" w:bidi="ar-SA"/>
      </w:rPr>
    </w:lvl>
    <w:lvl w:ilvl="6" w:tplc="8A2C56DA">
      <w:numFmt w:val="bullet"/>
      <w:lvlText w:val="•"/>
      <w:lvlJc w:val="left"/>
      <w:pPr>
        <w:ind w:left="5469" w:hanging="832"/>
      </w:pPr>
      <w:rPr>
        <w:rFonts w:hint="default"/>
        <w:lang w:val="it-IT" w:eastAsia="en-US" w:bidi="ar-SA"/>
      </w:rPr>
    </w:lvl>
    <w:lvl w:ilvl="7" w:tplc="5D8E9AAE">
      <w:numFmt w:val="bullet"/>
      <w:lvlText w:val="•"/>
      <w:lvlJc w:val="left"/>
      <w:pPr>
        <w:ind w:left="6364" w:hanging="832"/>
      </w:pPr>
      <w:rPr>
        <w:rFonts w:hint="default"/>
        <w:lang w:val="it-IT" w:eastAsia="en-US" w:bidi="ar-SA"/>
      </w:rPr>
    </w:lvl>
    <w:lvl w:ilvl="8" w:tplc="894EFC92">
      <w:numFmt w:val="bullet"/>
      <w:lvlText w:val="•"/>
      <w:lvlJc w:val="left"/>
      <w:pPr>
        <w:ind w:left="7259" w:hanging="832"/>
      </w:pPr>
      <w:rPr>
        <w:rFonts w:hint="default"/>
        <w:lang w:val="it-IT" w:eastAsia="en-US" w:bidi="ar-SA"/>
      </w:rPr>
    </w:lvl>
  </w:abstractNum>
  <w:abstractNum w:abstractNumId="11" w15:restartNumberingAfterBreak="0">
    <w:nsid w:val="1AE1574E"/>
    <w:multiLevelType w:val="hybridMultilevel"/>
    <w:tmpl w:val="06427FD6"/>
    <w:lvl w:ilvl="0" w:tplc="C994D66C">
      <w:numFmt w:val="bullet"/>
      <w:lvlText w:val=""/>
      <w:lvlJc w:val="left"/>
      <w:pPr>
        <w:ind w:left="804" w:hanging="568"/>
      </w:pPr>
      <w:rPr>
        <w:rFonts w:ascii="Symbol" w:eastAsia="Symbol" w:hAnsi="Symbol" w:cs="Symbol" w:hint="default"/>
        <w:b w:val="0"/>
        <w:bCs w:val="0"/>
        <w:i w:val="0"/>
        <w:iCs w:val="0"/>
        <w:w w:val="99"/>
        <w:sz w:val="22"/>
        <w:szCs w:val="22"/>
        <w:lang w:eastAsia="en-US" w:bidi="ar-SA"/>
      </w:rPr>
    </w:lvl>
    <w:lvl w:ilvl="1" w:tplc="8884D5A0">
      <w:numFmt w:val="bullet"/>
      <w:lvlText w:val="•"/>
      <w:lvlJc w:val="left"/>
      <w:pPr>
        <w:ind w:left="1718" w:hanging="568"/>
      </w:pPr>
      <w:rPr>
        <w:rFonts w:hint="default"/>
        <w:lang w:eastAsia="en-US" w:bidi="ar-SA"/>
      </w:rPr>
    </w:lvl>
    <w:lvl w:ilvl="2" w:tplc="E694520A">
      <w:numFmt w:val="bullet"/>
      <w:lvlText w:val="•"/>
      <w:lvlJc w:val="left"/>
      <w:pPr>
        <w:ind w:left="2636" w:hanging="568"/>
      </w:pPr>
      <w:rPr>
        <w:rFonts w:hint="default"/>
        <w:lang w:eastAsia="en-US" w:bidi="ar-SA"/>
      </w:rPr>
    </w:lvl>
    <w:lvl w:ilvl="3" w:tplc="D248D0CC">
      <w:numFmt w:val="bullet"/>
      <w:lvlText w:val="•"/>
      <w:lvlJc w:val="left"/>
      <w:pPr>
        <w:ind w:left="3554" w:hanging="568"/>
      </w:pPr>
      <w:rPr>
        <w:rFonts w:hint="default"/>
        <w:lang w:eastAsia="en-US" w:bidi="ar-SA"/>
      </w:rPr>
    </w:lvl>
    <w:lvl w:ilvl="4" w:tplc="B5C85100">
      <w:numFmt w:val="bullet"/>
      <w:lvlText w:val="•"/>
      <w:lvlJc w:val="left"/>
      <w:pPr>
        <w:ind w:left="4472" w:hanging="568"/>
      </w:pPr>
      <w:rPr>
        <w:rFonts w:hint="default"/>
        <w:lang w:eastAsia="en-US" w:bidi="ar-SA"/>
      </w:rPr>
    </w:lvl>
    <w:lvl w:ilvl="5" w:tplc="C40A4C2C">
      <w:numFmt w:val="bullet"/>
      <w:lvlText w:val="•"/>
      <w:lvlJc w:val="left"/>
      <w:pPr>
        <w:ind w:left="5390" w:hanging="568"/>
      </w:pPr>
      <w:rPr>
        <w:rFonts w:hint="default"/>
        <w:lang w:eastAsia="en-US" w:bidi="ar-SA"/>
      </w:rPr>
    </w:lvl>
    <w:lvl w:ilvl="6" w:tplc="98486AB6">
      <w:numFmt w:val="bullet"/>
      <w:lvlText w:val="•"/>
      <w:lvlJc w:val="left"/>
      <w:pPr>
        <w:ind w:left="6308" w:hanging="568"/>
      </w:pPr>
      <w:rPr>
        <w:rFonts w:hint="default"/>
        <w:lang w:eastAsia="en-US" w:bidi="ar-SA"/>
      </w:rPr>
    </w:lvl>
    <w:lvl w:ilvl="7" w:tplc="1E40EFEA">
      <w:numFmt w:val="bullet"/>
      <w:lvlText w:val="•"/>
      <w:lvlJc w:val="left"/>
      <w:pPr>
        <w:ind w:left="7226" w:hanging="568"/>
      </w:pPr>
      <w:rPr>
        <w:rFonts w:hint="default"/>
        <w:lang w:eastAsia="en-US" w:bidi="ar-SA"/>
      </w:rPr>
    </w:lvl>
    <w:lvl w:ilvl="8" w:tplc="73D64C80">
      <w:numFmt w:val="bullet"/>
      <w:lvlText w:val="•"/>
      <w:lvlJc w:val="left"/>
      <w:pPr>
        <w:ind w:left="8144" w:hanging="568"/>
      </w:pPr>
      <w:rPr>
        <w:rFonts w:hint="default"/>
        <w:lang w:eastAsia="en-US" w:bidi="ar-SA"/>
      </w:rPr>
    </w:lvl>
  </w:abstractNum>
  <w:abstractNum w:abstractNumId="12" w15:restartNumberingAfterBreak="0">
    <w:nsid w:val="1B3730EF"/>
    <w:multiLevelType w:val="hybridMultilevel"/>
    <w:tmpl w:val="ED8A7082"/>
    <w:lvl w:ilvl="0" w:tplc="A440D80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93C13"/>
    <w:multiLevelType w:val="hybridMultilevel"/>
    <w:tmpl w:val="D2FE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87C9A"/>
    <w:multiLevelType w:val="hybridMultilevel"/>
    <w:tmpl w:val="CEFC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17D8E"/>
    <w:multiLevelType w:val="hybridMultilevel"/>
    <w:tmpl w:val="FD122ED6"/>
    <w:lvl w:ilvl="0" w:tplc="525E5E4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30D46"/>
    <w:multiLevelType w:val="hybridMultilevel"/>
    <w:tmpl w:val="C01C7A44"/>
    <w:lvl w:ilvl="0" w:tplc="ED7A12B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56A76"/>
    <w:multiLevelType w:val="hybridMultilevel"/>
    <w:tmpl w:val="100E6770"/>
    <w:lvl w:ilvl="0" w:tplc="A31011CC">
      <w:numFmt w:val="bullet"/>
      <w:lvlText w:val=""/>
      <w:lvlJc w:val="left"/>
      <w:pPr>
        <w:ind w:left="804" w:hanging="568"/>
      </w:pPr>
      <w:rPr>
        <w:rFonts w:ascii="Symbol" w:eastAsia="Symbol" w:hAnsi="Symbol" w:cs="Symbol" w:hint="default"/>
        <w:b w:val="0"/>
        <w:bCs w:val="0"/>
        <w:i w:val="0"/>
        <w:iCs w:val="0"/>
        <w:w w:val="99"/>
        <w:sz w:val="22"/>
        <w:szCs w:val="22"/>
        <w:lang w:eastAsia="en-US" w:bidi="ar-SA"/>
      </w:rPr>
    </w:lvl>
    <w:lvl w:ilvl="1" w:tplc="45E24C76">
      <w:numFmt w:val="bullet"/>
      <w:lvlText w:val="•"/>
      <w:lvlJc w:val="left"/>
      <w:pPr>
        <w:ind w:left="1718" w:hanging="568"/>
      </w:pPr>
      <w:rPr>
        <w:rFonts w:hint="default"/>
        <w:lang w:eastAsia="en-US" w:bidi="ar-SA"/>
      </w:rPr>
    </w:lvl>
    <w:lvl w:ilvl="2" w:tplc="CBEC903A">
      <w:numFmt w:val="bullet"/>
      <w:lvlText w:val="•"/>
      <w:lvlJc w:val="left"/>
      <w:pPr>
        <w:ind w:left="2636" w:hanging="568"/>
      </w:pPr>
      <w:rPr>
        <w:rFonts w:hint="default"/>
        <w:lang w:eastAsia="en-US" w:bidi="ar-SA"/>
      </w:rPr>
    </w:lvl>
    <w:lvl w:ilvl="3" w:tplc="69A0BD4C">
      <w:numFmt w:val="bullet"/>
      <w:lvlText w:val="•"/>
      <w:lvlJc w:val="left"/>
      <w:pPr>
        <w:ind w:left="3554" w:hanging="568"/>
      </w:pPr>
      <w:rPr>
        <w:rFonts w:hint="default"/>
        <w:lang w:eastAsia="en-US" w:bidi="ar-SA"/>
      </w:rPr>
    </w:lvl>
    <w:lvl w:ilvl="4" w:tplc="9C62E700">
      <w:numFmt w:val="bullet"/>
      <w:lvlText w:val="•"/>
      <w:lvlJc w:val="left"/>
      <w:pPr>
        <w:ind w:left="4472" w:hanging="568"/>
      </w:pPr>
      <w:rPr>
        <w:rFonts w:hint="default"/>
        <w:lang w:eastAsia="en-US" w:bidi="ar-SA"/>
      </w:rPr>
    </w:lvl>
    <w:lvl w:ilvl="5" w:tplc="AE9E7A5A">
      <w:numFmt w:val="bullet"/>
      <w:lvlText w:val="•"/>
      <w:lvlJc w:val="left"/>
      <w:pPr>
        <w:ind w:left="5390" w:hanging="568"/>
      </w:pPr>
      <w:rPr>
        <w:rFonts w:hint="default"/>
        <w:lang w:eastAsia="en-US" w:bidi="ar-SA"/>
      </w:rPr>
    </w:lvl>
    <w:lvl w:ilvl="6" w:tplc="35205E7A">
      <w:numFmt w:val="bullet"/>
      <w:lvlText w:val="•"/>
      <w:lvlJc w:val="left"/>
      <w:pPr>
        <w:ind w:left="6308" w:hanging="568"/>
      </w:pPr>
      <w:rPr>
        <w:rFonts w:hint="default"/>
        <w:lang w:eastAsia="en-US" w:bidi="ar-SA"/>
      </w:rPr>
    </w:lvl>
    <w:lvl w:ilvl="7" w:tplc="D2F23D4A">
      <w:numFmt w:val="bullet"/>
      <w:lvlText w:val="•"/>
      <w:lvlJc w:val="left"/>
      <w:pPr>
        <w:ind w:left="7226" w:hanging="568"/>
      </w:pPr>
      <w:rPr>
        <w:rFonts w:hint="default"/>
        <w:lang w:eastAsia="en-US" w:bidi="ar-SA"/>
      </w:rPr>
    </w:lvl>
    <w:lvl w:ilvl="8" w:tplc="BF72EE90">
      <w:numFmt w:val="bullet"/>
      <w:lvlText w:val="•"/>
      <w:lvlJc w:val="left"/>
      <w:pPr>
        <w:ind w:left="8144" w:hanging="568"/>
      </w:pPr>
      <w:rPr>
        <w:rFonts w:hint="default"/>
        <w:lang w:eastAsia="en-US" w:bidi="ar-SA"/>
      </w:rPr>
    </w:lvl>
  </w:abstractNum>
  <w:abstractNum w:abstractNumId="18" w15:restartNumberingAfterBreak="0">
    <w:nsid w:val="2EA64B80"/>
    <w:multiLevelType w:val="hybridMultilevel"/>
    <w:tmpl w:val="11043F34"/>
    <w:lvl w:ilvl="0" w:tplc="06CC2EE4">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12F"/>
    <w:multiLevelType w:val="hybridMultilevel"/>
    <w:tmpl w:val="21FE7690"/>
    <w:lvl w:ilvl="0" w:tplc="06449720">
      <w:numFmt w:val="bullet"/>
      <w:lvlText w:val=""/>
      <w:lvlJc w:val="left"/>
      <w:pPr>
        <w:ind w:left="957" w:hanging="360"/>
      </w:pPr>
      <w:rPr>
        <w:rFonts w:ascii="Symbol" w:eastAsia="Symbol" w:hAnsi="Symbol" w:cs="Symbol" w:hint="default"/>
        <w:b w:val="0"/>
        <w:bCs w:val="0"/>
        <w:i w:val="0"/>
        <w:iCs w:val="0"/>
        <w:w w:val="99"/>
        <w:sz w:val="22"/>
        <w:szCs w:val="22"/>
        <w:lang w:eastAsia="en-US" w:bidi="ar-SA"/>
      </w:rPr>
    </w:lvl>
    <w:lvl w:ilvl="1" w:tplc="2D92CA2A">
      <w:numFmt w:val="bullet"/>
      <w:lvlText w:val="•"/>
      <w:lvlJc w:val="left"/>
      <w:pPr>
        <w:ind w:left="1862" w:hanging="360"/>
      </w:pPr>
      <w:rPr>
        <w:rFonts w:hint="default"/>
        <w:lang w:eastAsia="en-US" w:bidi="ar-SA"/>
      </w:rPr>
    </w:lvl>
    <w:lvl w:ilvl="2" w:tplc="6602AFE0">
      <w:numFmt w:val="bullet"/>
      <w:lvlText w:val="•"/>
      <w:lvlJc w:val="left"/>
      <w:pPr>
        <w:ind w:left="2764" w:hanging="360"/>
      </w:pPr>
      <w:rPr>
        <w:rFonts w:hint="default"/>
        <w:lang w:eastAsia="en-US" w:bidi="ar-SA"/>
      </w:rPr>
    </w:lvl>
    <w:lvl w:ilvl="3" w:tplc="D4D0A934">
      <w:numFmt w:val="bullet"/>
      <w:lvlText w:val="•"/>
      <w:lvlJc w:val="left"/>
      <w:pPr>
        <w:ind w:left="3666" w:hanging="360"/>
      </w:pPr>
      <w:rPr>
        <w:rFonts w:hint="default"/>
        <w:lang w:eastAsia="en-US" w:bidi="ar-SA"/>
      </w:rPr>
    </w:lvl>
    <w:lvl w:ilvl="4" w:tplc="B162AA8E">
      <w:numFmt w:val="bullet"/>
      <w:lvlText w:val="•"/>
      <w:lvlJc w:val="left"/>
      <w:pPr>
        <w:ind w:left="4568" w:hanging="360"/>
      </w:pPr>
      <w:rPr>
        <w:rFonts w:hint="default"/>
        <w:lang w:eastAsia="en-US" w:bidi="ar-SA"/>
      </w:rPr>
    </w:lvl>
    <w:lvl w:ilvl="5" w:tplc="9126DACC">
      <w:numFmt w:val="bullet"/>
      <w:lvlText w:val="•"/>
      <w:lvlJc w:val="left"/>
      <w:pPr>
        <w:ind w:left="5470" w:hanging="360"/>
      </w:pPr>
      <w:rPr>
        <w:rFonts w:hint="default"/>
        <w:lang w:eastAsia="en-US" w:bidi="ar-SA"/>
      </w:rPr>
    </w:lvl>
    <w:lvl w:ilvl="6" w:tplc="872ADDE6">
      <w:numFmt w:val="bullet"/>
      <w:lvlText w:val="•"/>
      <w:lvlJc w:val="left"/>
      <w:pPr>
        <w:ind w:left="6372" w:hanging="360"/>
      </w:pPr>
      <w:rPr>
        <w:rFonts w:hint="default"/>
        <w:lang w:eastAsia="en-US" w:bidi="ar-SA"/>
      </w:rPr>
    </w:lvl>
    <w:lvl w:ilvl="7" w:tplc="39805E56">
      <w:numFmt w:val="bullet"/>
      <w:lvlText w:val="•"/>
      <w:lvlJc w:val="left"/>
      <w:pPr>
        <w:ind w:left="7274" w:hanging="360"/>
      </w:pPr>
      <w:rPr>
        <w:rFonts w:hint="default"/>
        <w:lang w:eastAsia="en-US" w:bidi="ar-SA"/>
      </w:rPr>
    </w:lvl>
    <w:lvl w:ilvl="8" w:tplc="91E8F028">
      <w:numFmt w:val="bullet"/>
      <w:lvlText w:val="•"/>
      <w:lvlJc w:val="left"/>
      <w:pPr>
        <w:ind w:left="8176" w:hanging="360"/>
      </w:pPr>
      <w:rPr>
        <w:rFonts w:hint="default"/>
        <w:lang w:eastAsia="en-US" w:bidi="ar-SA"/>
      </w:rPr>
    </w:lvl>
  </w:abstractNum>
  <w:abstractNum w:abstractNumId="20" w15:restartNumberingAfterBreak="0">
    <w:nsid w:val="394127F6"/>
    <w:multiLevelType w:val="multilevel"/>
    <w:tmpl w:val="36027D84"/>
    <w:lvl w:ilvl="0">
      <w:start w:val="1"/>
      <w:numFmt w:val="decimal"/>
      <w:lvlText w:val="%1."/>
      <w:lvlJc w:val="left"/>
      <w:pPr>
        <w:ind w:left="804" w:hanging="568"/>
      </w:pPr>
      <w:rPr>
        <w:rFonts w:ascii="Times New Roman" w:eastAsia="Times New Roman" w:hAnsi="Times New Roman" w:cs="Times New Roman" w:hint="default"/>
        <w:b/>
        <w:bCs/>
        <w:i w:val="0"/>
        <w:iCs w:val="0"/>
        <w:w w:val="100"/>
        <w:sz w:val="22"/>
        <w:szCs w:val="22"/>
        <w:lang w:eastAsia="en-US" w:bidi="ar-SA"/>
      </w:rPr>
    </w:lvl>
    <w:lvl w:ilvl="1">
      <w:start w:val="1"/>
      <w:numFmt w:val="decimal"/>
      <w:lvlText w:val="%1.%2"/>
      <w:lvlJc w:val="left"/>
      <w:pPr>
        <w:ind w:left="804" w:hanging="568"/>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2636" w:hanging="568"/>
      </w:pPr>
      <w:rPr>
        <w:rFonts w:hint="default"/>
        <w:lang w:eastAsia="en-US" w:bidi="ar-SA"/>
      </w:rPr>
    </w:lvl>
    <w:lvl w:ilvl="3">
      <w:numFmt w:val="bullet"/>
      <w:lvlText w:val="•"/>
      <w:lvlJc w:val="left"/>
      <w:pPr>
        <w:ind w:left="3554" w:hanging="568"/>
      </w:pPr>
      <w:rPr>
        <w:rFonts w:hint="default"/>
        <w:lang w:eastAsia="en-US" w:bidi="ar-SA"/>
      </w:rPr>
    </w:lvl>
    <w:lvl w:ilvl="4">
      <w:numFmt w:val="bullet"/>
      <w:lvlText w:val="•"/>
      <w:lvlJc w:val="left"/>
      <w:pPr>
        <w:ind w:left="4472" w:hanging="568"/>
      </w:pPr>
      <w:rPr>
        <w:rFonts w:hint="default"/>
        <w:lang w:eastAsia="en-US" w:bidi="ar-SA"/>
      </w:rPr>
    </w:lvl>
    <w:lvl w:ilvl="5">
      <w:numFmt w:val="bullet"/>
      <w:lvlText w:val="•"/>
      <w:lvlJc w:val="left"/>
      <w:pPr>
        <w:ind w:left="5390" w:hanging="568"/>
      </w:pPr>
      <w:rPr>
        <w:rFonts w:hint="default"/>
        <w:lang w:eastAsia="en-US" w:bidi="ar-SA"/>
      </w:rPr>
    </w:lvl>
    <w:lvl w:ilvl="6">
      <w:numFmt w:val="bullet"/>
      <w:lvlText w:val="•"/>
      <w:lvlJc w:val="left"/>
      <w:pPr>
        <w:ind w:left="6308" w:hanging="568"/>
      </w:pPr>
      <w:rPr>
        <w:rFonts w:hint="default"/>
        <w:lang w:eastAsia="en-US" w:bidi="ar-SA"/>
      </w:rPr>
    </w:lvl>
    <w:lvl w:ilvl="7">
      <w:numFmt w:val="bullet"/>
      <w:lvlText w:val="•"/>
      <w:lvlJc w:val="left"/>
      <w:pPr>
        <w:ind w:left="7226" w:hanging="568"/>
      </w:pPr>
      <w:rPr>
        <w:rFonts w:hint="default"/>
        <w:lang w:eastAsia="en-US" w:bidi="ar-SA"/>
      </w:rPr>
    </w:lvl>
    <w:lvl w:ilvl="8">
      <w:numFmt w:val="bullet"/>
      <w:lvlText w:val="•"/>
      <w:lvlJc w:val="left"/>
      <w:pPr>
        <w:ind w:left="8144" w:hanging="568"/>
      </w:pPr>
      <w:rPr>
        <w:rFonts w:hint="default"/>
        <w:lang w:eastAsia="en-US" w:bidi="ar-SA"/>
      </w:rPr>
    </w:lvl>
  </w:abstractNum>
  <w:abstractNum w:abstractNumId="21" w15:restartNumberingAfterBreak="0">
    <w:nsid w:val="3B420650"/>
    <w:multiLevelType w:val="hybridMultilevel"/>
    <w:tmpl w:val="CC5C8AEA"/>
    <w:lvl w:ilvl="0" w:tplc="9BDA8512">
      <w:start w:val="1"/>
      <w:numFmt w:val="upperLetter"/>
      <w:lvlText w:val="%1."/>
      <w:lvlJc w:val="left"/>
      <w:pPr>
        <w:ind w:left="1938" w:hanging="708"/>
      </w:pPr>
      <w:rPr>
        <w:rFonts w:ascii="Times New Roman" w:eastAsia="Times New Roman" w:hAnsi="Times New Roman" w:cs="Times New Roman" w:hint="default"/>
        <w:b/>
        <w:bCs/>
        <w:i w:val="0"/>
        <w:iCs w:val="0"/>
        <w:spacing w:val="-1"/>
        <w:w w:val="99"/>
        <w:sz w:val="22"/>
        <w:szCs w:val="22"/>
        <w:lang w:eastAsia="en-US" w:bidi="ar-SA"/>
      </w:rPr>
    </w:lvl>
    <w:lvl w:ilvl="1" w:tplc="A2727A48">
      <w:numFmt w:val="bullet"/>
      <w:lvlText w:val="•"/>
      <w:lvlJc w:val="left"/>
      <w:pPr>
        <w:ind w:left="2744" w:hanging="708"/>
      </w:pPr>
      <w:rPr>
        <w:rFonts w:hint="default"/>
        <w:lang w:eastAsia="en-US" w:bidi="ar-SA"/>
      </w:rPr>
    </w:lvl>
    <w:lvl w:ilvl="2" w:tplc="B086798A">
      <w:numFmt w:val="bullet"/>
      <w:lvlText w:val="•"/>
      <w:lvlJc w:val="left"/>
      <w:pPr>
        <w:ind w:left="3548" w:hanging="708"/>
      </w:pPr>
      <w:rPr>
        <w:rFonts w:hint="default"/>
        <w:lang w:eastAsia="en-US" w:bidi="ar-SA"/>
      </w:rPr>
    </w:lvl>
    <w:lvl w:ilvl="3" w:tplc="19CCF936">
      <w:numFmt w:val="bullet"/>
      <w:lvlText w:val="•"/>
      <w:lvlJc w:val="left"/>
      <w:pPr>
        <w:ind w:left="4352" w:hanging="708"/>
      </w:pPr>
      <w:rPr>
        <w:rFonts w:hint="default"/>
        <w:lang w:eastAsia="en-US" w:bidi="ar-SA"/>
      </w:rPr>
    </w:lvl>
    <w:lvl w:ilvl="4" w:tplc="3E0CC1B6">
      <w:numFmt w:val="bullet"/>
      <w:lvlText w:val="•"/>
      <w:lvlJc w:val="left"/>
      <w:pPr>
        <w:ind w:left="5156" w:hanging="708"/>
      </w:pPr>
      <w:rPr>
        <w:rFonts w:hint="default"/>
        <w:lang w:eastAsia="en-US" w:bidi="ar-SA"/>
      </w:rPr>
    </w:lvl>
    <w:lvl w:ilvl="5" w:tplc="D3C2722A">
      <w:numFmt w:val="bullet"/>
      <w:lvlText w:val="•"/>
      <w:lvlJc w:val="left"/>
      <w:pPr>
        <w:ind w:left="5960" w:hanging="708"/>
      </w:pPr>
      <w:rPr>
        <w:rFonts w:hint="default"/>
        <w:lang w:eastAsia="en-US" w:bidi="ar-SA"/>
      </w:rPr>
    </w:lvl>
    <w:lvl w:ilvl="6" w:tplc="31BC43F4">
      <w:numFmt w:val="bullet"/>
      <w:lvlText w:val="•"/>
      <w:lvlJc w:val="left"/>
      <w:pPr>
        <w:ind w:left="6764" w:hanging="708"/>
      </w:pPr>
      <w:rPr>
        <w:rFonts w:hint="default"/>
        <w:lang w:eastAsia="en-US" w:bidi="ar-SA"/>
      </w:rPr>
    </w:lvl>
    <w:lvl w:ilvl="7" w:tplc="7E5E7978">
      <w:numFmt w:val="bullet"/>
      <w:lvlText w:val="•"/>
      <w:lvlJc w:val="left"/>
      <w:pPr>
        <w:ind w:left="7568" w:hanging="708"/>
      </w:pPr>
      <w:rPr>
        <w:rFonts w:hint="default"/>
        <w:lang w:eastAsia="en-US" w:bidi="ar-SA"/>
      </w:rPr>
    </w:lvl>
    <w:lvl w:ilvl="8" w:tplc="64825B6A">
      <w:numFmt w:val="bullet"/>
      <w:lvlText w:val="•"/>
      <w:lvlJc w:val="left"/>
      <w:pPr>
        <w:ind w:left="8372" w:hanging="708"/>
      </w:pPr>
      <w:rPr>
        <w:rFonts w:hint="default"/>
        <w:lang w:eastAsia="en-US" w:bidi="ar-SA"/>
      </w:rPr>
    </w:lvl>
  </w:abstractNum>
  <w:abstractNum w:abstractNumId="22" w15:restartNumberingAfterBreak="0">
    <w:nsid w:val="3BD75E0C"/>
    <w:multiLevelType w:val="hybridMultilevel"/>
    <w:tmpl w:val="76B43C9C"/>
    <w:lvl w:ilvl="0" w:tplc="C11AB63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02EF0"/>
    <w:multiLevelType w:val="hybridMultilevel"/>
    <w:tmpl w:val="08A29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B7E4A"/>
    <w:multiLevelType w:val="hybridMultilevel"/>
    <w:tmpl w:val="5AF02D64"/>
    <w:lvl w:ilvl="0" w:tplc="DE5AC9B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742B4"/>
    <w:multiLevelType w:val="hybridMultilevel"/>
    <w:tmpl w:val="6960FA5E"/>
    <w:lvl w:ilvl="0" w:tplc="8A5A0D5A">
      <w:numFmt w:val="bullet"/>
      <w:lvlText w:val=""/>
      <w:lvlJc w:val="left"/>
      <w:pPr>
        <w:ind w:left="804" w:hanging="568"/>
      </w:pPr>
      <w:rPr>
        <w:rFonts w:ascii="Wingdings 2" w:eastAsia="Wingdings 2" w:hAnsi="Wingdings 2" w:cs="Wingdings 2" w:hint="default"/>
        <w:b w:val="0"/>
        <w:bCs w:val="0"/>
        <w:i w:val="0"/>
        <w:iCs w:val="0"/>
        <w:w w:val="99"/>
        <w:sz w:val="22"/>
        <w:szCs w:val="22"/>
        <w:lang w:eastAsia="en-US" w:bidi="ar-SA"/>
      </w:rPr>
    </w:lvl>
    <w:lvl w:ilvl="1" w:tplc="AE744B88">
      <w:numFmt w:val="bullet"/>
      <w:lvlText w:val="•"/>
      <w:lvlJc w:val="left"/>
      <w:pPr>
        <w:ind w:left="1718" w:hanging="568"/>
      </w:pPr>
      <w:rPr>
        <w:rFonts w:hint="default"/>
        <w:lang w:eastAsia="en-US" w:bidi="ar-SA"/>
      </w:rPr>
    </w:lvl>
    <w:lvl w:ilvl="2" w:tplc="34AAB6FA">
      <w:numFmt w:val="bullet"/>
      <w:lvlText w:val="•"/>
      <w:lvlJc w:val="left"/>
      <w:pPr>
        <w:ind w:left="2636" w:hanging="568"/>
      </w:pPr>
      <w:rPr>
        <w:rFonts w:hint="default"/>
        <w:lang w:eastAsia="en-US" w:bidi="ar-SA"/>
      </w:rPr>
    </w:lvl>
    <w:lvl w:ilvl="3" w:tplc="3E2A613A">
      <w:numFmt w:val="bullet"/>
      <w:lvlText w:val="•"/>
      <w:lvlJc w:val="left"/>
      <w:pPr>
        <w:ind w:left="3554" w:hanging="568"/>
      </w:pPr>
      <w:rPr>
        <w:rFonts w:hint="default"/>
        <w:lang w:eastAsia="en-US" w:bidi="ar-SA"/>
      </w:rPr>
    </w:lvl>
    <w:lvl w:ilvl="4" w:tplc="4F1423B4">
      <w:numFmt w:val="bullet"/>
      <w:lvlText w:val="•"/>
      <w:lvlJc w:val="left"/>
      <w:pPr>
        <w:ind w:left="4472" w:hanging="568"/>
      </w:pPr>
      <w:rPr>
        <w:rFonts w:hint="default"/>
        <w:lang w:eastAsia="en-US" w:bidi="ar-SA"/>
      </w:rPr>
    </w:lvl>
    <w:lvl w:ilvl="5" w:tplc="3230DC60">
      <w:numFmt w:val="bullet"/>
      <w:lvlText w:val="•"/>
      <w:lvlJc w:val="left"/>
      <w:pPr>
        <w:ind w:left="5390" w:hanging="568"/>
      </w:pPr>
      <w:rPr>
        <w:rFonts w:hint="default"/>
        <w:lang w:eastAsia="en-US" w:bidi="ar-SA"/>
      </w:rPr>
    </w:lvl>
    <w:lvl w:ilvl="6" w:tplc="EF460612">
      <w:numFmt w:val="bullet"/>
      <w:lvlText w:val="•"/>
      <w:lvlJc w:val="left"/>
      <w:pPr>
        <w:ind w:left="6308" w:hanging="568"/>
      </w:pPr>
      <w:rPr>
        <w:rFonts w:hint="default"/>
        <w:lang w:eastAsia="en-US" w:bidi="ar-SA"/>
      </w:rPr>
    </w:lvl>
    <w:lvl w:ilvl="7" w:tplc="280498A8">
      <w:numFmt w:val="bullet"/>
      <w:lvlText w:val="•"/>
      <w:lvlJc w:val="left"/>
      <w:pPr>
        <w:ind w:left="7226" w:hanging="568"/>
      </w:pPr>
      <w:rPr>
        <w:rFonts w:hint="default"/>
        <w:lang w:eastAsia="en-US" w:bidi="ar-SA"/>
      </w:rPr>
    </w:lvl>
    <w:lvl w:ilvl="8" w:tplc="10DE946A">
      <w:numFmt w:val="bullet"/>
      <w:lvlText w:val="•"/>
      <w:lvlJc w:val="left"/>
      <w:pPr>
        <w:ind w:left="8144" w:hanging="568"/>
      </w:pPr>
      <w:rPr>
        <w:rFonts w:hint="default"/>
        <w:lang w:eastAsia="en-US" w:bidi="ar-SA"/>
      </w:rPr>
    </w:lvl>
  </w:abstractNum>
  <w:abstractNum w:abstractNumId="26" w15:restartNumberingAfterBreak="0">
    <w:nsid w:val="557370CD"/>
    <w:multiLevelType w:val="hybridMultilevel"/>
    <w:tmpl w:val="487297D6"/>
    <w:lvl w:ilvl="0" w:tplc="7F9A935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A7C5C"/>
    <w:multiLevelType w:val="hybridMultilevel"/>
    <w:tmpl w:val="4B0A3EF8"/>
    <w:lvl w:ilvl="0" w:tplc="2D4AFAD4">
      <w:start w:val="1"/>
      <w:numFmt w:val="upperLetter"/>
      <w:lvlText w:val="%1."/>
      <w:lvlJc w:val="left"/>
      <w:pPr>
        <w:ind w:left="4049" w:hanging="269"/>
        <w:jc w:val="right"/>
      </w:pPr>
      <w:rPr>
        <w:rFonts w:ascii="Times New Roman" w:eastAsia="Times New Roman" w:hAnsi="Times New Roman" w:cs="Times New Roman" w:hint="default"/>
        <w:b/>
        <w:bCs/>
        <w:i w:val="0"/>
        <w:iCs w:val="0"/>
        <w:w w:val="99"/>
        <w:sz w:val="22"/>
        <w:szCs w:val="22"/>
        <w:lang w:eastAsia="en-US" w:bidi="ar-SA"/>
      </w:rPr>
    </w:lvl>
    <w:lvl w:ilvl="1" w:tplc="2EB06790">
      <w:numFmt w:val="bullet"/>
      <w:lvlText w:val="•"/>
      <w:lvlJc w:val="left"/>
      <w:pPr>
        <w:ind w:left="4634" w:hanging="269"/>
      </w:pPr>
      <w:rPr>
        <w:rFonts w:hint="default"/>
        <w:lang w:eastAsia="en-US" w:bidi="ar-SA"/>
      </w:rPr>
    </w:lvl>
    <w:lvl w:ilvl="2" w:tplc="7B76FBF4">
      <w:numFmt w:val="bullet"/>
      <w:lvlText w:val="•"/>
      <w:lvlJc w:val="left"/>
      <w:pPr>
        <w:ind w:left="5228" w:hanging="269"/>
      </w:pPr>
      <w:rPr>
        <w:rFonts w:hint="default"/>
        <w:lang w:eastAsia="en-US" w:bidi="ar-SA"/>
      </w:rPr>
    </w:lvl>
    <w:lvl w:ilvl="3" w:tplc="72602E0E">
      <w:numFmt w:val="bullet"/>
      <w:lvlText w:val="•"/>
      <w:lvlJc w:val="left"/>
      <w:pPr>
        <w:ind w:left="5822" w:hanging="269"/>
      </w:pPr>
      <w:rPr>
        <w:rFonts w:hint="default"/>
        <w:lang w:eastAsia="en-US" w:bidi="ar-SA"/>
      </w:rPr>
    </w:lvl>
    <w:lvl w:ilvl="4" w:tplc="15B8982E">
      <w:numFmt w:val="bullet"/>
      <w:lvlText w:val="•"/>
      <w:lvlJc w:val="left"/>
      <w:pPr>
        <w:ind w:left="6416" w:hanging="269"/>
      </w:pPr>
      <w:rPr>
        <w:rFonts w:hint="default"/>
        <w:lang w:eastAsia="en-US" w:bidi="ar-SA"/>
      </w:rPr>
    </w:lvl>
    <w:lvl w:ilvl="5" w:tplc="C53E52B6">
      <w:numFmt w:val="bullet"/>
      <w:lvlText w:val="•"/>
      <w:lvlJc w:val="left"/>
      <w:pPr>
        <w:ind w:left="7010" w:hanging="269"/>
      </w:pPr>
      <w:rPr>
        <w:rFonts w:hint="default"/>
        <w:lang w:eastAsia="en-US" w:bidi="ar-SA"/>
      </w:rPr>
    </w:lvl>
    <w:lvl w:ilvl="6" w:tplc="62A00074">
      <w:numFmt w:val="bullet"/>
      <w:lvlText w:val="•"/>
      <w:lvlJc w:val="left"/>
      <w:pPr>
        <w:ind w:left="7604" w:hanging="269"/>
      </w:pPr>
      <w:rPr>
        <w:rFonts w:hint="default"/>
        <w:lang w:eastAsia="en-US" w:bidi="ar-SA"/>
      </w:rPr>
    </w:lvl>
    <w:lvl w:ilvl="7" w:tplc="AF2EE488">
      <w:numFmt w:val="bullet"/>
      <w:lvlText w:val="•"/>
      <w:lvlJc w:val="left"/>
      <w:pPr>
        <w:ind w:left="8198" w:hanging="269"/>
      </w:pPr>
      <w:rPr>
        <w:rFonts w:hint="default"/>
        <w:lang w:eastAsia="en-US" w:bidi="ar-SA"/>
      </w:rPr>
    </w:lvl>
    <w:lvl w:ilvl="8" w:tplc="CA3855FE">
      <w:numFmt w:val="bullet"/>
      <w:lvlText w:val="•"/>
      <w:lvlJc w:val="left"/>
      <w:pPr>
        <w:ind w:left="8792" w:hanging="269"/>
      </w:pPr>
      <w:rPr>
        <w:rFonts w:hint="default"/>
        <w:lang w:eastAsia="en-US" w:bidi="ar-SA"/>
      </w:rPr>
    </w:lvl>
  </w:abstractNum>
  <w:abstractNum w:abstractNumId="28" w15:restartNumberingAfterBreak="0">
    <w:nsid w:val="59F54C9B"/>
    <w:multiLevelType w:val="hybridMultilevel"/>
    <w:tmpl w:val="51768232"/>
    <w:lvl w:ilvl="0" w:tplc="219EEB20">
      <w:numFmt w:val="bullet"/>
      <w:lvlText w:val=""/>
      <w:lvlJc w:val="left"/>
      <w:pPr>
        <w:ind w:left="1387" w:hanging="545"/>
      </w:pPr>
      <w:rPr>
        <w:rFonts w:ascii="Symbol" w:eastAsia="Symbol" w:hAnsi="Symbol" w:cs="Symbol" w:hint="default"/>
        <w:b w:val="0"/>
        <w:bCs w:val="0"/>
        <w:i w:val="0"/>
        <w:iCs w:val="0"/>
        <w:w w:val="99"/>
        <w:sz w:val="22"/>
        <w:szCs w:val="22"/>
        <w:lang w:eastAsia="en-US" w:bidi="ar-SA"/>
      </w:rPr>
    </w:lvl>
    <w:lvl w:ilvl="1" w:tplc="C30ADD18">
      <w:numFmt w:val="bullet"/>
      <w:lvlText w:val="•"/>
      <w:lvlJc w:val="left"/>
      <w:pPr>
        <w:ind w:left="2150" w:hanging="545"/>
      </w:pPr>
      <w:rPr>
        <w:rFonts w:hint="default"/>
        <w:lang w:eastAsia="en-US" w:bidi="ar-SA"/>
      </w:rPr>
    </w:lvl>
    <w:lvl w:ilvl="2" w:tplc="8B5245FC">
      <w:numFmt w:val="bullet"/>
      <w:lvlText w:val="•"/>
      <w:lvlJc w:val="left"/>
      <w:pPr>
        <w:ind w:left="2920" w:hanging="545"/>
      </w:pPr>
      <w:rPr>
        <w:rFonts w:hint="default"/>
        <w:lang w:eastAsia="en-US" w:bidi="ar-SA"/>
      </w:rPr>
    </w:lvl>
    <w:lvl w:ilvl="3" w:tplc="593A9EF6">
      <w:numFmt w:val="bullet"/>
      <w:lvlText w:val="•"/>
      <w:lvlJc w:val="left"/>
      <w:pPr>
        <w:ind w:left="3690" w:hanging="545"/>
      </w:pPr>
      <w:rPr>
        <w:rFonts w:hint="default"/>
        <w:lang w:eastAsia="en-US" w:bidi="ar-SA"/>
      </w:rPr>
    </w:lvl>
    <w:lvl w:ilvl="4" w:tplc="C2B2D032">
      <w:numFmt w:val="bullet"/>
      <w:lvlText w:val="•"/>
      <w:lvlJc w:val="left"/>
      <w:pPr>
        <w:ind w:left="4460" w:hanging="545"/>
      </w:pPr>
      <w:rPr>
        <w:rFonts w:hint="default"/>
        <w:lang w:eastAsia="en-US" w:bidi="ar-SA"/>
      </w:rPr>
    </w:lvl>
    <w:lvl w:ilvl="5" w:tplc="C1D83486">
      <w:numFmt w:val="bullet"/>
      <w:lvlText w:val="•"/>
      <w:lvlJc w:val="left"/>
      <w:pPr>
        <w:ind w:left="5230" w:hanging="545"/>
      </w:pPr>
      <w:rPr>
        <w:rFonts w:hint="default"/>
        <w:lang w:eastAsia="en-US" w:bidi="ar-SA"/>
      </w:rPr>
    </w:lvl>
    <w:lvl w:ilvl="6" w:tplc="867CB32C">
      <w:numFmt w:val="bullet"/>
      <w:lvlText w:val="•"/>
      <w:lvlJc w:val="left"/>
      <w:pPr>
        <w:ind w:left="6000" w:hanging="545"/>
      </w:pPr>
      <w:rPr>
        <w:rFonts w:hint="default"/>
        <w:lang w:eastAsia="en-US" w:bidi="ar-SA"/>
      </w:rPr>
    </w:lvl>
    <w:lvl w:ilvl="7" w:tplc="2E026A54">
      <w:numFmt w:val="bullet"/>
      <w:lvlText w:val="•"/>
      <w:lvlJc w:val="left"/>
      <w:pPr>
        <w:ind w:left="6770" w:hanging="545"/>
      </w:pPr>
      <w:rPr>
        <w:rFonts w:hint="default"/>
        <w:lang w:eastAsia="en-US" w:bidi="ar-SA"/>
      </w:rPr>
    </w:lvl>
    <w:lvl w:ilvl="8" w:tplc="8F7C0AA8">
      <w:numFmt w:val="bullet"/>
      <w:lvlText w:val="•"/>
      <w:lvlJc w:val="left"/>
      <w:pPr>
        <w:ind w:left="7540" w:hanging="545"/>
      </w:pPr>
      <w:rPr>
        <w:rFonts w:hint="default"/>
        <w:lang w:eastAsia="en-US" w:bidi="ar-SA"/>
      </w:rPr>
    </w:lvl>
  </w:abstractNum>
  <w:abstractNum w:abstractNumId="29" w15:restartNumberingAfterBreak="0">
    <w:nsid w:val="5EA2478A"/>
    <w:multiLevelType w:val="hybridMultilevel"/>
    <w:tmpl w:val="5134C1F8"/>
    <w:lvl w:ilvl="0" w:tplc="E4ECF25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20B18"/>
    <w:multiLevelType w:val="hybridMultilevel"/>
    <w:tmpl w:val="8FE00A12"/>
    <w:lvl w:ilvl="0" w:tplc="8E04D5CC">
      <w:numFmt w:val="bullet"/>
      <w:lvlText w:val="-"/>
      <w:lvlJc w:val="left"/>
      <w:pPr>
        <w:ind w:left="685" w:hanging="567"/>
      </w:pPr>
      <w:rPr>
        <w:rFonts w:ascii="Times New Roman" w:eastAsia="Times New Roman" w:hAnsi="Times New Roman" w:cs="Times New Roman" w:hint="default"/>
        <w:w w:val="100"/>
        <w:sz w:val="22"/>
        <w:szCs w:val="22"/>
      </w:rPr>
    </w:lvl>
    <w:lvl w:ilvl="1" w:tplc="6A1E6C88">
      <w:numFmt w:val="bullet"/>
      <w:lvlText w:val=""/>
      <w:lvlJc w:val="left"/>
      <w:pPr>
        <w:ind w:left="1198" w:hanging="360"/>
      </w:pPr>
      <w:rPr>
        <w:rFonts w:ascii="Symbol" w:eastAsia="Symbol" w:hAnsi="Symbol" w:cs="Symbol" w:hint="default"/>
        <w:w w:val="100"/>
        <w:sz w:val="22"/>
        <w:szCs w:val="22"/>
      </w:rPr>
    </w:lvl>
    <w:lvl w:ilvl="2" w:tplc="0A5263DA">
      <w:numFmt w:val="bullet"/>
      <w:lvlText w:val="•"/>
      <w:lvlJc w:val="left"/>
      <w:pPr>
        <w:ind w:left="2094" w:hanging="360"/>
      </w:pPr>
      <w:rPr>
        <w:rFonts w:hint="default"/>
      </w:rPr>
    </w:lvl>
    <w:lvl w:ilvl="3" w:tplc="321E1998">
      <w:numFmt w:val="bullet"/>
      <w:lvlText w:val="•"/>
      <w:lvlJc w:val="left"/>
      <w:pPr>
        <w:ind w:left="2988" w:hanging="360"/>
      </w:pPr>
      <w:rPr>
        <w:rFonts w:hint="default"/>
      </w:rPr>
    </w:lvl>
    <w:lvl w:ilvl="4" w:tplc="577C9390">
      <w:numFmt w:val="bullet"/>
      <w:lvlText w:val="•"/>
      <w:lvlJc w:val="left"/>
      <w:pPr>
        <w:ind w:left="3882" w:hanging="360"/>
      </w:pPr>
      <w:rPr>
        <w:rFonts w:hint="default"/>
      </w:rPr>
    </w:lvl>
    <w:lvl w:ilvl="5" w:tplc="A2ECC21C">
      <w:numFmt w:val="bullet"/>
      <w:lvlText w:val="•"/>
      <w:lvlJc w:val="left"/>
      <w:pPr>
        <w:ind w:left="4776" w:hanging="360"/>
      </w:pPr>
      <w:rPr>
        <w:rFonts w:hint="default"/>
      </w:rPr>
    </w:lvl>
    <w:lvl w:ilvl="6" w:tplc="5D7CBCC6">
      <w:numFmt w:val="bullet"/>
      <w:lvlText w:val="•"/>
      <w:lvlJc w:val="left"/>
      <w:pPr>
        <w:ind w:left="5670" w:hanging="360"/>
      </w:pPr>
      <w:rPr>
        <w:rFonts w:hint="default"/>
      </w:rPr>
    </w:lvl>
    <w:lvl w:ilvl="7" w:tplc="ACBE91AC">
      <w:numFmt w:val="bullet"/>
      <w:lvlText w:val="•"/>
      <w:lvlJc w:val="left"/>
      <w:pPr>
        <w:ind w:left="6564" w:hanging="360"/>
      </w:pPr>
      <w:rPr>
        <w:rFonts w:hint="default"/>
      </w:rPr>
    </w:lvl>
    <w:lvl w:ilvl="8" w:tplc="E41CA646">
      <w:numFmt w:val="bullet"/>
      <w:lvlText w:val="•"/>
      <w:lvlJc w:val="left"/>
      <w:pPr>
        <w:ind w:left="7458" w:hanging="360"/>
      </w:pPr>
      <w:rPr>
        <w:rFonts w:hint="default"/>
      </w:rPr>
    </w:lvl>
  </w:abstractNum>
  <w:abstractNum w:abstractNumId="31" w15:restartNumberingAfterBreak="0">
    <w:nsid w:val="63D52808"/>
    <w:multiLevelType w:val="hybridMultilevel"/>
    <w:tmpl w:val="036244D6"/>
    <w:lvl w:ilvl="0" w:tplc="185A9958">
      <w:start w:val="1"/>
      <w:numFmt w:val="upperLetter"/>
      <w:lvlText w:val="%1."/>
      <w:lvlJc w:val="left"/>
      <w:pPr>
        <w:ind w:left="946" w:hanging="709"/>
      </w:pPr>
      <w:rPr>
        <w:rFonts w:ascii="Times New Roman" w:eastAsia="Times New Roman" w:hAnsi="Times New Roman" w:cs="Times New Roman" w:hint="default"/>
        <w:b/>
        <w:bCs/>
        <w:i w:val="0"/>
        <w:iCs w:val="0"/>
        <w:spacing w:val="-1"/>
        <w:w w:val="99"/>
        <w:sz w:val="22"/>
        <w:szCs w:val="22"/>
        <w:lang w:eastAsia="en-US" w:bidi="ar-SA"/>
      </w:rPr>
    </w:lvl>
    <w:lvl w:ilvl="1" w:tplc="3E188E5A">
      <w:numFmt w:val="bullet"/>
      <w:lvlText w:val="•"/>
      <w:lvlJc w:val="left"/>
      <w:pPr>
        <w:ind w:left="1844" w:hanging="709"/>
      </w:pPr>
      <w:rPr>
        <w:rFonts w:hint="default"/>
        <w:lang w:eastAsia="en-US" w:bidi="ar-SA"/>
      </w:rPr>
    </w:lvl>
    <w:lvl w:ilvl="2" w:tplc="A90E0808">
      <w:numFmt w:val="bullet"/>
      <w:lvlText w:val="•"/>
      <w:lvlJc w:val="left"/>
      <w:pPr>
        <w:ind w:left="2748" w:hanging="709"/>
      </w:pPr>
      <w:rPr>
        <w:rFonts w:hint="default"/>
        <w:lang w:eastAsia="en-US" w:bidi="ar-SA"/>
      </w:rPr>
    </w:lvl>
    <w:lvl w:ilvl="3" w:tplc="89A854C2">
      <w:numFmt w:val="bullet"/>
      <w:lvlText w:val="•"/>
      <w:lvlJc w:val="left"/>
      <w:pPr>
        <w:ind w:left="3652" w:hanging="709"/>
      </w:pPr>
      <w:rPr>
        <w:rFonts w:hint="default"/>
        <w:lang w:eastAsia="en-US" w:bidi="ar-SA"/>
      </w:rPr>
    </w:lvl>
    <w:lvl w:ilvl="4" w:tplc="2618F058">
      <w:numFmt w:val="bullet"/>
      <w:lvlText w:val="•"/>
      <w:lvlJc w:val="left"/>
      <w:pPr>
        <w:ind w:left="4556" w:hanging="709"/>
      </w:pPr>
      <w:rPr>
        <w:rFonts w:hint="default"/>
        <w:lang w:eastAsia="en-US" w:bidi="ar-SA"/>
      </w:rPr>
    </w:lvl>
    <w:lvl w:ilvl="5" w:tplc="1E96E736">
      <w:numFmt w:val="bullet"/>
      <w:lvlText w:val="•"/>
      <w:lvlJc w:val="left"/>
      <w:pPr>
        <w:ind w:left="5460" w:hanging="709"/>
      </w:pPr>
      <w:rPr>
        <w:rFonts w:hint="default"/>
        <w:lang w:eastAsia="en-US" w:bidi="ar-SA"/>
      </w:rPr>
    </w:lvl>
    <w:lvl w:ilvl="6" w:tplc="860036DA">
      <w:numFmt w:val="bullet"/>
      <w:lvlText w:val="•"/>
      <w:lvlJc w:val="left"/>
      <w:pPr>
        <w:ind w:left="6364" w:hanging="709"/>
      </w:pPr>
      <w:rPr>
        <w:rFonts w:hint="default"/>
        <w:lang w:eastAsia="en-US" w:bidi="ar-SA"/>
      </w:rPr>
    </w:lvl>
    <w:lvl w:ilvl="7" w:tplc="ABD6CFD2">
      <w:numFmt w:val="bullet"/>
      <w:lvlText w:val="•"/>
      <w:lvlJc w:val="left"/>
      <w:pPr>
        <w:ind w:left="7268" w:hanging="709"/>
      </w:pPr>
      <w:rPr>
        <w:rFonts w:hint="default"/>
        <w:lang w:eastAsia="en-US" w:bidi="ar-SA"/>
      </w:rPr>
    </w:lvl>
    <w:lvl w:ilvl="8" w:tplc="52B2024C">
      <w:numFmt w:val="bullet"/>
      <w:lvlText w:val="•"/>
      <w:lvlJc w:val="left"/>
      <w:pPr>
        <w:ind w:left="8172" w:hanging="709"/>
      </w:pPr>
      <w:rPr>
        <w:rFonts w:hint="default"/>
        <w:lang w:eastAsia="en-US" w:bidi="ar-SA"/>
      </w:rPr>
    </w:lvl>
  </w:abstractNum>
  <w:abstractNum w:abstractNumId="32" w15:restartNumberingAfterBreak="0">
    <w:nsid w:val="6DF824C3"/>
    <w:multiLevelType w:val="hybridMultilevel"/>
    <w:tmpl w:val="A8D6AE0A"/>
    <w:lvl w:ilvl="0" w:tplc="555ABCF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AD11A9"/>
    <w:multiLevelType w:val="hybridMultilevel"/>
    <w:tmpl w:val="64FCAD96"/>
    <w:lvl w:ilvl="0" w:tplc="02FAA320">
      <w:numFmt w:val="bullet"/>
      <w:lvlText w:val=""/>
      <w:lvlJc w:val="left"/>
      <w:pPr>
        <w:ind w:left="107" w:hanging="832"/>
      </w:pPr>
      <w:rPr>
        <w:rFonts w:ascii="Symbol" w:eastAsia="Symbol" w:hAnsi="Symbol" w:cs="Symbol" w:hint="default"/>
        <w:b w:val="0"/>
        <w:bCs w:val="0"/>
        <w:i w:val="0"/>
        <w:iCs w:val="0"/>
        <w:w w:val="99"/>
        <w:sz w:val="22"/>
        <w:szCs w:val="22"/>
        <w:lang w:eastAsia="en-US" w:bidi="ar-SA"/>
      </w:rPr>
    </w:lvl>
    <w:lvl w:ilvl="1" w:tplc="6FE88520">
      <w:numFmt w:val="bullet"/>
      <w:lvlText w:val="•"/>
      <w:lvlJc w:val="left"/>
      <w:pPr>
        <w:ind w:left="994" w:hanging="832"/>
      </w:pPr>
      <w:rPr>
        <w:rFonts w:hint="default"/>
        <w:lang w:eastAsia="en-US" w:bidi="ar-SA"/>
      </w:rPr>
    </w:lvl>
    <w:lvl w:ilvl="2" w:tplc="88547BFE">
      <w:numFmt w:val="bullet"/>
      <w:lvlText w:val="•"/>
      <w:lvlJc w:val="left"/>
      <w:pPr>
        <w:ind w:left="1889" w:hanging="832"/>
      </w:pPr>
      <w:rPr>
        <w:rFonts w:hint="default"/>
        <w:lang w:eastAsia="en-US" w:bidi="ar-SA"/>
      </w:rPr>
    </w:lvl>
    <w:lvl w:ilvl="3" w:tplc="481A5B3A">
      <w:numFmt w:val="bullet"/>
      <w:lvlText w:val="•"/>
      <w:lvlJc w:val="left"/>
      <w:pPr>
        <w:ind w:left="2783" w:hanging="832"/>
      </w:pPr>
      <w:rPr>
        <w:rFonts w:hint="default"/>
        <w:lang w:eastAsia="en-US" w:bidi="ar-SA"/>
      </w:rPr>
    </w:lvl>
    <w:lvl w:ilvl="4" w:tplc="14264E2C">
      <w:numFmt w:val="bullet"/>
      <w:lvlText w:val="•"/>
      <w:lvlJc w:val="left"/>
      <w:pPr>
        <w:ind w:left="3678" w:hanging="832"/>
      </w:pPr>
      <w:rPr>
        <w:rFonts w:hint="default"/>
        <w:lang w:eastAsia="en-US" w:bidi="ar-SA"/>
      </w:rPr>
    </w:lvl>
    <w:lvl w:ilvl="5" w:tplc="6338C93A">
      <w:numFmt w:val="bullet"/>
      <w:lvlText w:val="•"/>
      <w:lvlJc w:val="left"/>
      <w:pPr>
        <w:ind w:left="4573" w:hanging="832"/>
      </w:pPr>
      <w:rPr>
        <w:rFonts w:hint="default"/>
        <w:lang w:eastAsia="en-US" w:bidi="ar-SA"/>
      </w:rPr>
    </w:lvl>
    <w:lvl w:ilvl="6" w:tplc="36304612">
      <w:numFmt w:val="bullet"/>
      <w:lvlText w:val="•"/>
      <w:lvlJc w:val="left"/>
      <w:pPr>
        <w:ind w:left="5467" w:hanging="832"/>
      </w:pPr>
      <w:rPr>
        <w:rFonts w:hint="default"/>
        <w:lang w:eastAsia="en-US" w:bidi="ar-SA"/>
      </w:rPr>
    </w:lvl>
    <w:lvl w:ilvl="7" w:tplc="B3320C8A">
      <w:numFmt w:val="bullet"/>
      <w:lvlText w:val="•"/>
      <w:lvlJc w:val="left"/>
      <w:pPr>
        <w:ind w:left="6362" w:hanging="832"/>
      </w:pPr>
      <w:rPr>
        <w:rFonts w:hint="default"/>
        <w:lang w:eastAsia="en-US" w:bidi="ar-SA"/>
      </w:rPr>
    </w:lvl>
    <w:lvl w:ilvl="8" w:tplc="7D12887E">
      <w:numFmt w:val="bullet"/>
      <w:lvlText w:val="•"/>
      <w:lvlJc w:val="left"/>
      <w:pPr>
        <w:ind w:left="7256" w:hanging="832"/>
      </w:pPr>
      <w:rPr>
        <w:rFonts w:hint="default"/>
        <w:lang w:eastAsia="en-US" w:bidi="ar-SA"/>
      </w:rPr>
    </w:lvl>
  </w:abstractNum>
  <w:abstractNum w:abstractNumId="34" w15:restartNumberingAfterBreak="0">
    <w:nsid w:val="78645494"/>
    <w:multiLevelType w:val="hybridMultilevel"/>
    <w:tmpl w:val="DA8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41D7A"/>
    <w:multiLevelType w:val="hybridMultilevel"/>
    <w:tmpl w:val="C290BB34"/>
    <w:lvl w:ilvl="0" w:tplc="4824F02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F0404"/>
    <w:multiLevelType w:val="hybridMultilevel"/>
    <w:tmpl w:val="5DE210EC"/>
    <w:lvl w:ilvl="0" w:tplc="144C09BE">
      <w:numFmt w:val="bullet"/>
      <w:lvlText w:val="•"/>
      <w:lvlJc w:val="left"/>
      <w:pPr>
        <w:ind w:left="235" w:hanging="133"/>
      </w:pPr>
      <w:rPr>
        <w:rFonts w:ascii="Times New Roman" w:eastAsia="Times New Roman" w:hAnsi="Times New Roman" w:cs="Times New Roman" w:hint="default"/>
        <w:w w:val="100"/>
        <w:sz w:val="22"/>
        <w:szCs w:val="22"/>
      </w:rPr>
    </w:lvl>
    <w:lvl w:ilvl="1" w:tplc="0C2C6C3C">
      <w:numFmt w:val="bullet"/>
      <w:lvlText w:val="•"/>
      <w:lvlJc w:val="left"/>
      <w:pPr>
        <w:ind w:left="1121" w:hanging="133"/>
      </w:pPr>
      <w:rPr>
        <w:rFonts w:hint="default"/>
      </w:rPr>
    </w:lvl>
    <w:lvl w:ilvl="2" w:tplc="A0B489FE">
      <w:numFmt w:val="bullet"/>
      <w:lvlText w:val="•"/>
      <w:lvlJc w:val="left"/>
      <w:pPr>
        <w:ind w:left="2003" w:hanging="133"/>
      </w:pPr>
      <w:rPr>
        <w:rFonts w:hint="default"/>
      </w:rPr>
    </w:lvl>
    <w:lvl w:ilvl="3" w:tplc="4ED0F852">
      <w:numFmt w:val="bullet"/>
      <w:lvlText w:val="•"/>
      <w:lvlJc w:val="left"/>
      <w:pPr>
        <w:ind w:left="2885" w:hanging="133"/>
      </w:pPr>
      <w:rPr>
        <w:rFonts w:hint="default"/>
      </w:rPr>
    </w:lvl>
    <w:lvl w:ilvl="4" w:tplc="E3F83C02">
      <w:numFmt w:val="bullet"/>
      <w:lvlText w:val="•"/>
      <w:lvlJc w:val="left"/>
      <w:pPr>
        <w:ind w:left="3767" w:hanging="133"/>
      </w:pPr>
      <w:rPr>
        <w:rFonts w:hint="default"/>
      </w:rPr>
    </w:lvl>
    <w:lvl w:ilvl="5" w:tplc="99D29E1C">
      <w:numFmt w:val="bullet"/>
      <w:lvlText w:val="•"/>
      <w:lvlJc w:val="left"/>
      <w:pPr>
        <w:ind w:left="4649" w:hanging="133"/>
      </w:pPr>
      <w:rPr>
        <w:rFonts w:hint="default"/>
      </w:rPr>
    </w:lvl>
    <w:lvl w:ilvl="6" w:tplc="07467412">
      <w:numFmt w:val="bullet"/>
      <w:lvlText w:val="•"/>
      <w:lvlJc w:val="left"/>
      <w:pPr>
        <w:ind w:left="5531" w:hanging="133"/>
      </w:pPr>
      <w:rPr>
        <w:rFonts w:hint="default"/>
      </w:rPr>
    </w:lvl>
    <w:lvl w:ilvl="7" w:tplc="701C3EF6">
      <w:numFmt w:val="bullet"/>
      <w:lvlText w:val="•"/>
      <w:lvlJc w:val="left"/>
      <w:pPr>
        <w:ind w:left="6413" w:hanging="133"/>
      </w:pPr>
      <w:rPr>
        <w:rFonts w:hint="default"/>
      </w:rPr>
    </w:lvl>
    <w:lvl w:ilvl="8" w:tplc="DC38DB66">
      <w:numFmt w:val="bullet"/>
      <w:lvlText w:val="•"/>
      <w:lvlJc w:val="left"/>
      <w:pPr>
        <w:ind w:left="7295" w:hanging="133"/>
      </w:pPr>
      <w:rPr>
        <w:rFonts w:hint="default"/>
      </w:rPr>
    </w:lvl>
  </w:abstractNum>
  <w:abstractNum w:abstractNumId="37" w15:restartNumberingAfterBreak="0">
    <w:nsid w:val="7BB47317"/>
    <w:multiLevelType w:val="hybridMultilevel"/>
    <w:tmpl w:val="10923102"/>
    <w:lvl w:ilvl="0" w:tplc="76C4E2A0">
      <w:numFmt w:val="bullet"/>
      <w:lvlText w:val="-"/>
      <w:lvlJc w:val="left"/>
      <w:pPr>
        <w:ind w:left="804" w:hanging="568"/>
      </w:pPr>
      <w:rPr>
        <w:rFonts w:ascii="Times New Roman" w:eastAsia="Times New Roman" w:hAnsi="Times New Roman" w:cs="Times New Roman" w:hint="default"/>
        <w:b w:val="0"/>
        <w:bCs w:val="0"/>
        <w:i w:val="0"/>
        <w:iCs w:val="0"/>
        <w:w w:val="99"/>
        <w:sz w:val="22"/>
        <w:szCs w:val="22"/>
        <w:lang w:eastAsia="en-US" w:bidi="ar-SA"/>
      </w:rPr>
    </w:lvl>
    <w:lvl w:ilvl="1" w:tplc="B38C9AA4">
      <w:numFmt w:val="bullet"/>
      <w:lvlText w:val="•"/>
      <w:lvlJc w:val="left"/>
      <w:pPr>
        <w:ind w:left="1718" w:hanging="568"/>
      </w:pPr>
      <w:rPr>
        <w:rFonts w:hint="default"/>
        <w:lang w:eastAsia="en-US" w:bidi="ar-SA"/>
      </w:rPr>
    </w:lvl>
    <w:lvl w:ilvl="2" w:tplc="EBA227B0">
      <w:numFmt w:val="bullet"/>
      <w:lvlText w:val="•"/>
      <w:lvlJc w:val="left"/>
      <w:pPr>
        <w:ind w:left="2636" w:hanging="568"/>
      </w:pPr>
      <w:rPr>
        <w:rFonts w:hint="default"/>
        <w:lang w:eastAsia="en-US" w:bidi="ar-SA"/>
      </w:rPr>
    </w:lvl>
    <w:lvl w:ilvl="3" w:tplc="0428D32E">
      <w:numFmt w:val="bullet"/>
      <w:lvlText w:val="•"/>
      <w:lvlJc w:val="left"/>
      <w:pPr>
        <w:ind w:left="3554" w:hanging="568"/>
      </w:pPr>
      <w:rPr>
        <w:rFonts w:hint="default"/>
        <w:lang w:eastAsia="en-US" w:bidi="ar-SA"/>
      </w:rPr>
    </w:lvl>
    <w:lvl w:ilvl="4" w:tplc="2BACDBB6">
      <w:numFmt w:val="bullet"/>
      <w:lvlText w:val="•"/>
      <w:lvlJc w:val="left"/>
      <w:pPr>
        <w:ind w:left="4472" w:hanging="568"/>
      </w:pPr>
      <w:rPr>
        <w:rFonts w:hint="default"/>
        <w:lang w:eastAsia="en-US" w:bidi="ar-SA"/>
      </w:rPr>
    </w:lvl>
    <w:lvl w:ilvl="5" w:tplc="801AD626">
      <w:numFmt w:val="bullet"/>
      <w:lvlText w:val="•"/>
      <w:lvlJc w:val="left"/>
      <w:pPr>
        <w:ind w:left="5390" w:hanging="568"/>
      </w:pPr>
      <w:rPr>
        <w:rFonts w:hint="default"/>
        <w:lang w:eastAsia="en-US" w:bidi="ar-SA"/>
      </w:rPr>
    </w:lvl>
    <w:lvl w:ilvl="6" w:tplc="F6BAEEB4">
      <w:numFmt w:val="bullet"/>
      <w:lvlText w:val="•"/>
      <w:lvlJc w:val="left"/>
      <w:pPr>
        <w:ind w:left="6308" w:hanging="568"/>
      </w:pPr>
      <w:rPr>
        <w:rFonts w:hint="default"/>
        <w:lang w:eastAsia="en-US" w:bidi="ar-SA"/>
      </w:rPr>
    </w:lvl>
    <w:lvl w:ilvl="7" w:tplc="1C568F68">
      <w:numFmt w:val="bullet"/>
      <w:lvlText w:val="•"/>
      <w:lvlJc w:val="left"/>
      <w:pPr>
        <w:ind w:left="7226" w:hanging="568"/>
      </w:pPr>
      <w:rPr>
        <w:rFonts w:hint="default"/>
        <w:lang w:eastAsia="en-US" w:bidi="ar-SA"/>
      </w:rPr>
    </w:lvl>
    <w:lvl w:ilvl="8" w:tplc="ED64A230">
      <w:numFmt w:val="bullet"/>
      <w:lvlText w:val="•"/>
      <w:lvlJc w:val="left"/>
      <w:pPr>
        <w:ind w:left="8144" w:hanging="568"/>
      </w:pPr>
      <w:rPr>
        <w:rFonts w:hint="default"/>
        <w:lang w:eastAsia="en-US" w:bidi="ar-SA"/>
      </w:rPr>
    </w:lvl>
  </w:abstractNum>
  <w:abstractNum w:abstractNumId="38" w15:restartNumberingAfterBreak="0">
    <w:nsid w:val="7FF7084F"/>
    <w:multiLevelType w:val="hybridMultilevel"/>
    <w:tmpl w:val="AE9C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252654">
    <w:abstractNumId w:val="19"/>
  </w:num>
  <w:num w:numId="2" w16cid:durableId="856895000">
    <w:abstractNumId w:val="33"/>
  </w:num>
  <w:num w:numId="3" w16cid:durableId="259685651">
    <w:abstractNumId w:val="28"/>
  </w:num>
  <w:num w:numId="4" w16cid:durableId="1038121663">
    <w:abstractNumId w:val="3"/>
  </w:num>
  <w:num w:numId="5" w16cid:durableId="1323586332">
    <w:abstractNumId w:val="5"/>
  </w:num>
  <w:num w:numId="6" w16cid:durableId="829634192">
    <w:abstractNumId w:val="11"/>
  </w:num>
  <w:num w:numId="7" w16cid:durableId="2057773416">
    <w:abstractNumId w:val="4"/>
  </w:num>
  <w:num w:numId="8" w16cid:durableId="891968755">
    <w:abstractNumId w:val="25"/>
  </w:num>
  <w:num w:numId="9" w16cid:durableId="572203568">
    <w:abstractNumId w:val="0"/>
  </w:num>
  <w:num w:numId="10" w16cid:durableId="67729149">
    <w:abstractNumId w:val="9"/>
  </w:num>
  <w:num w:numId="11" w16cid:durableId="1482455709">
    <w:abstractNumId w:val="37"/>
  </w:num>
  <w:num w:numId="12" w16cid:durableId="1727021622">
    <w:abstractNumId w:val="27"/>
  </w:num>
  <w:num w:numId="13" w16cid:durableId="484005850">
    <w:abstractNumId w:val="17"/>
  </w:num>
  <w:num w:numId="14" w16cid:durableId="736131501">
    <w:abstractNumId w:val="31"/>
  </w:num>
  <w:num w:numId="15" w16cid:durableId="664627854">
    <w:abstractNumId w:val="21"/>
  </w:num>
  <w:num w:numId="16" w16cid:durableId="276571367">
    <w:abstractNumId w:val="20"/>
  </w:num>
  <w:num w:numId="17" w16cid:durableId="780950434">
    <w:abstractNumId w:val="38"/>
  </w:num>
  <w:num w:numId="18" w16cid:durableId="1308514713">
    <w:abstractNumId w:val="2"/>
  </w:num>
  <w:num w:numId="19" w16cid:durableId="2023778697">
    <w:abstractNumId w:val="23"/>
  </w:num>
  <w:num w:numId="20" w16cid:durableId="638191919">
    <w:abstractNumId w:val="34"/>
  </w:num>
  <w:num w:numId="21" w16cid:durableId="835726660">
    <w:abstractNumId w:val="13"/>
  </w:num>
  <w:num w:numId="22" w16cid:durableId="729617691">
    <w:abstractNumId w:val="32"/>
  </w:num>
  <w:num w:numId="23" w16cid:durableId="1647205280">
    <w:abstractNumId w:val="16"/>
  </w:num>
  <w:num w:numId="24" w16cid:durableId="1870757335">
    <w:abstractNumId w:val="1"/>
  </w:num>
  <w:num w:numId="25" w16cid:durableId="125634181">
    <w:abstractNumId w:val="14"/>
  </w:num>
  <w:num w:numId="26" w16cid:durableId="533007723">
    <w:abstractNumId w:val="35"/>
  </w:num>
  <w:num w:numId="27" w16cid:durableId="459348708">
    <w:abstractNumId w:val="6"/>
  </w:num>
  <w:num w:numId="28" w16cid:durableId="1619481528">
    <w:abstractNumId w:val="15"/>
  </w:num>
  <w:num w:numId="29" w16cid:durableId="920796779">
    <w:abstractNumId w:val="10"/>
  </w:num>
  <w:num w:numId="30" w16cid:durableId="1003169956">
    <w:abstractNumId w:val="22"/>
  </w:num>
  <w:num w:numId="31" w16cid:durableId="978657158">
    <w:abstractNumId w:val="24"/>
  </w:num>
  <w:num w:numId="32" w16cid:durableId="253901105">
    <w:abstractNumId w:val="26"/>
  </w:num>
  <w:num w:numId="33" w16cid:durableId="1492328048">
    <w:abstractNumId w:val="29"/>
  </w:num>
  <w:num w:numId="34" w16cid:durableId="1973170524">
    <w:abstractNumId w:val="18"/>
  </w:num>
  <w:num w:numId="35" w16cid:durableId="933516375">
    <w:abstractNumId w:val="7"/>
  </w:num>
  <w:num w:numId="36" w16cid:durableId="601299138">
    <w:abstractNumId w:val="12"/>
  </w:num>
  <w:num w:numId="37" w16cid:durableId="911163564">
    <w:abstractNumId w:val="36"/>
  </w:num>
  <w:num w:numId="38" w16cid:durableId="294021430">
    <w:abstractNumId w:val="30"/>
  </w:num>
  <w:num w:numId="39" w16cid:durableId="19271551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F6"/>
    <w:rsid w:val="000009E1"/>
    <w:rsid w:val="000255EF"/>
    <w:rsid w:val="000263A2"/>
    <w:rsid w:val="000368D7"/>
    <w:rsid w:val="000379D9"/>
    <w:rsid w:val="000430E5"/>
    <w:rsid w:val="00066CBB"/>
    <w:rsid w:val="0007640E"/>
    <w:rsid w:val="00084517"/>
    <w:rsid w:val="000859BB"/>
    <w:rsid w:val="00085BB1"/>
    <w:rsid w:val="00092FF5"/>
    <w:rsid w:val="000A0BE0"/>
    <w:rsid w:val="000A27EF"/>
    <w:rsid w:val="000A70C5"/>
    <w:rsid w:val="000B6962"/>
    <w:rsid w:val="000C4B6E"/>
    <w:rsid w:val="000D1C97"/>
    <w:rsid w:val="000D6EB3"/>
    <w:rsid w:val="000E49BF"/>
    <w:rsid w:val="000F5DF2"/>
    <w:rsid w:val="00110A64"/>
    <w:rsid w:val="0011395F"/>
    <w:rsid w:val="001149BA"/>
    <w:rsid w:val="0019225F"/>
    <w:rsid w:val="00193E4B"/>
    <w:rsid w:val="00195516"/>
    <w:rsid w:val="001C7C77"/>
    <w:rsid w:val="001D06E6"/>
    <w:rsid w:val="001E15D8"/>
    <w:rsid w:val="001F09A8"/>
    <w:rsid w:val="001F1F3F"/>
    <w:rsid w:val="002015B0"/>
    <w:rsid w:val="0020208C"/>
    <w:rsid w:val="002026EF"/>
    <w:rsid w:val="002265C9"/>
    <w:rsid w:val="00227EA4"/>
    <w:rsid w:val="00246F5F"/>
    <w:rsid w:val="002546F9"/>
    <w:rsid w:val="002569BF"/>
    <w:rsid w:val="00257CE7"/>
    <w:rsid w:val="00263DF3"/>
    <w:rsid w:val="00280FC0"/>
    <w:rsid w:val="00285283"/>
    <w:rsid w:val="002927BC"/>
    <w:rsid w:val="00292FBD"/>
    <w:rsid w:val="002A6E24"/>
    <w:rsid w:val="002D087E"/>
    <w:rsid w:val="002D7F96"/>
    <w:rsid w:val="002E4C49"/>
    <w:rsid w:val="00304D11"/>
    <w:rsid w:val="003101F9"/>
    <w:rsid w:val="0031158E"/>
    <w:rsid w:val="00323223"/>
    <w:rsid w:val="00344591"/>
    <w:rsid w:val="00374A13"/>
    <w:rsid w:val="00376D64"/>
    <w:rsid w:val="00383FA4"/>
    <w:rsid w:val="00385182"/>
    <w:rsid w:val="00392D1A"/>
    <w:rsid w:val="003C46DD"/>
    <w:rsid w:val="003D04A2"/>
    <w:rsid w:val="003E43CD"/>
    <w:rsid w:val="003F0FDD"/>
    <w:rsid w:val="003F39A6"/>
    <w:rsid w:val="00421B80"/>
    <w:rsid w:val="004350A3"/>
    <w:rsid w:val="00472279"/>
    <w:rsid w:val="004723FC"/>
    <w:rsid w:val="004757FE"/>
    <w:rsid w:val="00483979"/>
    <w:rsid w:val="00486821"/>
    <w:rsid w:val="0048775D"/>
    <w:rsid w:val="004A755C"/>
    <w:rsid w:val="004B2D28"/>
    <w:rsid w:val="004B375A"/>
    <w:rsid w:val="004C1754"/>
    <w:rsid w:val="004C6CD1"/>
    <w:rsid w:val="004F6FBC"/>
    <w:rsid w:val="00525CF0"/>
    <w:rsid w:val="00537A12"/>
    <w:rsid w:val="00541885"/>
    <w:rsid w:val="00543ED0"/>
    <w:rsid w:val="0054546A"/>
    <w:rsid w:val="00545E51"/>
    <w:rsid w:val="00557001"/>
    <w:rsid w:val="005579FF"/>
    <w:rsid w:val="00573D74"/>
    <w:rsid w:val="005749A2"/>
    <w:rsid w:val="00581598"/>
    <w:rsid w:val="005C0119"/>
    <w:rsid w:val="005C0F46"/>
    <w:rsid w:val="005C6949"/>
    <w:rsid w:val="005D1F7F"/>
    <w:rsid w:val="005D54EC"/>
    <w:rsid w:val="005E1129"/>
    <w:rsid w:val="005F5DC6"/>
    <w:rsid w:val="005F7BB4"/>
    <w:rsid w:val="006137A4"/>
    <w:rsid w:val="006152CF"/>
    <w:rsid w:val="0062234E"/>
    <w:rsid w:val="00622FCB"/>
    <w:rsid w:val="00623FBE"/>
    <w:rsid w:val="00624FD0"/>
    <w:rsid w:val="00635D38"/>
    <w:rsid w:val="00641997"/>
    <w:rsid w:val="00641E37"/>
    <w:rsid w:val="00652D97"/>
    <w:rsid w:val="00657D0E"/>
    <w:rsid w:val="006610D0"/>
    <w:rsid w:val="006613D7"/>
    <w:rsid w:val="00664DFE"/>
    <w:rsid w:val="006745DB"/>
    <w:rsid w:val="00675099"/>
    <w:rsid w:val="006843A3"/>
    <w:rsid w:val="006854DF"/>
    <w:rsid w:val="006952AC"/>
    <w:rsid w:val="006B0720"/>
    <w:rsid w:val="006B2658"/>
    <w:rsid w:val="006B783B"/>
    <w:rsid w:val="006C60B7"/>
    <w:rsid w:val="006E19AC"/>
    <w:rsid w:val="006E4D22"/>
    <w:rsid w:val="0070017E"/>
    <w:rsid w:val="00715513"/>
    <w:rsid w:val="00716AC2"/>
    <w:rsid w:val="00724944"/>
    <w:rsid w:val="00734F38"/>
    <w:rsid w:val="007452D4"/>
    <w:rsid w:val="0075666B"/>
    <w:rsid w:val="007636AF"/>
    <w:rsid w:val="00770716"/>
    <w:rsid w:val="007713F6"/>
    <w:rsid w:val="0077336E"/>
    <w:rsid w:val="007759CA"/>
    <w:rsid w:val="00794C5F"/>
    <w:rsid w:val="00794D51"/>
    <w:rsid w:val="007B7438"/>
    <w:rsid w:val="007F0CAA"/>
    <w:rsid w:val="007F29EC"/>
    <w:rsid w:val="007F42C7"/>
    <w:rsid w:val="00810C37"/>
    <w:rsid w:val="008145F6"/>
    <w:rsid w:val="008168C6"/>
    <w:rsid w:val="008200D3"/>
    <w:rsid w:val="00831AB1"/>
    <w:rsid w:val="0083204C"/>
    <w:rsid w:val="00842060"/>
    <w:rsid w:val="00844C85"/>
    <w:rsid w:val="0085482D"/>
    <w:rsid w:val="00863C2B"/>
    <w:rsid w:val="00873C97"/>
    <w:rsid w:val="00880E77"/>
    <w:rsid w:val="008879A8"/>
    <w:rsid w:val="008949E3"/>
    <w:rsid w:val="008B20FA"/>
    <w:rsid w:val="008B317B"/>
    <w:rsid w:val="008B468B"/>
    <w:rsid w:val="008E4AF7"/>
    <w:rsid w:val="008E6F9D"/>
    <w:rsid w:val="009064D6"/>
    <w:rsid w:val="0090684D"/>
    <w:rsid w:val="0091040D"/>
    <w:rsid w:val="00913641"/>
    <w:rsid w:val="0091638B"/>
    <w:rsid w:val="0091738E"/>
    <w:rsid w:val="009228BE"/>
    <w:rsid w:val="009273CD"/>
    <w:rsid w:val="0094368D"/>
    <w:rsid w:val="009464D6"/>
    <w:rsid w:val="0095179A"/>
    <w:rsid w:val="009923CB"/>
    <w:rsid w:val="00992B96"/>
    <w:rsid w:val="009A0251"/>
    <w:rsid w:val="009A3E4C"/>
    <w:rsid w:val="009A42B4"/>
    <w:rsid w:val="009B6ADC"/>
    <w:rsid w:val="009C13FE"/>
    <w:rsid w:val="009C1912"/>
    <w:rsid w:val="009C2A68"/>
    <w:rsid w:val="009D2282"/>
    <w:rsid w:val="009D4122"/>
    <w:rsid w:val="009D4C0A"/>
    <w:rsid w:val="009E375D"/>
    <w:rsid w:val="009F306F"/>
    <w:rsid w:val="009F4EB6"/>
    <w:rsid w:val="009F6F8B"/>
    <w:rsid w:val="00A013B1"/>
    <w:rsid w:val="00A019AF"/>
    <w:rsid w:val="00A07E16"/>
    <w:rsid w:val="00A244D6"/>
    <w:rsid w:val="00A2554D"/>
    <w:rsid w:val="00A321DD"/>
    <w:rsid w:val="00A476FD"/>
    <w:rsid w:val="00A519EF"/>
    <w:rsid w:val="00A557EA"/>
    <w:rsid w:val="00A57626"/>
    <w:rsid w:val="00A658A6"/>
    <w:rsid w:val="00A76A1A"/>
    <w:rsid w:val="00A8417C"/>
    <w:rsid w:val="00A87C47"/>
    <w:rsid w:val="00A93806"/>
    <w:rsid w:val="00A95FB8"/>
    <w:rsid w:val="00AB201D"/>
    <w:rsid w:val="00AB2775"/>
    <w:rsid w:val="00AB5A3F"/>
    <w:rsid w:val="00AC611D"/>
    <w:rsid w:val="00AD4F1E"/>
    <w:rsid w:val="00AD5CAC"/>
    <w:rsid w:val="00AE0911"/>
    <w:rsid w:val="00AF5A00"/>
    <w:rsid w:val="00B06B50"/>
    <w:rsid w:val="00B12AEA"/>
    <w:rsid w:val="00B301A4"/>
    <w:rsid w:val="00B30A4C"/>
    <w:rsid w:val="00B32B48"/>
    <w:rsid w:val="00B42B12"/>
    <w:rsid w:val="00B54310"/>
    <w:rsid w:val="00B57A2D"/>
    <w:rsid w:val="00B621A6"/>
    <w:rsid w:val="00B62664"/>
    <w:rsid w:val="00B70B7B"/>
    <w:rsid w:val="00B71132"/>
    <w:rsid w:val="00B726C3"/>
    <w:rsid w:val="00B750AA"/>
    <w:rsid w:val="00B92BA7"/>
    <w:rsid w:val="00B9526C"/>
    <w:rsid w:val="00BA2E22"/>
    <w:rsid w:val="00BB03B0"/>
    <w:rsid w:val="00BD2B67"/>
    <w:rsid w:val="00BD3297"/>
    <w:rsid w:val="00BE08AC"/>
    <w:rsid w:val="00BE2C9D"/>
    <w:rsid w:val="00BE3186"/>
    <w:rsid w:val="00BF1FAD"/>
    <w:rsid w:val="00BF4866"/>
    <w:rsid w:val="00BF4F27"/>
    <w:rsid w:val="00C036A9"/>
    <w:rsid w:val="00C07C0E"/>
    <w:rsid w:val="00C1020E"/>
    <w:rsid w:val="00C1584E"/>
    <w:rsid w:val="00C16944"/>
    <w:rsid w:val="00C21062"/>
    <w:rsid w:val="00C22548"/>
    <w:rsid w:val="00C30CC4"/>
    <w:rsid w:val="00C30FC1"/>
    <w:rsid w:val="00C514EF"/>
    <w:rsid w:val="00C60BC7"/>
    <w:rsid w:val="00C77A09"/>
    <w:rsid w:val="00C867F0"/>
    <w:rsid w:val="00C90C30"/>
    <w:rsid w:val="00C96636"/>
    <w:rsid w:val="00CA732E"/>
    <w:rsid w:val="00CE50DD"/>
    <w:rsid w:val="00CF2A1F"/>
    <w:rsid w:val="00CF74AD"/>
    <w:rsid w:val="00D15675"/>
    <w:rsid w:val="00D3347C"/>
    <w:rsid w:val="00D70190"/>
    <w:rsid w:val="00D74C86"/>
    <w:rsid w:val="00D74C94"/>
    <w:rsid w:val="00D8791F"/>
    <w:rsid w:val="00D9502F"/>
    <w:rsid w:val="00D97C0A"/>
    <w:rsid w:val="00DB20B7"/>
    <w:rsid w:val="00DE1DDE"/>
    <w:rsid w:val="00DE4E6A"/>
    <w:rsid w:val="00E07C61"/>
    <w:rsid w:val="00E16752"/>
    <w:rsid w:val="00E16F8F"/>
    <w:rsid w:val="00E211F7"/>
    <w:rsid w:val="00E60191"/>
    <w:rsid w:val="00E62198"/>
    <w:rsid w:val="00E925E3"/>
    <w:rsid w:val="00E95809"/>
    <w:rsid w:val="00EA183A"/>
    <w:rsid w:val="00EA7EE5"/>
    <w:rsid w:val="00EE2CD5"/>
    <w:rsid w:val="00F40595"/>
    <w:rsid w:val="00F45167"/>
    <w:rsid w:val="00F702B8"/>
    <w:rsid w:val="00F72165"/>
    <w:rsid w:val="00F721BE"/>
    <w:rsid w:val="00F7759A"/>
    <w:rsid w:val="00F9690C"/>
    <w:rsid w:val="00F97D02"/>
    <w:rsid w:val="00FB1035"/>
    <w:rsid w:val="00FD2EA0"/>
    <w:rsid w:val="00FE5287"/>
    <w:rsid w:val="00FF01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D9D498"/>
  <w15:docId w15:val="{98811752-91D9-4D74-824E-83F8BF7B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3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4"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19EF"/>
    <w:pPr>
      <w:tabs>
        <w:tab w:val="center" w:pos="4680"/>
        <w:tab w:val="right" w:pos="9360"/>
      </w:tabs>
    </w:pPr>
  </w:style>
  <w:style w:type="character" w:customStyle="1" w:styleId="HeaderChar">
    <w:name w:val="Header Char"/>
    <w:basedOn w:val="DefaultParagraphFont"/>
    <w:link w:val="Header"/>
    <w:uiPriority w:val="99"/>
    <w:rsid w:val="00A519EF"/>
    <w:rPr>
      <w:rFonts w:ascii="Times New Roman" w:eastAsia="Times New Roman" w:hAnsi="Times New Roman" w:cs="Times New Roman"/>
    </w:rPr>
  </w:style>
  <w:style w:type="paragraph" w:styleId="Footer">
    <w:name w:val="footer"/>
    <w:basedOn w:val="Normal"/>
    <w:link w:val="FooterChar"/>
    <w:uiPriority w:val="99"/>
    <w:unhideWhenUsed/>
    <w:rsid w:val="00A519EF"/>
    <w:pPr>
      <w:tabs>
        <w:tab w:val="center" w:pos="4680"/>
        <w:tab w:val="right" w:pos="9360"/>
      </w:tabs>
    </w:pPr>
  </w:style>
  <w:style w:type="character" w:customStyle="1" w:styleId="FooterChar">
    <w:name w:val="Footer Char"/>
    <w:basedOn w:val="DefaultParagraphFont"/>
    <w:link w:val="Footer"/>
    <w:uiPriority w:val="99"/>
    <w:rsid w:val="00A519EF"/>
    <w:rPr>
      <w:rFonts w:ascii="Times New Roman" w:eastAsia="Times New Roman" w:hAnsi="Times New Roman" w:cs="Times New Roman"/>
    </w:rPr>
  </w:style>
  <w:style w:type="table" w:styleId="TableGrid">
    <w:name w:val="Table Grid"/>
    <w:basedOn w:val="TableNormal"/>
    <w:uiPriority w:val="39"/>
    <w:rsid w:val="00A5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B696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0684D"/>
    <w:rPr>
      <w:sz w:val="16"/>
      <w:szCs w:val="16"/>
    </w:rPr>
  </w:style>
  <w:style w:type="paragraph" w:styleId="CommentText">
    <w:name w:val="annotation text"/>
    <w:basedOn w:val="Normal"/>
    <w:link w:val="CommentTextChar"/>
    <w:uiPriority w:val="99"/>
    <w:unhideWhenUsed/>
    <w:rsid w:val="0090684D"/>
    <w:rPr>
      <w:sz w:val="20"/>
      <w:szCs w:val="20"/>
    </w:rPr>
  </w:style>
  <w:style w:type="character" w:customStyle="1" w:styleId="CommentTextChar">
    <w:name w:val="Comment Text Char"/>
    <w:basedOn w:val="DefaultParagraphFont"/>
    <w:link w:val="CommentText"/>
    <w:uiPriority w:val="99"/>
    <w:rsid w:val="009068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84D"/>
    <w:rPr>
      <w:b/>
      <w:bCs/>
    </w:rPr>
  </w:style>
  <w:style w:type="character" w:customStyle="1" w:styleId="CommentSubjectChar">
    <w:name w:val="Comment Subject Char"/>
    <w:basedOn w:val="CommentTextChar"/>
    <w:link w:val="CommentSubject"/>
    <w:uiPriority w:val="99"/>
    <w:semiHidden/>
    <w:rsid w:val="0090684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68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84D"/>
    <w:rPr>
      <w:rFonts w:ascii="Segoe UI" w:eastAsia="Times New Roman" w:hAnsi="Segoe UI" w:cs="Segoe UI"/>
      <w:sz w:val="18"/>
      <w:szCs w:val="18"/>
    </w:rPr>
  </w:style>
  <w:style w:type="table" w:customStyle="1" w:styleId="TableNormal0">
    <w:name w:val="Table Normal_0"/>
    <w:uiPriority w:val="2"/>
    <w:semiHidden/>
    <w:unhideWhenUsed/>
    <w:qFormat/>
    <w:rsid w:val="00657D0E"/>
    <w:tblPr>
      <w:tblInd w:w="0" w:type="dxa"/>
      <w:tblCellMar>
        <w:top w:w="0" w:type="dxa"/>
        <w:left w:w="0" w:type="dxa"/>
        <w:bottom w:w="0" w:type="dxa"/>
        <w:right w:w="0" w:type="dxa"/>
      </w:tblCellMar>
    </w:tblPr>
  </w:style>
  <w:style w:type="paragraph" w:styleId="Revision">
    <w:name w:val="Revision"/>
    <w:hidden/>
    <w:uiPriority w:val="99"/>
    <w:semiHidden/>
    <w:rsid w:val="009A42B4"/>
    <w:pPr>
      <w:widowControl/>
      <w:autoSpaceDE/>
      <w:autoSpaceDN/>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716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716AC2"/>
    <w:rPr>
      <w:rFonts w:ascii="Courier New" w:eastAsia="Times New Roman" w:hAnsi="Courier New" w:cs="Courier New"/>
      <w:sz w:val="20"/>
      <w:szCs w:val="20"/>
      <w:lang w:val="en-IN" w:eastAsia="en-IN"/>
    </w:rPr>
  </w:style>
  <w:style w:type="character" w:customStyle="1" w:styleId="y2iqfc">
    <w:name w:val="y2iqfc"/>
    <w:basedOn w:val="DefaultParagraphFont"/>
    <w:rsid w:val="00716AC2"/>
  </w:style>
  <w:style w:type="character" w:styleId="Hyperlink">
    <w:name w:val="Hyperlink"/>
    <w:basedOn w:val="DefaultParagraphFont"/>
    <w:uiPriority w:val="99"/>
    <w:unhideWhenUsed/>
    <w:rsid w:val="003F0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5983">
      <w:bodyDiv w:val="1"/>
      <w:marLeft w:val="0"/>
      <w:marRight w:val="0"/>
      <w:marTop w:val="0"/>
      <w:marBottom w:val="0"/>
      <w:divBdr>
        <w:top w:val="none" w:sz="0" w:space="0" w:color="auto"/>
        <w:left w:val="none" w:sz="0" w:space="0" w:color="auto"/>
        <w:bottom w:val="none" w:sz="0" w:space="0" w:color="auto"/>
        <w:right w:val="none" w:sz="0" w:space="0" w:color="auto"/>
      </w:divBdr>
    </w:div>
    <w:div w:id="703823018">
      <w:bodyDiv w:val="1"/>
      <w:marLeft w:val="0"/>
      <w:marRight w:val="0"/>
      <w:marTop w:val="0"/>
      <w:marBottom w:val="0"/>
      <w:divBdr>
        <w:top w:val="none" w:sz="0" w:space="0" w:color="auto"/>
        <w:left w:val="none" w:sz="0" w:space="0" w:color="auto"/>
        <w:bottom w:val="none" w:sz="0" w:space="0" w:color="auto"/>
        <w:right w:val="none" w:sz="0" w:space="0" w:color="auto"/>
      </w:divBdr>
    </w:div>
    <w:div w:id="716590242">
      <w:bodyDiv w:val="1"/>
      <w:marLeft w:val="0"/>
      <w:marRight w:val="0"/>
      <w:marTop w:val="0"/>
      <w:marBottom w:val="0"/>
      <w:divBdr>
        <w:top w:val="none" w:sz="0" w:space="0" w:color="auto"/>
        <w:left w:val="none" w:sz="0" w:space="0" w:color="auto"/>
        <w:bottom w:val="none" w:sz="0" w:space="0" w:color="auto"/>
        <w:right w:val="none" w:sz="0" w:space="0" w:color="auto"/>
      </w:divBdr>
    </w:div>
    <w:div w:id="921913567">
      <w:bodyDiv w:val="1"/>
      <w:marLeft w:val="0"/>
      <w:marRight w:val="0"/>
      <w:marTop w:val="0"/>
      <w:marBottom w:val="0"/>
      <w:divBdr>
        <w:top w:val="none" w:sz="0" w:space="0" w:color="auto"/>
        <w:left w:val="none" w:sz="0" w:space="0" w:color="auto"/>
        <w:bottom w:val="none" w:sz="0" w:space="0" w:color="auto"/>
        <w:right w:val="none" w:sz="0" w:space="0" w:color="auto"/>
      </w:divBdr>
    </w:div>
    <w:div w:id="1118572655">
      <w:bodyDiv w:val="1"/>
      <w:marLeft w:val="0"/>
      <w:marRight w:val="0"/>
      <w:marTop w:val="0"/>
      <w:marBottom w:val="0"/>
      <w:divBdr>
        <w:top w:val="none" w:sz="0" w:space="0" w:color="auto"/>
        <w:left w:val="none" w:sz="0" w:space="0" w:color="auto"/>
        <w:bottom w:val="none" w:sz="0" w:space="0" w:color="auto"/>
        <w:right w:val="none" w:sz="0" w:space="0" w:color="auto"/>
      </w:divBdr>
    </w:div>
    <w:div w:id="1278562679">
      <w:bodyDiv w:val="1"/>
      <w:marLeft w:val="0"/>
      <w:marRight w:val="0"/>
      <w:marTop w:val="0"/>
      <w:marBottom w:val="0"/>
      <w:divBdr>
        <w:top w:val="none" w:sz="0" w:space="0" w:color="auto"/>
        <w:left w:val="none" w:sz="0" w:space="0" w:color="auto"/>
        <w:bottom w:val="none" w:sz="0" w:space="0" w:color="auto"/>
        <w:right w:val="none" w:sz="0" w:space="0" w:color="auto"/>
      </w:divBdr>
    </w:div>
    <w:div w:id="1366906153">
      <w:bodyDiv w:val="1"/>
      <w:marLeft w:val="0"/>
      <w:marRight w:val="0"/>
      <w:marTop w:val="0"/>
      <w:marBottom w:val="0"/>
      <w:divBdr>
        <w:top w:val="none" w:sz="0" w:space="0" w:color="auto"/>
        <w:left w:val="none" w:sz="0" w:space="0" w:color="auto"/>
        <w:bottom w:val="none" w:sz="0" w:space="0" w:color="auto"/>
        <w:right w:val="none" w:sz="0" w:space="0" w:color="auto"/>
      </w:divBdr>
    </w:div>
    <w:div w:id="202959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01.%20Submissions%20and%20Validation/0010-workingdocuments/DYRUPEG%20PI%20tracked%20all%20languages/info@curateqbiologics.eu" TargetMode="External"/><Relationship Id="rId26" Type="http://schemas.openxmlformats.org/officeDocument/2006/relationships/hyperlink" Target="../01.%20Submissions%20and%20Validation/0010-workingdocuments/DYRUPEG%20PI%20tracked%20all%20languages/info@curateqbiologics.eu" TargetMode="External"/><Relationship Id="rId39" Type="http://schemas.openxmlformats.org/officeDocument/2006/relationships/image" Target="media/image13.jpeg"/><Relationship Id="rId21" Type="http://schemas.openxmlformats.org/officeDocument/2006/relationships/hyperlink" Target="../01.%20Submissions%20and%20Validation/0010-workingdocuments/DYRUPEG%20PI%20tracked%20all%20languages/info@curateqbiologics.eu" TargetMode="External"/><Relationship Id="rId34" Type="http://schemas.openxmlformats.org/officeDocument/2006/relationships/image" Target="media/image8.jpeg"/><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01.%20Submissions%20and%20Validation/0010-workingdocuments/DYRUPEG%20PI%20tracked%20all%20languages/info@curateqbiologics.e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01.%20Submissions%20and%20Validation/0010-workingdocuments/DYRUPEG%20PI%20tracked%20all%20languages/info@curateqbiologics.eu" TargetMode="Externa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01.%20Submissions%20and%20Validation/0010-workingdocuments/DYRUPEG%20PI%20tracked%20all%20languages/info@curateqbiologics.eu" TargetMode="External"/><Relationship Id="rId23" Type="http://schemas.openxmlformats.org/officeDocument/2006/relationships/hyperlink" Target="../01.%20Submissions%20and%20Validation/0010-workingdocuments/DYRUPEG%20PI%20tracked%20all%20languages/info@curateqbiologics.eu" TargetMode="External"/><Relationship Id="rId28" Type="http://schemas.openxmlformats.org/officeDocument/2006/relationships/hyperlink" Target="http://www.ema.europa.eu/" TargetMode="External"/><Relationship Id="rId36" Type="http://schemas.openxmlformats.org/officeDocument/2006/relationships/image" Target="media/image10.jpeg"/><Relationship Id="rId10" Type="http://schemas.openxmlformats.org/officeDocument/2006/relationships/image" Target="media/image1.png"/><Relationship Id="rId19" Type="http://schemas.openxmlformats.org/officeDocument/2006/relationships/hyperlink" Target="../01.%20Submissions%20and%20Validation/0010-workingdocuments/DYRUPEG%20PI%20tracked%20all%20languages/info@curateqbiologics.eu" TargetMode="External"/><Relationship Id="rId31" Type="http://schemas.openxmlformats.org/officeDocument/2006/relationships/image" Target="media/image5.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en/medicines/human/EPAR/dyrupeg-0" TargetMode="External"/><Relationship Id="rId14" Type="http://schemas.openxmlformats.org/officeDocument/2006/relationships/hyperlink" Target="http://www.ema.europa.eu/" TargetMode="External"/><Relationship Id="rId22" Type="http://schemas.openxmlformats.org/officeDocument/2006/relationships/hyperlink" Target="../01.%20Submissions%20and%20Validation/0010-workingdocuments/DYRUPEG%20PI%20tracked%20all%20languages/info@curateqbiologics.eu" TargetMode="External"/><Relationship Id="rId27" Type="http://schemas.openxmlformats.org/officeDocument/2006/relationships/hyperlink" Target="../01.%20Submissions%20and%20Validation/0010-workingdocuments/DYRUPEG%20PI%20tracked%20all%20languages/info@curateqbiologics.eu" TargetMode="External"/><Relationship Id="rId30" Type="http://schemas.openxmlformats.org/officeDocument/2006/relationships/image" Target="media/image4.png"/><Relationship Id="rId35" Type="http://schemas.openxmlformats.org/officeDocument/2006/relationships/image" Target="media/image9.jpeg"/><Relationship Id="rId43" Type="http://schemas.microsoft.com/office/2011/relationships/people" Target="people.xml"/><Relationship Id="rId48" Type="http://schemas.openxmlformats.org/officeDocument/2006/relationships/customXml" Target="../customXml/item5.xml"/><Relationship Id="rId8" Type="http://schemas.openxmlformats.org/officeDocument/2006/relationships/hyperlink" Target="https://www.ema.europa.eu/en/medicines/human/EPAR/dyrupeg-0"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01.%20Submissions%20and%20Validation/0010-workingdocuments/DYRUPEG%20PI%20tracked%20all%20languages/info@curateqbiologics.eu" TargetMode="External"/><Relationship Id="rId25" Type="http://schemas.openxmlformats.org/officeDocument/2006/relationships/hyperlink" Target="../01.%20Submissions%20and%20Validation/0010-workingdocuments/DYRUPEG%20PI%20tracked%20all%20languages/info@curateqbiologics.eu" TargetMode="External"/><Relationship Id="rId33" Type="http://schemas.openxmlformats.org/officeDocument/2006/relationships/image" Target="media/image7.png"/><Relationship Id="rId38" Type="http://schemas.openxmlformats.org/officeDocument/2006/relationships/image" Target="media/image12.jpeg"/><Relationship Id="rId46" Type="http://schemas.openxmlformats.org/officeDocument/2006/relationships/customXml" Target="../customXml/item3.xml"/><Relationship Id="rId20" Type="http://schemas.openxmlformats.org/officeDocument/2006/relationships/hyperlink" Target="../01.%20Submissions%20and%20Validation/0010-workingdocuments/DYRUPEG%20PI%20tracked%20all%20languages/info@curateqbiologics.e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EMADOC-1700519818-2343622</_dlc_DocId>
    <_dlc_DocIdUrl xmlns="a034c160-bfb7-45f5-8632-2eb7e0508071">
      <Url>https://euema.sharepoint.com/sites/CRM/_layouts/15/DocIdRedir.aspx?ID=EMADOC-1700519818-2343622</Url>
      <Description>EMADOC-1700519818-2343622</Description>
    </_dlc_DocIdUrl>
  </documentManagement>
</p:properties>
</file>

<file path=customXml/itemProps1.xml><?xml version="1.0" encoding="utf-8"?>
<ds:datastoreItem xmlns:ds="http://schemas.openxmlformats.org/officeDocument/2006/customXml" ds:itemID="{57EB5AF2-2680-4AEB-86E9-72FB2DD67B13}">
  <ds:schemaRefs>
    <ds:schemaRef ds:uri="http://schemas.openxmlformats.org/officeDocument/2006/bibliography"/>
  </ds:schemaRefs>
</ds:datastoreItem>
</file>

<file path=customXml/itemProps2.xml><?xml version="1.0" encoding="utf-8"?>
<ds:datastoreItem xmlns:ds="http://schemas.openxmlformats.org/officeDocument/2006/customXml" ds:itemID="{806D1689-8457-4446-903A-9ADB603E47C3}"/>
</file>

<file path=customXml/itemProps3.xml><?xml version="1.0" encoding="utf-8"?>
<ds:datastoreItem xmlns:ds="http://schemas.openxmlformats.org/officeDocument/2006/customXml" ds:itemID="{CEC3D58E-7C20-432D-9AC2-8DCB071F543F}"/>
</file>

<file path=customXml/itemProps4.xml><?xml version="1.0" encoding="utf-8"?>
<ds:datastoreItem xmlns:ds="http://schemas.openxmlformats.org/officeDocument/2006/customXml" ds:itemID="{6409BC35-3DB9-4935-8BBE-2786AB511C2B}"/>
</file>

<file path=customXml/itemProps5.xml><?xml version="1.0" encoding="utf-8"?>
<ds:datastoreItem xmlns:ds="http://schemas.openxmlformats.org/officeDocument/2006/customXml" ds:itemID="{F8904133-2643-4E69-A8C1-C86C498DEE15}"/>
</file>

<file path=docProps/app.xml><?xml version="1.0" encoding="utf-8"?>
<Properties xmlns="http://schemas.openxmlformats.org/officeDocument/2006/extended-properties" xmlns:vt="http://schemas.openxmlformats.org/officeDocument/2006/docPropsVTypes">
  <Template>Normal</Template>
  <TotalTime>81</TotalTime>
  <Pages>34</Pages>
  <Words>8530</Words>
  <Characters>48627</Characters>
  <Application>Microsoft Office Word</Application>
  <DocSecurity>0</DocSecurity>
  <Lines>405</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Dyrupeg: EPAR – Product information – tracked changes</vt:lpstr>
      <vt:lpstr>Pelmeg, INN-Pegfilgrastim</vt:lpstr>
    </vt:vector>
  </TitlesOfParts>
  <Company/>
  <LinksUpToDate>false</LinksUpToDate>
  <CharactersWithSpaces>57043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35</cp:revision>
  <cp:lastPrinted>2025-04-17T12:05:00Z</cp:lastPrinted>
  <dcterms:created xsi:type="dcterms:W3CDTF">2025-02-07T11:54:00Z</dcterms:created>
  <dcterms:modified xsi:type="dcterms:W3CDTF">2025-08-01T06:56:00Z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2024-06-08T00:00:00Z</vt:filetime>
  </property>
  <property fmtid="{D5CDD505-2E9C-101B-9397-08002B2CF9AE}" pid="5" name="Producer">
    <vt:lpwstr>Microsoft® Word for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e2b77ea3-3c4d-4253-9cfa-febaf1fd2bdd</vt:lpwstr>
  </property>
</Properties>
</file>