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3"/>
      </w:tblGrid>
      <w:tr w:rsidR="00213245" w:rsidRPr="00CC4FF5" w14:paraId="6FAB6CF3" w14:textId="77777777" w:rsidTr="00213245">
        <w:tc>
          <w:tcPr>
            <w:tcW w:w="9063" w:type="dxa"/>
          </w:tcPr>
          <w:p w14:paraId="05DC1379" w14:textId="77777777" w:rsidR="007E6053" w:rsidRPr="007E6053" w:rsidRDefault="007E6053" w:rsidP="007E6053">
            <w:pPr>
              <w:widowControl w:val="0"/>
              <w:tabs>
                <w:tab w:val="clear" w:pos="567"/>
              </w:tabs>
              <w:rPr>
                <w:lang w:val="da-DK"/>
              </w:rPr>
            </w:pPr>
            <w:r w:rsidRPr="007E6053">
              <w:rPr>
                <w:lang w:val="da-DK"/>
              </w:rPr>
              <w:t>Dette dokument er den godkendte produktinformation for</w:t>
            </w:r>
            <w:r w:rsidRPr="004475DC">
              <w:rPr>
                <w:lang w:val="da-DK"/>
              </w:rPr>
              <w:t xml:space="preserve"> </w:t>
            </w:r>
            <w:r w:rsidRPr="00051EE7">
              <w:rPr>
                <w:lang w:val="da-DK"/>
              </w:rPr>
              <w:t>Ebixa</w:t>
            </w:r>
            <w:r w:rsidRPr="007E6053">
              <w:rPr>
                <w:lang w:val="da-DK"/>
              </w:rPr>
              <w:t xml:space="preserve">. Ændringerne siden den foregående procedure, der berører produktinformationen </w:t>
            </w:r>
            <w:r w:rsidRPr="004475DC">
              <w:rPr>
                <w:lang w:val="da-DK"/>
              </w:rPr>
              <w:t>(</w:t>
            </w:r>
            <w:r w:rsidRPr="001E3594">
              <w:rPr>
                <w:rFonts w:eastAsia="SimSun" w:cs="Verdana"/>
                <w:color w:val="000000"/>
                <w:szCs w:val="18"/>
                <w:lang w:val="da-DK" w:eastAsia="en-GB"/>
              </w:rPr>
              <w:t>EMEA/H/C/000463/N/0094</w:t>
            </w:r>
            <w:r w:rsidRPr="004475DC">
              <w:rPr>
                <w:rFonts w:eastAsia="SimSun" w:cs="Verdana"/>
                <w:color w:val="000000"/>
                <w:szCs w:val="18"/>
                <w:lang w:val="da-DK" w:eastAsia="en-GB"/>
              </w:rPr>
              <w:t>)</w:t>
            </w:r>
            <w:r w:rsidRPr="007E6053">
              <w:rPr>
                <w:lang w:val="da-DK"/>
              </w:rPr>
              <w:t xml:space="preserve">, er </w:t>
            </w:r>
            <w:r w:rsidRPr="00220238">
              <w:rPr>
                <w:lang w:val="da-DK"/>
              </w:rPr>
              <w:t>understreget</w:t>
            </w:r>
            <w:r w:rsidRPr="007E6053">
              <w:rPr>
                <w:lang w:val="da-DK"/>
              </w:rPr>
              <w:t>.</w:t>
            </w:r>
          </w:p>
          <w:p w14:paraId="66E3BC6E" w14:textId="77777777" w:rsidR="007E6053" w:rsidRPr="007E6053" w:rsidRDefault="007E6053" w:rsidP="007E6053">
            <w:pPr>
              <w:widowControl w:val="0"/>
              <w:tabs>
                <w:tab w:val="clear" w:pos="567"/>
              </w:tabs>
              <w:rPr>
                <w:lang w:val="da-DK"/>
              </w:rPr>
            </w:pPr>
          </w:p>
          <w:p w14:paraId="7869032A" w14:textId="49C0BFFF" w:rsidR="00213245" w:rsidRPr="007E6053" w:rsidRDefault="007E6053" w:rsidP="007E6053">
            <w:pPr>
              <w:spacing w:line="240" w:lineRule="auto"/>
              <w:rPr>
                <w:lang w:val="da-DK"/>
              </w:rPr>
            </w:pPr>
            <w:r w:rsidRPr="007E6053">
              <w:rPr>
                <w:lang w:val="da-DK"/>
              </w:rPr>
              <w:t xml:space="preserve">Yderligere oplysninger findes på Det Europæiske Lægemiddelagenturs webside: </w:t>
            </w:r>
            <w:hyperlink r:id="rId10" w:history="1">
              <w:r w:rsidRPr="007E6053">
                <w:rPr>
                  <w:rStyle w:val="Hyperlink"/>
                  <w:lang w:val="da-DK"/>
                </w:rPr>
                <w:t>https://www.ema.europa.eu/en/medicines/human/epar/</w:t>
              </w:r>
              <w:r w:rsidRPr="00156A9B">
                <w:rPr>
                  <w:rStyle w:val="Hyperlink"/>
                  <w:lang w:val="cs-CZ"/>
                </w:rPr>
                <w:t>Ebixa</w:t>
              </w:r>
            </w:hyperlink>
          </w:p>
        </w:tc>
      </w:tr>
    </w:tbl>
    <w:p w14:paraId="40B5F298" w14:textId="77777777" w:rsidR="00DE7573" w:rsidRPr="007E6053" w:rsidRDefault="00DE7573">
      <w:pPr>
        <w:spacing w:line="240" w:lineRule="auto"/>
        <w:jc w:val="center"/>
        <w:rPr>
          <w:lang w:val="da-DK"/>
        </w:rPr>
      </w:pPr>
    </w:p>
    <w:p w14:paraId="1B240124" w14:textId="77777777" w:rsidR="00DE7573" w:rsidRPr="007E6053" w:rsidRDefault="00DE7573">
      <w:pPr>
        <w:spacing w:line="240" w:lineRule="auto"/>
        <w:jc w:val="center"/>
        <w:rPr>
          <w:lang w:val="da-DK"/>
        </w:rPr>
      </w:pPr>
    </w:p>
    <w:p w14:paraId="71856EF4" w14:textId="77777777" w:rsidR="00DE7573" w:rsidRPr="007E6053" w:rsidRDefault="00DE7573">
      <w:pPr>
        <w:spacing w:line="240" w:lineRule="auto"/>
        <w:jc w:val="center"/>
        <w:rPr>
          <w:lang w:val="da-DK"/>
        </w:rPr>
      </w:pPr>
    </w:p>
    <w:p w14:paraId="26FE87AB" w14:textId="77777777" w:rsidR="00DE7573" w:rsidRDefault="00DE7573">
      <w:pPr>
        <w:spacing w:line="240" w:lineRule="auto"/>
        <w:ind w:right="1416"/>
        <w:jc w:val="center"/>
        <w:outlineLvl w:val="0"/>
        <w:rPr>
          <w:b/>
          <w:lang w:val="da-DK"/>
        </w:rPr>
      </w:pPr>
    </w:p>
    <w:p w14:paraId="0DA77CDF" w14:textId="77777777" w:rsidR="00DE7573" w:rsidRDefault="00DE7573">
      <w:pPr>
        <w:spacing w:line="240" w:lineRule="auto"/>
        <w:ind w:right="1416"/>
        <w:jc w:val="center"/>
        <w:outlineLvl w:val="0"/>
        <w:rPr>
          <w:b/>
          <w:lang w:val="da-DK"/>
        </w:rPr>
      </w:pPr>
    </w:p>
    <w:p w14:paraId="6D6E3101" w14:textId="77777777" w:rsidR="00DE7573" w:rsidRDefault="00DE7573">
      <w:pPr>
        <w:spacing w:line="240" w:lineRule="auto"/>
        <w:ind w:right="1416"/>
        <w:jc w:val="center"/>
        <w:outlineLvl w:val="0"/>
        <w:rPr>
          <w:b/>
          <w:lang w:val="da-DK"/>
        </w:rPr>
      </w:pPr>
    </w:p>
    <w:p w14:paraId="375AE3D5" w14:textId="77777777" w:rsidR="00DE7573" w:rsidRDefault="00DE7573">
      <w:pPr>
        <w:spacing w:line="240" w:lineRule="auto"/>
        <w:ind w:right="1416"/>
        <w:jc w:val="center"/>
        <w:outlineLvl w:val="0"/>
        <w:rPr>
          <w:b/>
          <w:lang w:val="da-DK"/>
        </w:rPr>
      </w:pPr>
    </w:p>
    <w:p w14:paraId="34E32E95" w14:textId="77777777" w:rsidR="00DE7573" w:rsidRDefault="00DE7573">
      <w:pPr>
        <w:spacing w:line="240" w:lineRule="auto"/>
        <w:ind w:right="1416"/>
        <w:jc w:val="center"/>
        <w:outlineLvl w:val="0"/>
        <w:rPr>
          <w:b/>
          <w:lang w:val="da-DK"/>
        </w:rPr>
      </w:pPr>
    </w:p>
    <w:p w14:paraId="0A7ED98E" w14:textId="77777777" w:rsidR="00DE7573" w:rsidRDefault="00DE7573">
      <w:pPr>
        <w:spacing w:line="240" w:lineRule="auto"/>
        <w:ind w:right="1416"/>
        <w:jc w:val="center"/>
        <w:outlineLvl w:val="0"/>
        <w:rPr>
          <w:b/>
          <w:lang w:val="da-DK"/>
        </w:rPr>
      </w:pPr>
    </w:p>
    <w:p w14:paraId="3F6CE4BE" w14:textId="77777777" w:rsidR="00DE7573" w:rsidRDefault="00DE7573">
      <w:pPr>
        <w:spacing w:line="240" w:lineRule="auto"/>
        <w:ind w:right="1416"/>
        <w:jc w:val="center"/>
        <w:outlineLvl w:val="0"/>
        <w:rPr>
          <w:b/>
          <w:lang w:val="da-DK"/>
        </w:rPr>
      </w:pPr>
    </w:p>
    <w:p w14:paraId="4F9023CA" w14:textId="77777777" w:rsidR="00DE7573" w:rsidRDefault="00DE7573">
      <w:pPr>
        <w:spacing w:line="240" w:lineRule="auto"/>
        <w:ind w:right="1416"/>
        <w:jc w:val="center"/>
        <w:outlineLvl w:val="0"/>
        <w:rPr>
          <w:b/>
          <w:lang w:val="da-DK"/>
        </w:rPr>
      </w:pPr>
    </w:p>
    <w:p w14:paraId="67B9E342" w14:textId="77777777" w:rsidR="00DE7573" w:rsidRDefault="00DE7573">
      <w:pPr>
        <w:spacing w:line="240" w:lineRule="auto"/>
        <w:ind w:right="1416"/>
        <w:jc w:val="center"/>
        <w:outlineLvl w:val="0"/>
        <w:rPr>
          <w:b/>
          <w:lang w:val="da-DK"/>
        </w:rPr>
      </w:pPr>
    </w:p>
    <w:p w14:paraId="615043E0" w14:textId="77777777" w:rsidR="00DE7573" w:rsidRDefault="00DE7573">
      <w:pPr>
        <w:spacing w:line="240" w:lineRule="auto"/>
        <w:ind w:right="1416"/>
        <w:jc w:val="center"/>
        <w:outlineLvl w:val="0"/>
        <w:rPr>
          <w:b/>
          <w:lang w:val="da-DK"/>
        </w:rPr>
      </w:pPr>
    </w:p>
    <w:p w14:paraId="5F48CD9A" w14:textId="77777777" w:rsidR="00DE7573" w:rsidRDefault="00DE7573">
      <w:pPr>
        <w:spacing w:line="240" w:lineRule="auto"/>
        <w:ind w:right="1416"/>
        <w:jc w:val="center"/>
        <w:outlineLvl w:val="0"/>
        <w:rPr>
          <w:b/>
          <w:lang w:val="da-DK"/>
        </w:rPr>
      </w:pPr>
    </w:p>
    <w:p w14:paraId="07047600" w14:textId="77777777" w:rsidR="00DE7573" w:rsidRDefault="00DE7573">
      <w:pPr>
        <w:spacing w:line="240" w:lineRule="auto"/>
        <w:ind w:right="1416"/>
        <w:jc w:val="center"/>
        <w:outlineLvl w:val="0"/>
        <w:rPr>
          <w:b/>
          <w:lang w:val="da-DK"/>
        </w:rPr>
      </w:pPr>
    </w:p>
    <w:p w14:paraId="512F8470" w14:textId="77777777" w:rsidR="00DE7573" w:rsidRDefault="00DE7573">
      <w:pPr>
        <w:spacing w:line="240" w:lineRule="auto"/>
        <w:ind w:right="1416"/>
        <w:jc w:val="center"/>
        <w:outlineLvl w:val="0"/>
        <w:rPr>
          <w:b/>
          <w:lang w:val="da-DK"/>
        </w:rPr>
      </w:pPr>
    </w:p>
    <w:p w14:paraId="26F89D7F" w14:textId="77777777" w:rsidR="00DE7573" w:rsidRDefault="00DE7573">
      <w:pPr>
        <w:spacing w:line="240" w:lineRule="auto"/>
        <w:ind w:right="1416"/>
        <w:jc w:val="center"/>
        <w:outlineLvl w:val="0"/>
        <w:rPr>
          <w:b/>
          <w:lang w:val="da-DK"/>
        </w:rPr>
      </w:pPr>
    </w:p>
    <w:p w14:paraId="2ABEDEB0" w14:textId="77777777" w:rsidR="00DE7573" w:rsidRDefault="00DE7573">
      <w:pPr>
        <w:spacing w:line="240" w:lineRule="auto"/>
        <w:ind w:right="1416"/>
        <w:jc w:val="center"/>
        <w:outlineLvl w:val="0"/>
        <w:rPr>
          <w:b/>
          <w:lang w:val="da-DK"/>
        </w:rPr>
      </w:pPr>
    </w:p>
    <w:p w14:paraId="7771DFB3" w14:textId="77777777" w:rsidR="00DE7573" w:rsidRDefault="00DE7573">
      <w:pPr>
        <w:spacing w:line="240" w:lineRule="auto"/>
        <w:ind w:right="1416"/>
        <w:jc w:val="center"/>
        <w:outlineLvl w:val="0"/>
        <w:rPr>
          <w:b/>
          <w:lang w:val="da-DK"/>
        </w:rPr>
      </w:pPr>
    </w:p>
    <w:p w14:paraId="669FC718" w14:textId="77777777" w:rsidR="00DE7573" w:rsidRDefault="00DE7573">
      <w:pPr>
        <w:spacing w:line="240" w:lineRule="auto"/>
        <w:ind w:right="1416"/>
        <w:jc w:val="center"/>
        <w:outlineLvl w:val="0"/>
        <w:rPr>
          <w:b/>
          <w:lang w:val="da-DK"/>
        </w:rPr>
      </w:pPr>
    </w:p>
    <w:p w14:paraId="1AA5C14F" w14:textId="77777777" w:rsidR="00DE7573" w:rsidRDefault="00DE7573">
      <w:pPr>
        <w:spacing w:line="240" w:lineRule="auto"/>
        <w:ind w:right="1416"/>
        <w:jc w:val="center"/>
        <w:outlineLvl w:val="0"/>
        <w:rPr>
          <w:b/>
          <w:lang w:val="da-DK"/>
        </w:rPr>
      </w:pPr>
    </w:p>
    <w:p w14:paraId="63F5A227" w14:textId="77777777" w:rsidR="00DE7573" w:rsidRDefault="00DE7573">
      <w:pPr>
        <w:spacing w:line="240" w:lineRule="auto"/>
        <w:ind w:right="1416"/>
        <w:jc w:val="center"/>
        <w:outlineLvl w:val="0"/>
        <w:rPr>
          <w:b/>
          <w:lang w:val="da-DK"/>
        </w:rPr>
      </w:pPr>
    </w:p>
    <w:p w14:paraId="615AA3AF" w14:textId="77777777" w:rsidR="00DE7573" w:rsidRDefault="00DE7573">
      <w:pPr>
        <w:spacing w:line="240" w:lineRule="auto"/>
        <w:ind w:right="1416"/>
        <w:jc w:val="center"/>
        <w:outlineLvl w:val="0"/>
        <w:rPr>
          <w:b/>
          <w:lang w:val="da-DK"/>
        </w:rPr>
      </w:pPr>
    </w:p>
    <w:p w14:paraId="6D465187" w14:textId="77777777" w:rsidR="00DE7573" w:rsidRDefault="00DE7573">
      <w:pPr>
        <w:spacing w:line="240" w:lineRule="auto"/>
        <w:jc w:val="center"/>
        <w:rPr>
          <w:b/>
          <w:lang w:val="da-DK"/>
        </w:rPr>
      </w:pPr>
      <w:r>
        <w:rPr>
          <w:b/>
          <w:lang w:val="da-DK"/>
        </w:rPr>
        <w:t>BILAG 1</w:t>
      </w:r>
    </w:p>
    <w:p w14:paraId="3DB2A9E5" w14:textId="77777777" w:rsidR="00DE7573" w:rsidRDefault="00DE7573">
      <w:pPr>
        <w:spacing w:line="240" w:lineRule="auto"/>
        <w:jc w:val="center"/>
        <w:rPr>
          <w:b/>
          <w:lang w:val="da-DK"/>
        </w:rPr>
      </w:pPr>
    </w:p>
    <w:p w14:paraId="0A2C87CB" w14:textId="77777777" w:rsidR="00DE7573" w:rsidRDefault="00DE7573" w:rsidP="00312EB3">
      <w:pPr>
        <w:pStyle w:val="TITLEA"/>
      </w:pPr>
      <w:r>
        <w:t>PRODUKTRESUME</w:t>
      </w:r>
    </w:p>
    <w:p w14:paraId="696222CD" w14:textId="6B8CBED4" w:rsidR="00A50AB5" w:rsidRDefault="00A50AB5">
      <w:pPr>
        <w:tabs>
          <w:tab w:val="clear" w:pos="567"/>
        </w:tabs>
        <w:spacing w:line="240" w:lineRule="auto"/>
        <w:rPr>
          <w:lang w:val="da-DK"/>
        </w:rPr>
      </w:pPr>
      <w:r>
        <w:rPr>
          <w:lang w:val="da-DK"/>
        </w:rPr>
        <w:br w:type="page"/>
      </w:r>
    </w:p>
    <w:p w14:paraId="1181C54D" w14:textId="77777777" w:rsidR="00DE7573" w:rsidRDefault="00DE7573">
      <w:pPr>
        <w:spacing w:line="240" w:lineRule="auto"/>
        <w:jc w:val="center"/>
        <w:rPr>
          <w:lang w:val="da-DK"/>
        </w:rPr>
      </w:pPr>
    </w:p>
    <w:p w14:paraId="055FD575" w14:textId="77777777" w:rsidR="00DE7573" w:rsidRDefault="00DE7573">
      <w:pPr>
        <w:spacing w:line="240" w:lineRule="auto"/>
        <w:ind w:left="567" w:hanging="567"/>
        <w:rPr>
          <w:lang w:val="da-DK"/>
        </w:rPr>
      </w:pPr>
      <w:r>
        <w:rPr>
          <w:b/>
          <w:lang w:val="da-DK"/>
        </w:rPr>
        <w:t>1.</w:t>
      </w:r>
      <w:r>
        <w:rPr>
          <w:b/>
          <w:lang w:val="da-DK"/>
        </w:rPr>
        <w:tab/>
        <w:t>LÆGEMIDLETS NAVN</w:t>
      </w:r>
    </w:p>
    <w:p w14:paraId="488C92CA" w14:textId="77777777" w:rsidR="00DE7573" w:rsidRDefault="00DE7573">
      <w:pPr>
        <w:spacing w:line="240" w:lineRule="auto"/>
        <w:rPr>
          <w:lang w:val="da-DK"/>
        </w:rPr>
      </w:pPr>
    </w:p>
    <w:p w14:paraId="53E82C71" w14:textId="77777777" w:rsidR="00DE7573" w:rsidRDefault="00DE7573">
      <w:pPr>
        <w:spacing w:line="240" w:lineRule="auto"/>
        <w:rPr>
          <w:lang w:val="da-DK"/>
        </w:rPr>
      </w:pPr>
      <w:r>
        <w:rPr>
          <w:lang w:val="da-DK"/>
        </w:rPr>
        <w:t>Ebixa 10 mg filmovertrukne tabletter.</w:t>
      </w:r>
    </w:p>
    <w:p w14:paraId="0CFDDBD2" w14:textId="77777777" w:rsidR="00287953" w:rsidRDefault="00287953" w:rsidP="00287953">
      <w:pPr>
        <w:spacing w:line="240" w:lineRule="auto"/>
        <w:rPr>
          <w:lang w:val="da-DK"/>
        </w:rPr>
      </w:pPr>
      <w:r>
        <w:rPr>
          <w:lang w:val="da-DK"/>
        </w:rPr>
        <w:t>Ebixa 20 mg filmovertrukne tabletter.</w:t>
      </w:r>
    </w:p>
    <w:p w14:paraId="01E6C8EE" w14:textId="77777777" w:rsidR="00DE7573" w:rsidRDefault="00DE7573">
      <w:pPr>
        <w:spacing w:line="240" w:lineRule="auto"/>
        <w:rPr>
          <w:lang w:val="da-DK"/>
        </w:rPr>
      </w:pPr>
    </w:p>
    <w:p w14:paraId="0DB70A70" w14:textId="77777777" w:rsidR="00DE7573" w:rsidRDefault="00DE7573">
      <w:pPr>
        <w:pStyle w:val="EndnoteText"/>
        <w:rPr>
          <w:lang w:val="da-DK"/>
        </w:rPr>
      </w:pPr>
    </w:p>
    <w:p w14:paraId="4218121A" w14:textId="77777777" w:rsidR="00DE7573" w:rsidRDefault="00DE7573">
      <w:pPr>
        <w:spacing w:line="240" w:lineRule="auto"/>
        <w:ind w:left="567" w:hanging="567"/>
        <w:rPr>
          <w:lang w:val="da-DK"/>
        </w:rPr>
      </w:pPr>
      <w:r>
        <w:rPr>
          <w:b/>
          <w:lang w:val="da-DK"/>
        </w:rPr>
        <w:t>2.</w:t>
      </w:r>
      <w:r>
        <w:rPr>
          <w:b/>
          <w:lang w:val="da-DK"/>
        </w:rPr>
        <w:tab/>
        <w:t>KVALITATIV OG KVANTITATIV SAMMENSÆTNING</w:t>
      </w:r>
    </w:p>
    <w:p w14:paraId="307B4EC1" w14:textId="77777777" w:rsidR="00DE7573" w:rsidRDefault="00DE7573">
      <w:pPr>
        <w:numPr>
          <w:ilvl w:val="12"/>
          <w:numId w:val="0"/>
        </w:numPr>
        <w:suppressAutoHyphens/>
        <w:spacing w:line="240" w:lineRule="auto"/>
        <w:rPr>
          <w:lang w:val="da-DK"/>
        </w:rPr>
      </w:pPr>
    </w:p>
    <w:p w14:paraId="05891DC1" w14:textId="77777777" w:rsidR="00DE7573" w:rsidRDefault="00DE7573">
      <w:pPr>
        <w:numPr>
          <w:ilvl w:val="12"/>
          <w:numId w:val="0"/>
        </w:numPr>
        <w:suppressAutoHyphens/>
        <w:spacing w:line="240" w:lineRule="auto"/>
        <w:rPr>
          <w:lang w:val="da-DK"/>
        </w:rPr>
      </w:pPr>
      <w:r>
        <w:rPr>
          <w:lang w:val="da-DK"/>
        </w:rPr>
        <w:t xml:space="preserve">Hver filmovertrukket tablet indeholder 10 mg </w:t>
      </w:r>
      <w:proofErr w:type="spellStart"/>
      <w:r>
        <w:rPr>
          <w:lang w:val="da-DK"/>
        </w:rPr>
        <w:t>memantinhydrochlorid</w:t>
      </w:r>
      <w:proofErr w:type="spellEnd"/>
      <w:r>
        <w:rPr>
          <w:lang w:val="da-DK"/>
        </w:rPr>
        <w:t xml:space="preserve"> svarende til 8,31 </w:t>
      </w:r>
      <w:proofErr w:type="gramStart"/>
      <w:r>
        <w:rPr>
          <w:lang w:val="da-DK"/>
        </w:rPr>
        <w:t xml:space="preserve">mg </w:t>
      </w:r>
      <w:r w:rsidR="00287953">
        <w:rPr>
          <w:lang w:val="da-DK"/>
        </w:rPr>
        <w:t xml:space="preserve"> </w:t>
      </w:r>
      <w:proofErr w:type="spellStart"/>
      <w:r>
        <w:rPr>
          <w:lang w:val="da-DK"/>
        </w:rPr>
        <w:t>memantin</w:t>
      </w:r>
      <w:proofErr w:type="spellEnd"/>
      <w:proofErr w:type="gramEnd"/>
      <w:r>
        <w:rPr>
          <w:lang w:val="da-DK"/>
        </w:rPr>
        <w:t>.</w:t>
      </w:r>
    </w:p>
    <w:p w14:paraId="78472E35" w14:textId="77777777" w:rsidR="00287953" w:rsidRDefault="00287953">
      <w:pPr>
        <w:numPr>
          <w:ilvl w:val="12"/>
          <w:numId w:val="0"/>
        </w:numPr>
        <w:suppressAutoHyphens/>
        <w:spacing w:line="240" w:lineRule="auto"/>
        <w:rPr>
          <w:lang w:val="da-DK"/>
        </w:rPr>
      </w:pPr>
    </w:p>
    <w:p w14:paraId="5DC490D4" w14:textId="77777777" w:rsidR="00287953" w:rsidRDefault="00287953" w:rsidP="00287953">
      <w:pPr>
        <w:numPr>
          <w:ilvl w:val="12"/>
          <w:numId w:val="0"/>
        </w:numPr>
        <w:suppressAutoHyphens/>
        <w:spacing w:line="240" w:lineRule="auto"/>
        <w:rPr>
          <w:lang w:val="da-DK"/>
        </w:rPr>
      </w:pPr>
      <w:r>
        <w:rPr>
          <w:lang w:val="da-DK"/>
        </w:rPr>
        <w:t xml:space="preserve">Hver filmovertrukket tablet indeholder 20 mg </w:t>
      </w:r>
      <w:proofErr w:type="spellStart"/>
      <w:r>
        <w:rPr>
          <w:lang w:val="da-DK"/>
        </w:rPr>
        <w:t>memantinhydrochlorid</w:t>
      </w:r>
      <w:proofErr w:type="spellEnd"/>
      <w:r>
        <w:rPr>
          <w:lang w:val="da-DK"/>
        </w:rPr>
        <w:t xml:space="preserve"> svarende til 16,62 mg </w:t>
      </w:r>
      <w:proofErr w:type="spellStart"/>
      <w:r>
        <w:rPr>
          <w:lang w:val="da-DK"/>
        </w:rPr>
        <w:t>memantin</w:t>
      </w:r>
      <w:proofErr w:type="spellEnd"/>
      <w:r>
        <w:rPr>
          <w:lang w:val="da-DK"/>
        </w:rPr>
        <w:t>.</w:t>
      </w:r>
    </w:p>
    <w:p w14:paraId="58F4EC4E" w14:textId="77777777" w:rsidR="00DE7573" w:rsidRDefault="00DE7573">
      <w:pPr>
        <w:numPr>
          <w:ilvl w:val="12"/>
          <w:numId w:val="0"/>
        </w:numPr>
        <w:suppressAutoHyphens/>
        <w:spacing w:line="240" w:lineRule="auto"/>
        <w:rPr>
          <w:lang w:val="da-DK"/>
        </w:rPr>
      </w:pPr>
    </w:p>
    <w:p w14:paraId="471A5DA1" w14:textId="77777777" w:rsidR="00DE7573" w:rsidRDefault="00DE7573">
      <w:pPr>
        <w:spacing w:line="240" w:lineRule="auto"/>
        <w:rPr>
          <w:lang w:val="da-DK"/>
        </w:rPr>
      </w:pPr>
      <w:r>
        <w:rPr>
          <w:lang w:val="da-DK"/>
        </w:rPr>
        <w:t>Alle hjælpestoffer er anført under pkt. 6.1.</w:t>
      </w:r>
    </w:p>
    <w:p w14:paraId="5986B58A" w14:textId="77777777" w:rsidR="00DE7573" w:rsidRDefault="00DE7573">
      <w:pPr>
        <w:spacing w:line="240" w:lineRule="auto"/>
        <w:rPr>
          <w:lang w:val="da-DK"/>
        </w:rPr>
      </w:pPr>
    </w:p>
    <w:p w14:paraId="1FEF56FC" w14:textId="77777777" w:rsidR="00DE7573" w:rsidRDefault="00DE7573">
      <w:pPr>
        <w:spacing w:line="240" w:lineRule="auto"/>
        <w:rPr>
          <w:lang w:val="da-DK"/>
        </w:rPr>
      </w:pPr>
    </w:p>
    <w:p w14:paraId="3BE8D1F2" w14:textId="77777777" w:rsidR="00DE7573" w:rsidRDefault="00DE7573">
      <w:pPr>
        <w:spacing w:line="240" w:lineRule="auto"/>
        <w:ind w:left="567" w:hanging="567"/>
        <w:rPr>
          <w:caps/>
          <w:lang w:val="da-DK"/>
        </w:rPr>
      </w:pPr>
      <w:r>
        <w:rPr>
          <w:b/>
          <w:lang w:val="da-DK"/>
        </w:rPr>
        <w:t>3.</w:t>
      </w:r>
      <w:r>
        <w:rPr>
          <w:b/>
          <w:lang w:val="da-DK"/>
        </w:rPr>
        <w:tab/>
        <w:t>LÆGEMIDDELFORM</w:t>
      </w:r>
    </w:p>
    <w:p w14:paraId="6DCB06EE" w14:textId="77777777" w:rsidR="00DE7573" w:rsidRDefault="00DE7573">
      <w:pPr>
        <w:pStyle w:val="EndnoteText"/>
        <w:rPr>
          <w:lang w:val="da-DK"/>
        </w:rPr>
      </w:pPr>
    </w:p>
    <w:p w14:paraId="20D5C662" w14:textId="77777777" w:rsidR="00DE7573" w:rsidRDefault="00DE7573">
      <w:pPr>
        <w:spacing w:line="240" w:lineRule="auto"/>
        <w:rPr>
          <w:lang w:val="da-DK"/>
        </w:rPr>
      </w:pPr>
      <w:r>
        <w:rPr>
          <w:lang w:val="da-DK"/>
        </w:rPr>
        <w:t>Filmovertruk</w:t>
      </w:r>
      <w:r w:rsidR="00DF2D35">
        <w:rPr>
          <w:lang w:val="da-DK"/>
        </w:rPr>
        <w:t>ket</w:t>
      </w:r>
      <w:r>
        <w:rPr>
          <w:lang w:val="da-DK"/>
        </w:rPr>
        <w:t xml:space="preserve"> table</w:t>
      </w:r>
      <w:r w:rsidR="00DF2D35">
        <w:rPr>
          <w:lang w:val="da-DK"/>
        </w:rPr>
        <w:t>t.</w:t>
      </w:r>
    </w:p>
    <w:p w14:paraId="4428630F" w14:textId="77777777" w:rsidR="00287953" w:rsidRDefault="00287953">
      <w:pPr>
        <w:spacing w:line="240" w:lineRule="auto"/>
        <w:rPr>
          <w:lang w:val="da-DK"/>
        </w:rPr>
      </w:pPr>
    </w:p>
    <w:p w14:paraId="5C6D1EE6" w14:textId="77777777" w:rsidR="00287953" w:rsidRDefault="00287953">
      <w:pPr>
        <w:spacing w:line="240" w:lineRule="auto"/>
        <w:rPr>
          <w:lang w:val="da-DK"/>
        </w:rPr>
      </w:pPr>
      <w:r>
        <w:rPr>
          <w:lang w:val="da-DK"/>
        </w:rPr>
        <w:t>Ebixa 10 mg filmovertrukne tabletter:</w:t>
      </w:r>
    </w:p>
    <w:p w14:paraId="61473F56" w14:textId="77777777" w:rsidR="00DE7573" w:rsidRDefault="00D14DD6">
      <w:pPr>
        <w:spacing w:line="240" w:lineRule="auto"/>
        <w:rPr>
          <w:lang w:val="da-DK"/>
        </w:rPr>
      </w:pPr>
      <w:r>
        <w:rPr>
          <w:lang w:val="da-DK"/>
        </w:rPr>
        <w:t>Bleggul til gul, oval</w:t>
      </w:r>
      <w:r w:rsidR="00BA3373">
        <w:rPr>
          <w:lang w:val="da-DK"/>
        </w:rPr>
        <w:t xml:space="preserve">, </w:t>
      </w:r>
      <w:r>
        <w:rPr>
          <w:lang w:val="da-DK"/>
        </w:rPr>
        <w:t>filmovertruk</w:t>
      </w:r>
      <w:r w:rsidR="00774177" w:rsidRPr="00774177">
        <w:rPr>
          <w:lang w:val="da-DK"/>
        </w:rPr>
        <w:t>ket</w:t>
      </w:r>
      <w:r>
        <w:rPr>
          <w:lang w:val="da-DK"/>
        </w:rPr>
        <w:t xml:space="preserve"> tablet med delekærv og præget ” 1 0” på den ene side og ”M </w:t>
      </w:r>
      <w:proofErr w:type="spellStart"/>
      <w:r>
        <w:rPr>
          <w:lang w:val="da-DK"/>
        </w:rPr>
        <w:t>M</w:t>
      </w:r>
      <w:proofErr w:type="spellEnd"/>
      <w:r>
        <w:rPr>
          <w:lang w:val="da-DK"/>
        </w:rPr>
        <w:t>” på den anden side.</w:t>
      </w:r>
      <w:r w:rsidR="00287953">
        <w:rPr>
          <w:lang w:val="da-DK"/>
        </w:rPr>
        <w:t xml:space="preserve"> </w:t>
      </w:r>
      <w:r w:rsidR="00DE7573">
        <w:rPr>
          <w:lang w:val="da-DK"/>
        </w:rPr>
        <w:t xml:space="preserve">Tabletten kan deles i to lige store </w:t>
      </w:r>
      <w:r w:rsidR="002C76D4">
        <w:rPr>
          <w:lang w:val="da-DK"/>
        </w:rPr>
        <w:t>doser</w:t>
      </w:r>
      <w:r w:rsidR="00DE7573">
        <w:rPr>
          <w:lang w:val="da-DK"/>
        </w:rPr>
        <w:t>.</w:t>
      </w:r>
    </w:p>
    <w:p w14:paraId="0555A1A9" w14:textId="77777777" w:rsidR="00DE7573" w:rsidRDefault="00DE7573">
      <w:pPr>
        <w:spacing w:line="240" w:lineRule="auto"/>
        <w:rPr>
          <w:lang w:val="da-DK"/>
        </w:rPr>
      </w:pPr>
    </w:p>
    <w:p w14:paraId="41277496" w14:textId="77777777" w:rsidR="00287953" w:rsidRDefault="00287953" w:rsidP="00287953">
      <w:pPr>
        <w:spacing w:line="240" w:lineRule="auto"/>
        <w:rPr>
          <w:lang w:val="da-DK"/>
        </w:rPr>
      </w:pPr>
      <w:r>
        <w:rPr>
          <w:lang w:val="da-DK"/>
        </w:rPr>
        <w:t>Ebixa 20 mg filmovertrukne tabletter:</w:t>
      </w:r>
    </w:p>
    <w:p w14:paraId="21B06E11" w14:textId="77777777" w:rsidR="00287953" w:rsidRDefault="00287953" w:rsidP="00287953">
      <w:pPr>
        <w:spacing w:line="240" w:lineRule="auto"/>
        <w:rPr>
          <w:lang w:val="da-DK"/>
        </w:rPr>
      </w:pPr>
      <w:r>
        <w:rPr>
          <w:lang w:val="da-DK"/>
        </w:rPr>
        <w:t xml:space="preserve">Svagt røde til gråligrøde filmovertrukne tabletter, ovale-aflange tabletter </w:t>
      </w:r>
      <w:proofErr w:type="gramStart"/>
      <w:r>
        <w:rPr>
          <w:lang w:val="da-DK"/>
        </w:rPr>
        <w:t>præget  ”</w:t>
      </w:r>
      <w:proofErr w:type="gramEnd"/>
      <w:r>
        <w:rPr>
          <w:lang w:val="da-DK"/>
        </w:rPr>
        <w:t>20” på den ene side og ”MEM” på den anden side.</w:t>
      </w:r>
    </w:p>
    <w:p w14:paraId="087B5846" w14:textId="77777777" w:rsidR="00287953" w:rsidRDefault="00287953">
      <w:pPr>
        <w:spacing w:line="240" w:lineRule="auto"/>
        <w:rPr>
          <w:lang w:val="da-DK"/>
        </w:rPr>
      </w:pPr>
    </w:p>
    <w:p w14:paraId="7EF61D96" w14:textId="77777777" w:rsidR="00DE7573" w:rsidRDefault="00DE7573">
      <w:pPr>
        <w:spacing w:line="240" w:lineRule="auto"/>
        <w:rPr>
          <w:lang w:val="da-DK"/>
        </w:rPr>
      </w:pPr>
    </w:p>
    <w:p w14:paraId="42DA117B" w14:textId="77777777" w:rsidR="00DE7573" w:rsidRDefault="00DE7573">
      <w:pPr>
        <w:spacing w:line="240" w:lineRule="auto"/>
        <w:ind w:left="567" w:hanging="567"/>
        <w:rPr>
          <w:caps/>
          <w:lang w:val="da-DK"/>
        </w:rPr>
      </w:pPr>
      <w:r>
        <w:rPr>
          <w:b/>
          <w:caps/>
          <w:lang w:val="da-DK"/>
        </w:rPr>
        <w:t>4.</w:t>
      </w:r>
      <w:r>
        <w:rPr>
          <w:b/>
          <w:caps/>
          <w:lang w:val="da-DK"/>
        </w:rPr>
        <w:tab/>
        <w:t>KLINISKE OPLYSNINGER</w:t>
      </w:r>
    </w:p>
    <w:p w14:paraId="42DD7D9D" w14:textId="77777777" w:rsidR="00DE7573" w:rsidRDefault="00DE7573">
      <w:pPr>
        <w:spacing w:line="240" w:lineRule="auto"/>
        <w:rPr>
          <w:lang w:val="da-DK"/>
        </w:rPr>
      </w:pPr>
    </w:p>
    <w:p w14:paraId="4628D962" w14:textId="77777777" w:rsidR="00DE7573" w:rsidRDefault="00DE7573">
      <w:pPr>
        <w:spacing w:line="240" w:lineRule="auto"/>
        <w:ind w:left="567" w:hanging="567"/>
        <w:rPr>
          <w:lang w:val="da-DK"/>
        </w:rPr>
      </w:pPr>
      <w:r>
        <w:rPr>
          <w:b/>
          <w:lang w:val="da-DK"/>
        </w:rPr>
        <w:t>4.1</w:t>
      </w:r>
      <w:r>
        <w:rPr>
          <w:b/>
          <w:lang w:val="da-DK"/>
        </w:rPr>
        <w:tab/>
        <w:t>Terapeutiske indikationer</w:t>
      </w:r>
    </w:p>
    <w:p w14:paraId="28286D47" w14:textId="77777777" w:rsidR="00DE7573" w:rsidRDefault="00DE7573">
      <w:pPr>
        <w:spacing w:line="240" w:lineRule="auto"/>
        <w:rPr>
          <w:lang w:val="da-DK"/>
        </w:rPr>
      </w:pPr>
    </w:p>
    <w:p w14:paraId="31F50D1E" w14:textId="77777777" w:rsidR="00DE7573" w:rsidRDefault="00DE7573">
      <w:pPr>
        <w:spacing w:line="240" w:lineRule="auto"/>
        <w:rPr>
          <w:lang w:val="da-DK"/>
        </w:rPr>
      </w:pPr>
      <w:r>
        <w:rPr>
          <w:lang w:val="da-DK"/>
        </w:rPr>
        <w:t xml:space="preserve">Behandling af </w:t>
      </w:r>
      <w:r w:rsidR="00DF2D35">
        <w:rPr>
          <w:lang w:val="da-DK"/>
        </w:rPr>
        <w:t xml:space="preserve">voksne </w:t>
      </w:r>
      <w:r>
        <w:rPr>
          <w:lang w:val="da-DK"/>
        </w:rPr>
        <w:t>patienter med moderat til svær Alzheimers sygdom.</w:t>
      </w:r>
    </w:p>
    <w:p w14:paraId="210506F3" w14:textId="77777777" w:rsidR="00DE7573" w:rsidRDefault="00DE7573">
      <w:pPr>
        <w:spacing w:line="240" w:lineRule="auto"/>
        <w:rPr>
          <w:lang w:val="da-DK"/>
        </w:rPr>
      </w:pPr>
    </w:p>
    <w:p w14:paraId="58E863F4" w14:textId="77777777" w:rsidR="00DE7573" w:rsidRDefault="00DE7573">
      <w:pPr>
        <w:spacing w:line="240" w:lineRule="auto"/>
        <w:ind w:left="567" w:hanging="567"/>
        <w:rPr>
          <w:lang w:val="da-DK"/>
        </w:rPr>
      </w:pPr>
      <w:r>
        <w:rPr>
          <w:b/>
          <w:lang w:val="da-DK"/>
        </w:rPr>
        <w:t>4.2</w:t>
      </w:r>
      <w:r>
        <w:rPr>
          <w:b/>
          <w:lang w:val="da-DK"/>
        </w:rPr>
        <w:tab/>
        <w:t>Dosering og indgivelsesmåde</w:t>
      </w:r>
    </w:p>
    <w:p w14:paraId="664F7303" w14:textId="77777777" w:rsidR="00DE7573" w:rsidRDefault="00DE7573">
      <w:pPr>
        <w:spacing w:line="240" w:lineRule="auto"/>
        <w:rPr>
          <w:lang w:val="da-DK"/>
        </w:rPr>
      </w:pPr>
    </w:p>
    <w:p w14:paraId="10FC1F19" w14:textId="77777777" w:rsidR="00DF2D35" w:rsidRDefault="00DF2D35" w:rsidP="00F35D48">
      <w:pPr>
        <w:spacing w:line="240" w:lineRule="auto"/>
        <w:rPr>
          <w:lang w:val="da-DK"/>
        </w:rPr>
      </w:pPr>
      <w:r>
        <w:rPr>
          <w:lang w:val="da-DK"/>
        </w:rPr>
        <w:t xml:space="preserve">Behandlingen bør iværksættes og overvåges af en læge med erfaring i diagnosticering og behandling af Alzheimers demens. </w:t>
      </w:r>
    </w:p>
    <w:p w14:paraId="3341AFDD" w14:textId="77777777" w:rsidR="00DF2D35" w:rsidRDefault="00DF2D35" w:rsidP="00F35D48">
      <w:pPr>
        <w:spacing w:line="240" w:lineRule="auto"/>
        <w:rPr>
          <w:lang w:val="da-DK"/>
        </w:rPr>
      </w:pPr>
    </w:p>
    <w:p w14:paraId="7A048A72" w14:textId="77777777" w:rsidR="002C76D4" w:rsidRPr="00FB4CB1" w:rsidRDefault="002C76D4" w:rsidP="00F35D48">
      <w:pPr>
        <w:spacing w:line="240" w:lineRule="auto"/>
        <w:rPr>
          <w:u w:val="single"/>
          <w:lang w:val="da-DK"/>
        </w:rPr>
      </w:pPr>
      <w:r w:rsidRPr="00FB4CB1">
        <w:rPr>
          <w:u w:val="single"/>
          <w:lang w:val="da-DK"/>
        </w:rPr>
        <w:t>Dosering</w:t>
      </w:r>
    </w:p>
    <w:p w14:paraId="1B403D77" w14:textId="77777777" w:rsidR="002C76D4" w:rsidRDefault="002C76D4" w:rsidP="00F35D48">
      <w:pPr>
        <w:spacing w:line="240" w:lineRule="auto"/>
        <w:rPr>
          <w:lang w:val="da-DK"/>
        </w:rPr>
      </w:pPr>
    </w:p>
    <w:p w14:paraId="0A82B010" w14:textId="77777777" w:rsidR="00DE7573" w:rsidRPr="002367EC" w:rsidRDefault="00DE7573" w:rsidP="00F35D48">
      <w:pPr>
        <w:spacing w:line="240" w:lineRule="auto"/>
        <w:rPr>
          <w:szCs w:val="22"/>
          <w:lang w:val="da-DK"/>
        </w:rPr>
      </w:pPr>
      <w:r>
        <w:rPr>
          <w:lang w:val="da-DK"/>
        </w:rPr>
        <w:t>Behandlingen bør kun påbegyndes, hvis patienten har en omsorgsperson til rådighed, som er villig til regelmæssigt at overvåge patientens indtagelse af lægemidlet. Diagnosen skal stilles i henhold til gældende retningslinjer.</w:t>
      </w:r>
      <w:r w:rsidR="002367EC" w:rsidRPr="002367EC">
        <w:rPr>
          <w:szCs w:val="22"/>
          <w:lang w:val="da-DK"/>
        </w:rPr>
        <w:t xml:space="preserve"> </w:t>
      </w:r>
      <w:bookmarkStart w:id="0" w:name="OLE_LINK14"/>
      <w:bookmarkStart w:id="1" w:name="OLE_LINK15"/>
      <w:r w:rsidR="00B44560">
        <w:rPr>
          <w:lang w:val="da-DK"/>
        </w:rPr>
        <w:t xml:space="preserve">Tolerance og dosering af </w:t>
      </w:r>
      <w:proofErr w:type="spellStart"/>
      <w:r w:rsidR="00B44560">
        <w:rPr>
          <w:lang w:val="da-DK"/>
        </w:rPr>
        <w:t>memantin</w:t>
      </w:r>
      <w:proofErr w:type="spellEnd"/>
      <w:r w:rsidR="00B44560">
        <w:rPr>
          <w:lang w:val="da-DK"/>
        </w:rPr>
        <w:t xml:space="preserve"> bør regelmæssigt vurderes, helst senest tre måneder efter behandlingsstart. Herefter bør den behandlingsmæssige fordel af </w:t>
      </w:r>
      <w:proofErr w:type="spellStart"/>
      <w:r w:rsidR="00B44560">
        <w:rPr>
          <w:lang w:val="da-DK"/>
        </w:rPr>
        <w:t>memantin</w:t>
      </w:r>
      <w:proofErr w:type="spellEnd"/>
      <w:r w:rsidR="00B44560">
        <w:rPr>
          <w:lang w:val="da-DK"/>
        </w:rPr>
        <w:t xml:space="preserve"> og patientens </w:t>
      </w:r>
      <w:proofErr w:type="spellStart"/>
      <w:r w:rsidR="006B4349">
        <w:rPr>
          <w:lang w:val="da-DK"/>
        </w:rPr>
        <w:t>tolerabilitet</w:t>
      </w:r>
      <w:proofErr w:type="spellEnd"/>
      <w:r w:rsidR="00B44560">
        <w:rPr>
          <w:lang w:val="da-DK"/>
        </w:rPr>
        <w:t xml:space="preserve"> regelmæssigt vurderes i henhold til gældende kliniske retningslinjer. Vedligeholdelsesbehandling kan fortsætte, så længe </w:t>
      </w:r>
      <w:r w:rsidR="006B4349">
        <w:rPr>
          <w:lang w:val="da-DK"/>
        </w:rPr>
        <w:t>der er</w:t>
      </w:r>
      <w:r w:rsidR="00B44560">
        <w:rPr>
          <w:lang w:val="da-DK"/>
        </w:rPr>
        <w:t xml:space="preserve"> terapeutiske </w:t>
      </w:r>
      <w:r w:rsidR="006B4349">
        <w:rPr>
          <w:lang w:val="da-DK"/>
        </w:rPr>
        <w:t>fordele</w:t>
      </w:r>
      <w:r w:rsidR="00B44560">
        <w:rPr>
          <w:lang w:val="da-DK"/>
        </w:rPr>
        <w:t xml:space="preserve">, og patienten kan tåle </w:t>
      </w:r>
      <w:proofErr w:type="spellStart"/>
      <w:r w:rsidR="00B44560">
        <w:rPr>
          <w:lang w:val="da-DK"/>
        </w:rPr>
        <w:t>memantinbehandlingen</w:t>
      </w:r>
      <w:proofErr w:type="spellEnd"/>
      <w:r w:rsidR="00B44560">
        <w:rPr>
          <w:lang w:val="da-DK"/>
        </w:rPr>
        <w:t xml:space="preserve">. </w:t>
      </w:r>
      <w:proofErr w:type="spellStart"/>
      <w:r w:rsidR="006B4349">
        <w:rPr>
          <w:lang w:val="da-DK"/>
        </w:rPr>
        <w:t>Seponering</w:t>
      </w:r>
      <w:proofErr w:type="spellEnd"/>
      <w:r w:rsidR="006B4349">
        <w:rPr>
          <w:lang w:val="da-DK"/>
        </w:rPr>
        <w:t xml:space="preserve"> </w:t>
      </w:r>
      <w:r w:rsidR="00B44560">
        <w:rPr>
          <w:lang w:val="da-DK"/>
        </w:rPr>
        <w:t>bør overvejes, når der ikke længere er tegn på terapeutisk effekt, eller hvis patienten ikke kan tåle behandlingen.</w:t>
      </w:r>
    </w:p>
    <w:bookmarkEnd w:id="0"/>
    <w:bookmarkEnd w:id="1"/>
    <w:p w14:paraId="52A90145" w14:textId="77777777" w:rsidR="00DE7573" w:rsidRPr="002367EC" w:rsidRDefault="00DE7573">
      <w:pPr>
        <w:spacing w:line="240" w:lineRule="auto"/>
        <w:rPr>
          <w:szCs w:val="22"/>
          <w:lang w:val="da-DK"/>
        </w:rPr>
      </w:pPr>
    </w:p>
    <w:p w14:paraId="38A29B65" w14:textId="77777777" w:rsidR="00DE7573" w:rsidRDefault="00DE7573">
      <w:pPr>
        <w:spacing w:line="240" w:lineRule="auto"/>
        <w:rPr>
          <w:lang w:val="da-DK"/>
        </w:rPr>
      </w:pPr>
      <w:r>
        <w:rPr>
          <w:i/>
          <w:lang w:val="da-DK"/>
        </w:rPr>
        <w:t>Voksne</w:t>
      </w:r>
    </w:p>
    <w:p w14:paraId="513037AC" w14:textId="77777777" w:rsidR="00DE7573" w:rsidRDefault="00DE7573">
      <w:pPr>
        <w:spacing w:line="240" w:lineRule="auto"/>
        <w:rPr>
          <w:lang w:val="da-DK"/>
        </w:rPr>
      </w:pPr>
    </w:p>
    <w:p w14:paraId="41D4B45A" w14:textId="77777777" w:rsidR="00DE7573" w:rsidRPr="002B65DE" w:rsidRDefault="00DE7573">
      <w:pPr>
        <w:spacing w:line="240" w:lineRule="auto"/>
        <w:rPr>
          <w:i/>
          <w:u w:val="single"/>
          <w:lang w:val="da-DK"/>
        </w:rPr>
      </w:pPr>
      <w:r w:rsidRPr="002B65DE">
        <w:rPr>
          <w:i/>
          <w:u w:val="single"/>
          <w:lang w:val="da-DK"/>
        </w:rPr>
        <w:t>Dosistitrering</w:t>
      </w:r>
    </w:p>
    <w:p w14:paraId="1817A5A2" w14:textId="77777777" w:rsidR="00DE7573" w:rsidRDefault="00DE7573">
      <w:pPr>
        <w:spacing w:line="240" w:lineRule="auto"/>
        <w:rPr>
          <w:lang w:val="da-DK"/>
        </w:rPr>
      </w:pPr>
      <w:r>
        <w:rPr>
          <w:lang w:val="da-DK"/>
        </w:rPr>
        <w:t xml:space="preserve">Den maksimale daglige dosis er 20 mg pr. dag. For at reducere risikoen for bivirkninger opnås vedligeholdelsesdosen ved en gradvis dosisøgning på 5 mg om ugen i de første 3 uger som følger: </w:t>
      </w:r>
    </w:p>
    <w:p w14:paraId="5E39EF86" w14:textId="77777777" w:rsidR="00DE7573" w:rsidRDefault="00DE7573">
      <w:pPr>
        <w:spacing w:line="240" w:lineRule="auto"/>
        <w:rPr>
          <w:lang w:val="da-DK"/>
        </w:rPr>
      </w:pPr>
    </w:p>
    <w:p w14:paraId="6FA6BFF1" w14:textId="77777777" w:rsidR="00DE7573" w:rsidRPr="002B65DE" w:rsidRDefault="00DE7573">
      <w:pPr>
        <w:spacing w:line="240" w:lineRule="auto"/>
        <w:rPr>
          <w:i/>
          <w:u w:val="single"/>
          <w:lang w:val="da-DK"/>
        </w:rPr>
      </w:pPr>
      <w:r w:rsidRPr="002B65DE">
        <w:rPr>
          <w:i/>
          <w:u w:val="single"/>
          <w:lang w:val="da-DK"/>
        </w:rPr>
        <w:lastRenderedPageBreak/>
        <w:t>1. uge (dag 1-7)</w:t>
      </w:r>
    </w:p>
    <w:p w14:paraId="6B1E7FB4" w14:textId="77777777" w:rsidR="00DE7573" w:rsidRDefault="00DE7573">
      <w:pPr>
        <w:spacing w:line="240" w:lineRule="auto"/>
        <w:rPr>
          <w:lang w:val="da-DK"/>
        </w:rPr>
      </w:pPr>
      <w:r>
        <w:rPr>
          <w:lang w:val="da-DK"/>
        </w:rPr>
        <w:t>Patienten bør tage en halv filmovertrukket 10 mg-tablet (5 mg) dagligt i 7 dage.</w:t>
      </w:r>
    </w:p>
    <w:p w14:paraId="0C15FFAD" w14:textId="77777777" w:rsidR="00DE7573" w:rsidRDefault="00DE7573">
      <w:pPr>
        <w:spacing w:line="240" w:lineRule="auto"/>
        <w:rPr>
          <w:lang w:val="da-DK"/>
        </w:rPr>
      </w:pPr>
    </w:p>
    <w:p w14:paraId="42FE36E3" w14:textId="77777777" w:rsidR="00DE7573" w:rsidRPr="002B65DE" w:rsidRDefault="00DE7573">
      <w:pPr>
        <w:spacing w:line="240" w:lineRule="auto"/>
        <w:rPr>
          <w:i/>
          <w:u w:val="single"/>
          <w:lang w:val="da-DK"/>
        </w:rPr>
      </w:pPr>
      <w:r w:rsidRPr="002B65DE">
        <w:rPr>
          <w:i/>
          <w:u w:val="single"/>
          <w:lang w:val="da-DK"/>
        </w:rPr>
        <w:t>2. uge (dag 8-14)</w:t>
      </w:r>
    </w:p>
    <w:p w14:paraId="2D8C6E4B" w14:textId="77777777" w:rsidR="00DE7573" w:rsidRDefault="00DE7573">
      <w:pPr>
        <w:spacing w:line="240" w:lineRule="auto"/>
        <w:rPr>
          <w:lang w:val="da-DK"/>
        </w:rPr>
      </w:pPr>
      <w:r>
        <w:rPr>
          <w:lang w:val="da-DK"/>
        </w:rPr>
        <w:t>Patienten bør tage én filmovertrukket 10 mg-tablet (10 mg) dagligt i 7 dage.</w:t>
      </w:r>
    </w:p>
    <w:p w14:paraId="7F700630" w14:textId="77777777" w:rsidR="00DE7573" w:rsidRDefault="00DE7573">
      <w:pPr>
        <w:spacing w:line="240" w:lineRule="auto"/>
        <w:rPr>
          <w:lang w:val="da-DK"/>
        </w:rPr>
      </w:pPr>
    </w:p>
    <w:p w14:paraId="07AA6291" w14:textId="77777777" w:rsidR="003F5CB6" w:rsidRDefault="003F5CB6">
      <w:pPr>
        <w:spacing w:line="240" w:lineRule="auto"/>
        <w:rPr>
          <w:lang w:val="da-DK"/>
        </w:rPr>
      </w:pPr>
    </w:p>
    <w:p w14:paraId="2E94035C" w14:textId="77777777" w:rsidR="00DE7573" w:rsidRPr="002B65DE" w:rsidRDefault="00DE7573">
      <w:pPr>
        <w:spacing w:line="240" w:lineRule="auto"/>
        <w:rPr>
          <w:i/>
          <w:u w:val="single"/>
          <w:lang w:val="da-DK"/>
        </w:rPr>
      </w:pPr>
      <w:r w:rsidRPr="002B65DE">
        <w:rPr>
          <w:i/>
          <w:u w:val="single"/>
          <w:lang w:val="da-DK"/>
        </w:rPr>
        <w:t>3. uge (dag 15-21)</w:t>
      </w:r>
    </w:p>
    <w:p w14:paraId="7F519A1D" w14:textId="77777777" w:rsidR="00DE7573" w:rsidRDefault="00DE7573">
      <w:pPr>
        <w:spacing w:line="240" w:lineRule="auto"/>
        <w:rPr>
          <w:lang w:val="da-DK"/>
        </w:rPr>
      </w:pPr>
      <w:r>
        <w:rPr>
          <w:lang w:val="da-DK"/>
        </w:rPr>
        <w:t>Patienten bør tage halvanden filmovertrukket 10 mg-tablet (15 mg) dagligt i 7 dage.</w:t>
      </w:r>
    </w:p>
    <w:p w14:paraId="7892457D" w14:textId="77777777" w:rsidR="0014226F" w:rsidRDefault="0014226F">
      <w:pPr>
        <w:spacing w:line="240" w:lineRule="auto"/>
        <w:rPr>
          <w:lang w:val="da-DK"/>
        </w:rPr>
      </w:pPr>
    </w:p>
    <w:p w14:paraId="1E80CF76" w14:textId="77777777" w:rsidR="00DE7573" w:rsidRPr="002B65DE" w:rsidRDefault="00DE7573">
      <w:pPr>
        <w:spacing w:line="240" w:lineRule="auto"/>
        <w:rPr>
          <w:i/>
          <w:u w:val="single"/>
          <w:lang w:val="da-DK"/>
        </w:rPr>
      </w:pPr>
      <w:r w:rsidRPr="002B65DE">
        <w:rPr>
          <w:i/>
          <w:u w:val="single"/>
          <w:lang w:val="da-DK"/>
        </w:rPr>
        <w:t>Fra 4. uge</w:t>
      </w:r>
    </w:p>
    <w:p w14:paraId="4EA3AFDE" w14:textId="77777777" w:rsidR="00DE7573" w:rsidRDefault="00DE7573">
      <w:pPr>
        <w:spacing w:line="240" w:lineRule="auto"/>
        <w:rPr>
          <w:lang w:val="da-DK"/>
        </w:rPr>
      </w:pPr>
      <w:r>
        <w:rPr>
          <w:lang w:val="da-DK"/>
        </w:rPr>
        <w:t xml:space="preserve">Patienten bør tage to filmovertrukne 10 mg-tabletter (20 mg) </w:t>
      </w:r>
      <w:r w:rsidR="00287953">
        <w:rPr>
          <w:lang w:val="da-DK"/>
        </w:rPr>
        <w:t xml:space="preserve">eller en 20 mg filmovertrukken tablet </w:t>
      </w:r>
      <w:proofErr w:type="gramStart"/>
      <w:r w:rsidR="00287953">
        <w:rPr>
          <w:lang w:val="da-DK"/>
        </w:rPr>
        <w:t xml:space="preserve">dagligt </w:t>
      </w:r>
      <w:r>
        <w:rPr>
          <w:lang w:val="da-DK"/>
        </w:rPr>
        <w:t>.</w:t>
      </w:r>
      <w:proofErr w:type="gramEnd"/>
    </w:p>
    <w:p w14:paraId="789EB4DB" w14:textId="77777777" w:rsidR="00DE7573" w:rsidRDefault="00DE7573">
      <w:pPr>
        <w:spacing w:line="240" w:lineRule="auto"/>
        <w:rPr>
          <w:lang w:val="da-DK"/>
        </w:rPr>
      </w:pPr>
    </w:p>
    <w:p w14:paraId="7B8D3442" w14:textId="77777777" w:rsidR="00DE7573" w:rsidRPr="002B65DE" w:rsidRDefault="00DE7573">
      <w:pPr>
        <w:spacing w:line="240" w:lineRule="auto"/>
        <w:rPr>
          <w:i/>
          <w:u w:val="single"/>
          <w:lang w:val="da-DK"/>
        </w:rPr>
      </w:pPr>
      <w:r w:rsidRPr="002B65DE">
        <w:rPr>
          <w:i/>
          <w:u w:val="single"/>
          <w:lang w:val="da-DK"/>
        </w:rPr>
        <w:t>Vedligeholdelsesdosis</w:t>
      </w:r>
    </w:p>
    <w:p w14:paraId="731ACE2C" w14:textId="77777777" w:rsidR="00DE7573" w:rsidRDefault="00DE7573">
      <w:pPr>
        <w:spacing w:line="240" w:lineRule="auto"/>
        <w:rPr>
          <w:lang w:val="da-DK"/>
        </w:rPr>
      </w:pPr>
      <w:r>
        <w:rPr>
          <w:lang w:val="da-DK"/>
        </w:rPr>
        <w:t>Den anbefalede vedligeholdelsesdosis er 20 mg dagligt.</w:t>
      </w:r>
    </w:p>
    <w:p w14:paraId="6664541C" w14:textId="77777777" w:rsidR="00DE7573" w:rsidRDefault="00DE7573">
      <w:pPr>
        <w:spacing w:line="240" w:lineRule="auto"/>
        <w:rPr>
          <w:lang w:val="da-DK"/>
        </w:rPr>
      </w:pPr>
    </w:p>
    <w:p w14:paraId="31FBA631" w14:textId="77777777" w:rsidR="00DF2D35" w:rsidRPr="00DF2D35" w:rsidRDefault="00DE7573">
      <w:pPr>
        <w:spacing w:line="240" w:lineRule="auto"/>
        <w:rPr>
          <w:lang w:val="da-DK"/>
        </w:rPr>
      </w:pPr>
      <w:r w:rsidRPr="00DF2D35">
        <w:rPr>
          <w:i/>
          <w:lang w:val="da-DK"/>
        </w:rPr>
        <w:t>Ældre</w:t>
      </w:r>
      <w:r w:rsidR="002C76D4" w:rsidRPr="00DF2D35">
        <w:rPr>
          <w:i/>
          <w:lang w:val="da-DK"/>
        </w:rPr>
        <w:t xml:space="preserve"> mennesker</w:t>
      </w:r>
    </w:p>
    <w:p w14:paraId="1E236E7C" w14:textId="77777777" w:rsidR="00DE7573" w:rsidRDefault="00DE7573">
      <w:pPr>
        <w:spacing w:line="240" w:lineRule="auto"/>
        <w:rPr>
          <w:lang w:val="da-DK"/>
        </w:rPr>
      </w:pPr>
      <w:r>
        <w:rPr>
          <w:lang w:val="da-DK"/>
        </w:rPr>
        <w:t xml:space="preserve">På baggrund af de kliniske studier er den anbefalede dosis til patienter over 65 år 20 mg </w:t>
      </w:r>
      <w:proofErr w:type="gramStart"/>
      <w:r>
        <w:rPr>
          <w:lang w:val="da-DK"/>
        </w:rPr>
        <w:t>dagligt  (</w:t>
      </w:r>
      <w:proofErr w:type="gramEnd"/>
      <w:r>
        <w:rPr>
          <w:lang w:val="da-DK"/>
        </w:rPr>
        <w:t xml:space="preserve">to 10 mg filmovertrukne tabletter </w:t>
      </w:r>
      <w:r w:rsidR="00287953">
        <w:rPr>
          <w:lang w:val="da-DK"/>
        </w:rPr>
        <w:t xml:space="preserve">eller en 20 mg filmovertrukken tablet </w:t>
      </w:r>
      <w:r>
        <w:rPr>
          <w:lang w:val="da-DK"/>
        </w:rPr>
        <w:t>én gang dagligt), som beskrevet ovenfor.</w:t>
      </w:r>
    </w:p>
    <w:p w14:paraId="505245DD" w14:textId="77777777" w:rsidR="00DE7573" w:rsidRDefault="00DE7573">
      <w:pPr>
        <w:spacing w:line="240" w:lineRule="auto"/>
        <w:rPr>
          <w:i/>
          <w:lang w:val="da-DK"/>
        </w:rPr>
      </w:pPr>
    </w:p>
    <w:p w14:paraId="7F4F1FAD" w14:textId="77777777" w:rsidR="00E044C9" w:rsidRDefault="00DE7573">
      <w:pPr>
        <w:spacing w:line="240" w:lineRule="auto"/>
        <w:rPr>
          <w:lang w:val="da-DK"/>
        </w:rPr>
      </w:pPr>
      <w:r>
        <w:rPr>
          <w:i/>
          <w:lang w:val="da-DK"/>
        </w:rPr>
        <w:t xml:space="preserve">Nedsat nyrefunktion </w:t>
      </w:r>
    </w:p>
    <w:p w14:paraId="197F1B5F" w14:textId="77777777" w:rsidR="00DE7573" w:rsidRDefault="00DE7573">
      <w:pPr>
        <w:spacing w:line="240" w:lineRule="auto"/>
        <w:rPr>
          <w:lang w:val="da-DK"/>
        </w:rPr>
      </w:pPr>
      <w:r>
        <w:rPr>
          <w:lang w:val="da-DK"/>
        </w:rPr>
        <w:t>Hos patienter med let nedsat nyrefunktion (</w:t>
      </w:r>
      <w:proofErr w:type="spellStart"/>
      <w:r>
        <w:rPr>
          <w:lang w:val="da-DK"/>
        </w:rPr>
        <w:t>kreatinin-clearance</w:t>
      </w:r>
      <w:proofErr w:type="spellEnd"/>
      <w:r>
        <w:rPr>
          <w:lang w:val="da-DK"/>
        </w:rPr>
        <w:t xml:space="preserve"> 50-80 ml/min) er dosisjustering ikke påkrævet. Hos patienter med moderat nedsat nyrefunktion (</w:t>
      </w:r>
      <w:proofErr w:type="spellStart"/>
      <w:r>
        <w:rPr>
          <w:lang w:val="da-DK"/>
        </w:rPr>
        <w:t>kreatinin-clearance</w:t>
      </w:r>
      <w:proofErr w:type="spellEnd"/>
      <w:r>
        <w:rPr>
          <w:lang w:val="da-DK"/>
        </w:rPr>
        <w:t xml:space="preserve"> 30-49 ml/min) er daglig dosis 10 mg pr. dag. Hvis 10 mg pr. dag er veltolereret efter mindst 7 dages behandling, kan dosis øges op til 20 mg pr. dag efter det almindelige dosistitreringsskema. Hos patienter med svært nedsat nyrefunktion (</w:t>
      </w:r>
      <w:proofErr w:type="spellStart"/>
      <w:r>
        <w:rPr>
          <w:lang w:val="da-DK"/>
        </w:rPr>
        <w:t>kreatinin-clearance</w:t>
      </w:r>
      <w:proofErr w:type="spellEnd"/>
      <w:r>
        <w:rPr>
          <w:lang w:val="da-DK"/>
        </w:rPr>
        <w:t xml:space="preserve"> 5-29 ml/min) er daglig dosis 10 mg pr. dag.</w:t>
      </w:r>
    </w:p>
    <w:p w14:paraId="3C49D82A" w14:textId="77777777" w:rsidR="00DE7573" w:rsidRDefault="00DE7573">
      <w:pPr>
        <w:suppressAutoHyphens/>
        <w:spacing w:line="240" w:lineRule="auto"/>
        <w:rPr>
          <w:lang w:val="da-DK"/>
        </w:rPr>
      </w:pPr>
    </w:p>
    <w:p w14:paraId="77F69620" w14:textId="77777777" w:rsidR="00DF2D35" w:rsidRDefault="00DE7573">
      <w:pPr>
        <w:spacing w:line="240" w:lineRule="auto"/>
        <w:rPr>
          <w:lang w:val="da-DK"/>
        </w:rPr>
      </w:pPr>
      <w:r>
        <w:rPr>
          <w:i/>
          <w:lang w:val="da-DK"/>
        </w:rPr>
        <w:t>Nedsat leverfunktion</w:t>
      </w:r>
      <w:r>
        <w:rPr>
          <w:lang w:val="da-DK"/>
        </w:rPr>
        <w:t xml:space="preserve"> </w:t>
      </w:r>
    </w:p>
    <w:p w14:paraId="49EA45C8" w14:textId="77777777" w:rsidR="00DE7573" w:rsidRDefault="00DE7573">
      <w:pPr>
        <w:spacing w:line="240" w:lineRule="auto"/>
        <w:rPr>
          <w:lang w:val="da-DK"/>
        </w:rPr>
      </w:pPr>
      <w:r>
        <w:rPr>
          <w:lang w:val="da-DK"/>
        </w:rPr>
        <w:t>Hos patienter med let eller moderat nedsat leverfunktion (Child-</w:t>
      </w:r>
      <w:proofErr w:type="spellStart"/>
      <w:r>
        <w:rPr>
          <w:lang w:val="da-DK"/>
        </w:rPr>
        <w:t>Pugh</w:t>
      </w:r>
      <w:proofErr w:type="spellEnd"/>
      <w:r>
        <w:rPr>
          <w:lang w:val="da-DK"/>
        </w:rPr>
        <w:t xml:space="preserve"> Klasse A og Child-</w:t>
      </w:r>
      <w:proofErr w:type="spellStart"/>
      <w:r>
        <w:rPr>
          <w:lang w:val="da-DK"/>
        </w:rPr>
        <w:t>Pugh</w:t>
      </w:r>
      <w:proofErr w:type="spellEnd"/>
      <w:r>
        <w:rPr>
          <w:lang w:val="da-DK"/>
        </w:rPr>
        <w:t xml:space="preserve"> Klasse B) er dosisjustering ikke nødvendig. Der foreligger ikke tilgængelige data om brug af </w:t>
      </w:r>
      <w:proofErr w:type="spellStart"/>
      <w:r>
        <w:rPr>
          <w:lang w:val="da-DK"/>
        </w:rPr>
        <w:t>memantin</w:t>
      </w:r>
      <w:proofErr w:type="spellEnd"/>
      <w:r>
        <w:rPr>
          <w:lang w:val="da-DK"/>
        </w:rPr>
        <w:t xml:space="preserve"> hos patienter med svært nedsat leverfunktion. Administration af Ebixa til patienter med svært nedsat leverfunktion anbefales ikke.</w:t>
      </w:r>
    </w:p>
    <w:p w14:paraId="3B83E2BF" w14:textId="77777777" w:rsidR="002C76D4" w:rsidRDefault="002C76D4">
      <w:pPr>
        <w:spacing w:line="240" w:lineRule="auto"/>
        <w:rPr>
          <w:lang w:val="da-DK"/>
        </w:rPr>
      </w:pPr>
    </w:p>
    <w:p w14:paraId="4D9E921A" w14:textId="77777777" w:rsidR="002C76D4" w:rsidRDefault="00FB4CB1" w:rsidP="002C76D4">
      <w:pPr>
        <w:spacing w:line="240" w:lineRule="auto"/>
        <w:rPr>
          <w:lang w:val="da-DK"/>
        </w:rPr>
      </w:pPr>
      <w:r w:rsidRPr="00247981">
        <w:rPr>
          <w:i/>
          <w:szCs w:val="22"/>
          <w:lang w:val="da-DK"/>
        </w:rPr>
        <w:t>Pædiatrisk population</w:t>
      </w:r>
    </w:p>
    <w:p w14:paraId="5757CBAE" w14:textId="77777777" w:rsidR="002C76D4" w:rsidRDefault="00B47256" w:rsidP="002C76D4">
      <w:pPr>
        <w:spacing w:line="240" w:lineRule="auto"/>
        <w:rPr>
          <w:u w:val="single"/>
          <w:lang w:val="da-DK"/>
        </w:rPr>
      </w:pPr>
      <w:r>
        <w:rPr>
          <w:lang w:val="da-DK"/>
        </w:rPr>
        <w:t>Der foreligger ingen data</w:t>
      </w:r>
      <w:r w:rsidR="00DF2D35">
        <w:rPr>
          <w:lang w:val="da-DK"/>
        </w:rPr>
        <w:t xml:space="preserve">. </w:t>
      </w:r>
    </w:p>
    <w:p w14:paraId="5E2DC30D" w14:textId="77777777" w:rsidR="00B47256" w:rsidRPr="00FB4CB1" w:rsidRDefault="00B47256" w:rsidP="002C76D4">
      <w:pPr>
        <w:spacing w:line="240" w:lineRule="auto"/>
        <w:rPr>
          <w:u w:val="single"/>
          <w:lang w:val="da-DK"/>
        </w:rPr>
      </w:pPr>
    </w:p>
    <w:p w14:paraId="1CA0B8B2" w14:textId="77777777" w:rsidR="002C76D4" w:rsidRDefault="00D71715" w:rsidP="002C76D4">
      <w:pPr>
        <w:spacing w:line="240" w:lineRule="auto"/>
        <w:rPr>
          <w:i/>
          <w:lang w:val="da-DK"/>
        </w:rPr>
      </w:pPr>
      <w:r w:rsidRPr="00FB4CB1">
        <w:rPr>
          <w:u w:val="single"/>
          <w:lang w:val="da-DK"/>
        </w:rPr>
        <w:t>Administration</w:t>
      </w:r>
    </w:p>
    <w:p w14:paraId="5CDA3883" w14:textId="77777777" w:rsidR="00FB4CB1" w:rsidRDefault="00FB4CB1" w:rsidP="002C76D4">
      <w:pPr>
        <w:spacing w:line="240" w:lineRule="auto"/>
        <w:rPr>
          <w:lang w:val="da-DK"/>
        </w:rPr>
      </w:pPr>
    </w:p>
    <w:p w14:paraId="3AB6EE1B" w14:textId="77777777" w:rsidR="002C76D4" w:rsidRPr="002B65DE" w:rsidRDefault="002C76D4" w:rsidP="002C76D4">
      <w:pPr>
        <w:spacing w:line="240" w:lineRule="auto"/>
        <w:rPr>
          <w:lang w:val="da-DK"/>
        </w:rPr>
      </w:pPr>
      <w:r w:rsidRPr="002C76D4">
        <w:rPr>
          <w:lang w:val="da-DK"/>
        </w:rPr>
        <w:t>Ebixa gives</w:t>
      </w:r>
      <w:r w:rsidR="00B47256">
        <w:rPr>
          <w:lang w:val="da-DK"/>
        </w:rPr>
        <w:t xml:space="preserve"> oralt</w:t>
      </w:r>
      <w:r w:rsidRPr="002C76D4">
        <w:rPr>
          <w:lang w:val="da-DK"/>
        </w:rPr>
        <w:t xml:space="preserve"> én gang om dagen og bør indtages på samme tidspunkt hver dag. </w:t>
      </w:r>
      <w:r>
        <w:rPr>
          <w:lang w:val="da-DK"/>
        </w:rPr>
        <w:t xml:space="preserve">De filmovertrukne tabletter </w:t>
      </w:r>
      <w:r w:rsidRPr="002C76D4">
        <w:rPr>
          <w:lang w:val="da-DK"/>
        </w:rPr>
        <w:t>kan indtages uafhængigt af måltider.</w:t>
      </w:r>
    </w:p>
    <w:p w14:paraId="16D94698" w14:textId="77777777" w:rsidR="00DE7573" w:rsidRDefault="00DE7573">
      <w:pPr>
        <w:spacing w:line="240" w:lineRule="auto"/>
        <w:rPr>
          <w:lang w:val="da-DK"/>
        </w:rPr>
      </w:pPr>
    </w:p>
    <w:p w14:paraId="28760552" w14:textId="77777777" w:rsidR="00DE7573" w:rsidRDefault="00DE7573">
      <w:pPr>
        <w:spacing w:line="240" w:lineRule="auto"/>
        <w:ind w:left="567" w:hanging="567"/>
        <w:rPr>
          <w:lang w:val="da-DK"/>
        </w:rPr>
      </w:pPr>
      <w:r>
        <w:rPr>
          <w:b/>
          <w:lang w:val="da-DK"/>
        </w:rPr>
        <w:t>4.3</w:t>
      </w:r>
      <w:r>
        <w:rPr>
          <w:b/>
          <w:lang w:val="da-DK"/>
        </w:rPr>
        <w:tab/>
        <w:t>Kontraindikationer</w:t>
      </w:r>
    </w:p>
    <w:p w14:paraId="52B6D4EF" w14:textId="77777777" w:rsidR="00DE7573" w:rsidRDefault="00DE7573">
      <w:pPr>
        <w:spacing w:line="240" w:lineRule="auto"/>
        <w:rPr>
          <w:lang w:val="da-DK"/>
        </w:rPr>
      </w:pPr>
    </w:p>
    <w:p w14:paraId="4B13ACDD" w14:textId="77777777" w:rsidR="00DE7573" w:rsidRDefault="00DE7573">
      <w:pPr>
        <w:spacing w:line="240" w:lineRule="auto"/>
        <w:rPr>
          <w:lang w:val="da-DK"/>
        </w:rPr>
      </w:pPr>
      <w:r>
        <w:rPr>
          <w:lang w:val="da-DK"/>
        </w:rPr>
        <w:t>Overfølsomhed over for det aktive stof eller over for et eller flere af hjælpestofferne</w:t>
      </w:r>
      <w:r w:rsidR="00F47403">
        <w:rPr>
          <w:lang w:val="da-DK"/>
        </w:rPr>
        <w:t xml:space="preserve"> anført i pkt. 6.1</w:t>
      </w:r>
      <w:r>
        <w:rPr>
          <w:lang w:val="da-DK"/>
        </w:rPr>
        <w:t>.</w:t>
      </w:r>
    </w:p>
    <w:p w14:paraId="4CDB8488" w14:textId="77777777" w:rsidR="00DE7573" w:rsidRDefault="00DE7573">
      <w:pPr>
        <w:spacing w:line="240" w:lineRule="auto"/>
        <w:rPr>
          <w:lang w:val="da-DK"/>
        </w:rPr>
      </w:pPr>
    </w:p>
    <w:p w14:paraId="1C7844FA" w14:textId="77777777" w:rsidR="00DE7573" w:rsidRDefault="00DE7573">
      <w:pPr>
        <w:spacing w:line="240" w:lineRule="auto"/>
        <w:ind w:left="567" w:hanging="567"/>
        <w:rPr>
          <w:lang w:val="da-DK"/>
        </w:rPr>
      </w:pPr>
      <w:r>
        <w:rPr>
          <w:b/>
          <w:lang w:val="da-DK"/>
        </w:rPr>
        <w:t>4.4</w:t>
      </w:r>
      <w:r>
        <w:rPr>
          <w:b/>
          <w:lang w:val="da-DK"/>
        </w:rPr>
        <w:tab/>
        <w:t>Særlige advarsler og forsigtighedsregler vedrørende brugen</w:t>
      </w:r>
    </w:p>
    <w:p w14:paraId="4CFAF00E" w14:textId="77777777" w:rsidR="00DE7573" w:rsidRDefault="00DE7573">
      <w:pPr>
        <w:spacing w:line="240" w:lineRule="auto"/>
        <w:rPr>
          <w:lang w:val="da-DK"/>
        </w:rPr>
      </w:pPr>
    </w:p>
    <w:p w14:paraId="51D81CA1" w14:textId="77777777" w:rsidR="00DE7573" w:rsidRDefault="00DE7573">
      <w:pPr>
        <w:numPr>
          <w:ilvl w:val="12"/>
          <w:numId w:val="0"/>
        </w:numPr>
        <w:suppressAutoHyphens/>
        <w:spacing w:line="240" w:lineRule="auto"/>
        <w:rPr>
          <w:lang w:val="da-DK"/>
        </w:rPr>
      </w:pPr>
      <w:r>
        <w:rPr>
          <w:lang w:val="da-DK"/>
        </w:rPr>
        <w:t>Forsigtighed anbefales hos patienter, som lider af epilepsi, som tidligere har haft kramper, eller som er disponeret for epilepsi.</w:t>
      </w:r>
    </w:p>
    <w:p w14:paraId="6ACF3AA1" w14:textId="77777777" w:rsidR="00DE7573" w:rsidRDefault="00DE7573">
      <w:pPr>
        <w:numPr>
          <w:ilvl w:val="12"/>
          <w:numId w:val="0"/>
        </w:numPr>
        <w:suppressAutoHyphens/>
        <w:spacing w:line="240" w:lineRule="auto"/>
        <w:rPr>
          <w:lang w:val="da-DK"/>
        </w:rPr>
      </w:pPr>
    </w:p>
    <w:p w14:paraId="2B093324" w14:textId="77777777" w:rsidR="00DE7573" w:rsidRDefault="00DE7573">
      <w:pPr>
        <w:spacing w:line="240" w:lineRule="auto"/>
        <w:rPr>
          <w:lang w:val="da-DK"/>
        </w:rPr>
      </w:pPr>
      <w:r>
        <w:rPr>
          <w:lang w:val="da-DK"/>
        </w:rPr>
        <w:t>Samtidig brug af N-metyl-D-</w:t>
      </w:r>
      <w:proofErr w:type="spellStart"/>
      <w:proofErr w:type="gramStart"/>
      <w:r>
        <w:rPr>
          <w:lang w:val="da-DK"/>
        </w:rPr>
        <w:t>aspartat</w:t>
      </w:r>
      <w:proofErr w:type="spellEnd"/>
      <w:r>
        <w:rPr>
          <w:lang w:val="da-DK"/>
        </w:rPr>
        <w:t>(</w:t>
      </w:r>
      <w:proofErr w:type="gramEnd"/>
      <w:r>
        <w:rPr>
          <w:lang w:val="da-DK"/>
        </w:rPr>
        <w:t xml:space="preserve">NMDA)-antagonister såsom </w:t>
      </w:r>
      <w:proofErr w:type="spellStart"/>
      <w:r>
        <w:rPr>
          <w:lang w:val="da-DK"/>
        </w:rPr>
        <w:t>amantadin</w:t>
      </w:r>
      <w:proofErr w:type="spellEnd"/>
      <w:r>
        <w:rPr>
          <w:lang w:val="da-DK"/>
        </w:rPr>
        <w:t xml:space="preserve">, </w:t>
      </w:r>
      <w:proofErr w:type="spellStart"/>
      <w:r>
        <w:rPr>
          <w:lang w:val="da-DK"/>
        </w:rPr>
        <w:t>ketamin</w:t>
      </w:r>
      <w:proofErr w:type="spellEnd"/>
      <w:r>
        <w:rPr>
          <w:lang w:val="da-DK"/>
        </w:rPr>
        <w:t xml:space="preserve"> eller </w:t>
      </w:r>
      <w:proofErr w:type="spellStart"/>
      <w:r>
        <w:rPr>
          <w:lang w:val="da-DK"/>
        </w:rPr>
        <w:t>dextromethorfan</w:t>
      </w:r>
      <w:proofErr w:type="spellEnd"/>
      <w:r>
        <w:rPr>
          <w:lang w:val="da-DK"/>
        </w:rPr>
        <w:t xml:space="preserve"> bør undgås. Disse forbindelser påvirker det samme receptorsystem som </w:t>
      </w:r>
      <w:proofErr w:type="spellStart"/>
      <w:r>
        <w:rPr>
          <w:lang w:val="da-DK"/>
        </w:rPr>
        <w:t>memantin</w:t>
      </w:r>
      <w:proofErr w:type="spellEnd"/>
      <w:r>
        <w:rPr>
          <w:lang w:val="da-DK"/>
        </w:rPr>
        <w:t>, og der kan derfor forekomme hyppigere og mere udtalte bivirkninger (hovedsageligt i centralnervesystemet (CNS)) (se også punkt 4.5).</w:t>
      </w:r>
    </w:p>
    <w:p w14:paraId="1AFBC146" w14:textId="77777777" w:rsidR="00DE7573" w:rsidRDefault="00DE7573">
      <w:pPr>
        <w:spacing w:line="240" w:lineRule="auto"/>
        <w:rPr>
          <w:lang w:val="da-DK"/>
        </w:rPr>
      </w:pPr>
    </w:p>
    <w:p w14:paraId="47326210" w14:textId="77777777" w:rsidR="00DE7573" w:rsidRDefault="00DE7573">
      <w:pPr>
        <w:spacing w:line="240" w:lineRule="auto"/>
        <w:rPr>
          <w:lang w:val="da-DK"/>
        </w:rPr>
      </w:pPr>
      <w:r>
        <w:rPr>
          <w:lang w:val="da-DK"/>
        </w:rPr>
        <w:lastRenderedPageBreak/>
        <w:t xml:space="preserve">Visse faktorer, der kan forhøje urin-pH (se punkt 5.2), kan nødvendiggøre omhyggelig monitorering af patienten. Disse faktorer omfatter drastiske ændringer i kosten, f.eks. fra en kødholdig til en vegetarisk kost eller fra en massiv indtagelse af alkaliserende gastriske buffere. Urin-pH kan også forhøjes ved tilstande med </w:t>
      </w:r>
      <w:proofErr w:type="spellStart"/>
      <w:r>
        <w:rPr>
          <w:lang w:val="da-DK"/>
        </w:rPr>
        <w:t>renal</w:t>
      </w:r>
      <w:proofErr w:type="spellEnd"/>
      <w:r>
        <w:rPr>
          <w:lang w:val="da-DK"/>
        </w:rPr>
        <w:t xml:space="preserve"> </w:t>
      </w:r>
      <w:proofErr w:type="spellStart"/>
      <w:r>
        <w:rPr>
          <w:lang w:val="da-DK"/>
        </w:rPr>
        <w:t>tubulær</w:t>
      </w:r>
      <w:proofErr w:type="spellEnd"/>
      <w:r>
        <w:rPr>
          <w:lang w:val="da-DK"/>
        </w:rPr>
        <w:t xml:space="preserve"> acidose (RTA) eller alvorlige urinvejsinfektioner med </w:t>
      </w:r>
      <w:r>
        <w:rPr>
          <w:i/>
          <w:lang w:val="da-DK"/>
        </w:rPr>
        <w:t xml:space="preserve">Proteus </w:t>
      </w:r>
      <w:proofErr w:type="spellStart"/>
      <w:r>
        <w:rPr>
          <w:i/>
          <w:lang w:val="da-DK"/>
        </w:rPr>
        <w:t>bacteria</w:t>
      </w:r>
      <w:proofErr w:type="spellEnd"/>
      <w:r>
        <w:rPr>
          <w:lang w:val="da-DK"/>
        </w:rPr>
        <w:t xml:space="preserve">. </w:t>
      </w:r>
    </w:p>
    <w:p w14:paraId="72E8CC29" w14:textId="77777777" w:rsidR="00DE7573" w:rsidRDefault="00DE7573">
      <w:pPr>
        <w:suppressAutoHyphens/>
        <w:spacing w:line="240" w:lineRule="auto"/>
        <w:rPr>
          <w:lang w:val="da-DK"/>
        </w:rPr>
      </w:pPr>
    </w:p>
    <w:p w14:paraId="67ED449E" w14:textId="3D077CF9" w:rsidR="00DE7573" w:rsidRDefault="00DE7573">
      <w:pPr>
        <w:spacing w:line="240" w:lineRule="auto"/>
        <w:rPr>
          <w:lang w:val="da-DK"/>
        </w:rPr>
      </w:pPr>
      <w:r>
        <w:rPr>
          <w:lang w:val="da-DK"/>
        </w:rPr>
        <w:t>I de fleste kliniske forsøg blev patienter med nyligt myokardieinfarkt, ubehandlet hjerteinsufficiens (</w:t>
      </w:r>
      <w:proofErr w:type="gramStart"/>
      <w:r>
        <w:rPr>
          <w:lang w:val="da-DK"/>
        </w:rPr>
        <w:t>NYHA klasse</w:t>
      </w:r>
      <w:proofErr w:type="gramEnd"/>
      <w:r>
        <w:rPr>
          <w:lang w:val="da-DK"/>
        </w:rPr>
        <w:t xml:space="preserve"> III-IV) eller ukontrolleret hypertension ekskluderet. Som et resultat heraf er der kun en begrænset mængde data til rådighed, og patienter med disse tilstande skal overvåges nøje.</w:t>
      </w:r>
    </w:p>
    <w:p w14:paraId="63522489" w14:textId="615091EE" w:rsidR="00F8407B" w:rsidRDefault="00F8407B">
      <w:pPr>
        <w:spacing w:line="240" w:lineRule="auto"/>
        <w:rPr>
          <w:lang w:val="da-DK"/>
        </w:rPr>
      </w:pPr>
    </w:p>
    <w:p w14:paraId="6AFB4275" w14:textId="0670A1CA" w:rsidR="00F8407B" w:rsidRPr="00752B95" w:rsidRDefault="00F8407B">
      <w:pPr>
        <w:spacing w:line="240" w:lineRule="auto"/>
        <w:rPr>
          <w:u w:val="single"/>
          <w:lang w:val="da-DK"/>
        </w:rPr>
      </w:pPr>
      <w:r w:rsidRPr="00752B95">
        <w:rPr>
          <w:u w:val="single"/>
          <w:lang w:val="da-DK"/>
        </w:rPr>
        <w:t>Ebixa indeholder natrium</w:t>
      </w:r>
    </w:p>
    <w:p w14:paraId="29FB73C3" w14:textId="2E94CE37" w:rsidR="00F8407B" w:rsidRDefault="00F8407B">
      <w:pPr>
        <w:spacing w:line="240" w:lineRule="auto"/>
        <w:rPr>
          <w:lang w:val="da-DK"/>
        </w:rPr>
      </w:pPr>
    </w:p>
    <w:p w14:paraId="1DB7EDAC" w14:textId="1C84994B" w:rsidR="00F8407B" w:rsidRDefault="00F8407B">
      <w:pPr>
        <w:spacing w:line="240" w:lineRule="auto"/>
        <w:rPr>
          <w:lang w:val="da-DK"/>
        </w:rPr>
      </w:pPr>
      <w:r>
        <w:rPr>
          <w:lang w:val="da-DK"/>
        </w:rPr>
        <w:t xml:space="preserve">Dette lægemiddel indeholder mindre end 1 mmol (23 mg) </w:t>
      </w:r>
      <w:r w:rsidR="00AA48B9">
        <w:rPr>
          <w:lang w:val="da-DK"/>
        </w:rPr>
        <w:t xml:space="preserve">natrium </w:t>
      </w:r>
      <w:r>
        <w:rPr>
          <w:lang w:val="da-DK"/>
        </w:rPr>
        <w:t>pr. tablet, dvs. det er i det væsentlige natriumfrit.</w:t>
      </w:r>
    </w:p>
    <w:p w14:paraId="146E47D4" w14:textId="77777777" w:rsidR="00DE7573" w:rsidRDefault="00DE7573">
      <w:pPr>
        <w:spacing w:line="240" w:lineRule="auto"/>
        <w:rPr>
          <w:lang w:val="da-DK"/>
        </w:rPr>
      </w:pPr>
    </w:p>
    <w:p w14:paraId="65C64F1A" w14:textId="77777777" w:rsidR="00DE7573" w:rsidRDefault="00DE7573">
      <w:pPr>
        <w:spacing w:line="240" w:lineRule="auto"/>
        <w:ind w:left="567" w:hanging="567"/>
        <w:rPr>
          <w:lang w:val="da-DK"/>
        </w:rPr>
      </w:pPr>
      <w:r>
        <w:rPr>
          <w:b/>
          <w:lang w:val="da-DK"/>
        </w:rPr>
        <w:t>4.5</w:t>
      </w:r>
      <w:r>
        <w:rPr>
          <w:b/>
          <w:lang w:val="da-DK"/>
        </w:rPr>
        <w:tab/>
        <w:t>Interaktion med andre lægemidler og andre former for interaktion</w:t>
      </w:r>
    </w:p>
    <w:p w14:paraId="03D59667" w14:textId="77777777" w:rsidR="00DE7573" w:rsidRDefault="00DE7573">
      <w:pPr>
        <w:spacing w:line="240" w:lineRule="auto"/>
        <w:rPr>
          <w:lang w:val="da-DK"/>
        </w:rPr>
      </w:pPr>
    </w:p>
    <w:p w14:paraId="33F7ADDB" w14:textId="77777777" w:rsidR="00DE7573" w:rsidRDefault="00DE7573">
      <w:pPr>
        <w:spacing w:line="240" w:lineRule="auto"/>
        <w:rPr>
          <w:lang w:val="da-DK"/>
        </w:rPr>
      </w:pPr>
      <w:r>
        <w:rPr>
          <w:lang w:val="da-DK"/>
        </w:rPr>
        <w:t xml:space="preserve">På grund af den farmakologiske effekt af og virkningsmekanismen for </w:t>
      </w:r>
      <w:proofErr w:type="spellStart"/>
      <w:r>
        <w:rPr>
          <w:lang w:val="da-DK"/>
        </w:rPr>
        <w:t>memantin</w:t>
      </w:r>
      <w:proofErr w:type="spellEnd"/>
      <w:r>
        <w:rPr>
          <w:lang w:val="da-DK"/>
        </w:rPr>
        <w:t xml:space="preserve"> kan følgende interaktioner forekomme:</w:t>
      </w:r>
    </w:p>
    <w:p w14:paraId="3FD58C7D" w14:textId="77777777" w:rsidR="00DE7573" w:rsidRDefault="00DE7573">
      <w:pPr>
        <w:spacing w:line="240" w:lineRule="auto"/>
        <w:rPr>
          <w:lang w:val="da-DK"/>
        </w:rPr>
      </w:pPr>
    </w:p>
    <w:p w14:paraId="7E7B80C1" w14:textId="77777777" w:rsidR="00DE7573" w:rsidRDefault="00DE7573">
      <w:pPr>
        <w:numPr>
          <w:ilvl w:val="0"/>
          <w:numId w:val="3"/>
        </w:numPr>
        <w:tabs>
          <w:tab w:val="left" w:pos="567"/>
        </w:tabs>
        <w:spacing w:line="240" w:lineRule="auto"/>
        <w:rPr>
          <w:lang w:val="da-DK"/>
        </w:rPr>
      </w:pPr>
      <w:r>
        <w:rPr>
          <w:lang w:val="da-DK"/>
        </w:rPr>
        <w:t>Virkemåden antyder, at effekten af L-</w:t>
      </w:r>
      <w:proofErr w:type="spellStart"/>
      <w:r>
        <w:rPr>
          <w:lang w:val="da-DK"/>
        </w:rPr>
        <w:t>dopa</w:t>
      </w:r>
      <w:proofErr w:type="spellEnd"/>
      <w:r>
        <w:rPr>
          <w:lang w:val="da-DK"/>
        </w:rPr>
        <w:t xml:space="preserve">, </w:t>
      </w:r>
      <w:proofErr w:type="spellStart"/>
      <w:r>
        <w:rPr>
          <w:lang w:val="da-DK"/>
        </w:rPr>
        <w:t>dopaminerge</w:t>
      </w:r>
      <w:proofErr w:type="spellEnd"/>
      <w:r>
        <w:rPr>
          <w:lang w:val="da-DK"/>
        </w:rPr>
        <w:t xml:space="preserve"> agonister og </w:t>
      </w:r>
      <w:proofErr w:type="spellStart"/>
      <w:r>
        <w:rPr>
          <w:lang w:val="da-DK"/>
        </w:rPr>
        <w:t>antikolinergika</w:t>
      </w:r>
      <w:proofErr w:type="spellEnd"/>
      <w:r>
        <w:rPr>
          <w:lang w:val="da-DK"/>
        </w:rPr>
        <w:t xml:space="preserve"> kan forstærkes ved samtidig behandling med NMDA-antagonister såsom </w:t>
      </w:r>
      <w:proofErr w:type="spellStart"/>
      <w:r>
        <w:rPr>
          <w:lang w:val="da-DK"/>
        </w:rPr>
        <w:t>memantin</w:t>
      </w:r>
      <w:proofErr w:type="spellEnd"/>
      <w:r>
        <w:rPr>
          <w:lang w:val="da-DK"/>
        </w:rPr>
        <w:t xml:space="preserve">. Effekten af barbiturater og </w:t>
      </w:r>
      <w:proofErr w:type="spellStart"/>
      <w:r>
        <w:rPr>
          <w:lang w:val="da-DK"/>
        </w:rPr>
        <w:t>neuroleptika</w:t>
      </w:r>
      <w:proofErr w:type="spellEnd"/>
      <w:r>
        <w:rPr>
          <w:lang w:val="da-DK"/>
        </w:rPr>
        <w:t xml:space="preserve"> kan blive reduceret. Samtidig administration af </w:t>
      </w:r>
      <w:proofErr w:type="spellStart"/>
      <w:r>
        <w:rPr>
          <w:lang w:val="da-DK"/>
        </w:rPr>
        <w:t>memantin</w:t>
      </w:r>
      <w:proofErr w:type="spellEnd"/>
      <w:r>
        <w:rPr>
          <w:lang w:val="da-DK"/>
        </w:rPr>
        <w:t xml:space="preserve"> og </w:t>
      </w:r>
      <w:proofErr w:type="spellStart"/>
      <w:r>
        <w:rPr>
          <w:lang w:val="da-DK"/>
        </w:rPr>
        <w:t>antispastika</w:t>
      </w:r>
      <w:proofErr w:type="spellEnd"/>
      <w:r>
        <w:rPr>
          <w:lang w:val="da-DK"/>
        </w:rPr>
        <w:t xml:space="preserve">, </w:t>
      </w:r>
      <w:proofErr w:type="spellStart"/>
      <w:r>
        <w:rPr>
          <w:lang w:val="da-DK"/>
        </w:rPr>
        <w:t>dantrolen</w:t>
      </w:r>
      <w:proofErr w:type="spellEnd"/>
      <w:r>
        <w:rPr>
          <w:lang w:val="da-DK"/>
        </w:rPr>
        <w:t xml:space="preserve"> eller </w:t>
      </w:r>
      <w:proofErr w:type="spellStart"/>
      <w:r>
        <w:rPr>
          <w:lang w:val="da-DK"/>
        </w:rPr>
        <w:t>baklofen</w:t>
      </w:r>
      <w:proofErr w:type="spellEnd"/>
      <w:r>
        <w:rPr>
          <w:lang w:val="da-DK"/>
        </w:rPr>
        <w:t>, kan modificere disses virkninger, og en dosisjustering kan være nødvendig.</w:t>
      </w:r>
    </w:p>
    <w:p w14:paraId="63077B26" w14:textId="77777777" w:rsidR="00DE7573" w:rsidRDefault="00DE7573">
      <w:pPr>
        <w:numPr>
          <w:ilvl w:val="0"/>
          <w:numId w:val="3"/>
        </w:numPr>
        <w:tabs>
          <w:tab w:val="left" w:pos="567"/>
        </w:tabs>
        <w:spacing w:line="240" w:lineRule="auto"/>
        <w:rPr>
          <w:lang w:val="da-DK"/>
        </w:rPr>
      </w:pPr>
      <w:r>
        <w:rPr>
          <w:lang w:val="da-DK"/>
        </w:rPr>
        <w:t xml:space="preserve">Samtidig brug af </w:t>
      </w:r>
      <w:proofErr w:type="spellStart"/>
      <w:r>
        <w:rPr>
          <w:lang w:val="da-DK"/>
        </w:rPr>
        <w:t>memantin</w:t>
      </w:r>
      <w:proofErr w:type="spellEnd"/>
      <w:r>
        <w:rPr>
          <w:lang w:val="da-DK"/>
        </w:rPr>
        <w:t xml:space="preserve"> og </w:t>
      </w:r>
      <w:proofErr w:type="spellStart"/>
      <w:r>
        <w:rPr>
          <w:lang w:val="da-DK"/>
        </w:rPr>
        <w:t>amantadin</w:t>
      </w:r>
      <w:proofErr w:type="spellEnd"/>
      <w:r>
        <w:rPr>
          <w:lang w:val="da-DK"/>
        </w:rPr>
        <w:t xml:space="preserve"> skal undgås på grund af risikoen for </w:t>
      </w:r>
      <w:proofErr w:type="spellStart"/>
      <w:r>
        <w:rPr>
          <w:lang w:val="da-DK"/>
        </w:rPr>
        <w:t>farmakotoksisk</w:t>
      </w:r>
      <w:proofErr w:type="spellEnd"/>
      <w:r>
        <w:rPr>
          <w:lang w:val="da-DK"/>
        </w:rPr>
        <w:t xml:space="preserve"> psykose. Begge forbindelser er kemisk beslægtede NMDA-antagonister. Det samme kan gøre sig gældende for </w:t>
      </w:r>
      <w:proofErr w:type="spellStart"/>
      <w:r>
        <w:rPr>
          <w:lang w:val="da-DK"/>
        </w:rPr>
        <w:t>ketamin</w:t>
      </w:r>
      <w:proofErr w:type="spellEnd"/>
      <w:r>
        <w:rPr>
          <w:lang w:val="da-DK"/>
        </w:rPr>
        <w:t xml:space="preserve"> og </w:t>
      </w:r>
      <w:proofErr w:type="spellStart"/>
      <w:r>
        <w:rPr>
          <w:lang w:val="da-DK"/>
        </w:rPr>
        <w:t>dextromethorfan</w:t>
      </w:r>
      <w:proofErr w:type="spellEnd"/>
      <w:r>
        <w:rPr>
          <w:lang w:val="da-DK"/>
        </w:rPr>
        <w:t xml:space="preserve"> (se også punkt 4.4). Der findes en publiceret kasuistik, der også viser en mulig risiko ved kombination af </w:t>
      </w:r>
      <w:proofErr w:type="spellStart"/>
      <w:r>
        <w:rPr>
          <w:lang w:val="da-DK"/>
        </w:rPr>
        <w:t>memantin</w:t>
      </w:r>
      <w:proofErr w:type="spellEnd"/>
      <w:r>
        <w:rPr>
          <w:lang w:val="da-DK"/>
        </w:rPr>
        <w:t xml:space="preserve"> og </w:t>
      </w:r>
      <w:proofErr w:type="spellStart"/>
      <w:r>
        <w:rPr>
          <w:lang w:val="da-DK"/>
        </w:rPr>
        <w:t>fenytoin</w:t>
      </w:r>
      <w:proofErr w:type="spellEnd"/>
      <w:r>
        <w:rPr>
          <w:lang w:val="da-DK"/>
        </w:rPr>
        <w:t>.</w:t>
      </w:r>
    </w:p>
    <w:p w14:paraId="310C5791" w14:textId="77777777" w:rsidR="00DE7573" w:rsidRDefault="00DE7573">
      <w:pPr>
        <w:numPr>
          <w:ilvl w:val="0"/>
          <w:numId w:val="3"/>
        </w:numPr>
        <w:tabs>
          <w:tab w:val="left" w:pos="567"/>
        </w:tabs>
        <w:spacing w:line="240" w:lineRule="auto"/>
        <w:rPr>
          <w:lang w:val="da-DK"/>
        </w:rPr>
      </w:pPr>
      <w:r>
        <w:rPr>
          <w:lang w:val="da-DK"/>
        </w:rPr>
        <w:t xml:space="preserve">Andre aktive stoffer såsom </w:t>
      </w:r>
      <w:proofErr w:type="spellStart"/>
      <w:r>
        <w:rPr>
          <w:lang w:val="da-DK"/>
        </w:rPr>
        <w:t>cimetidin</w:t>
      </w:r>
      <w:proofErr w:type="spellEnd"/>
      <w:r>
        <w:rPr>
          <w:lang w:val="da-DK"/>
        </w:rPr>
        <w:t xml:space="preserve">, </w:t>
      </w:r>
      <w:proofErr w:type="spellStart"/>
      <w:r>
        <w:rPr>
          <w:lang w:val="da-DK"/>
        </w:rPr>
        <w:t>ranitidin</w:t>
      </w:r>
      <w:proofErr w:type="spellEnd"/>
      <w:r>
        <w:rPr>
          <w:lang w:val="da-DK"/>
        </w:rPr>
        <w:t xml:space="preserve">, </w:t>
      </w:r>
      <w:proofErr w:type="spellStart"/>
      <w:r>
        <w:rPr>
          <w:lang w:val="da-DK"/>
        </w:rPr>
        <w:t>procainamid</w:t>
      </w:r>
      <w:proofErr w:type="spellEnd"/>
      <w:r>
        <w:rPr>
          <w:lang w:val="da-DK"/>
        </w:rPr>
        <w:t xml:space="preserve">, </w:t>
      </w:r>
      <w:proofErr w:type="spellStart"/>
      <w:r>
        <w:rPr>
          <w:lang w:val="da-DK"/>
        </w:rPr>
        <w:t>quinidin</w:t>
      </w:r>
      <w:proofErr w:type="spellEnd"/>
      <w:r>
        <w:rPr>
          <w:lang w:val="da-DK"/>
        </w:rPr>
        <w:t xml:space="preserve">, </w:t>
      </w:r>
      <w:proofErr w:type="spellStart"/>
      <w:r>
        <w:rPr>
          <w:lang w:val="da-DK"/>
        </w:rPr>
        <w:t>quinin</w:t>
      </w:r>
      <w:proofErr w:type="spellEnd"/>
      <w:r>
        <w:rPr>
          <w:lang w:val="da-DK"/>
        </w:rPr>
        <w:t xml:space="preserve"> og nikotin, der bruger samme </w:t>
      </w:r>
      <w:proofErr w:type="spellStart"/>
      <w:r>
        <w:rPr>
          <w:lang w:val="da-DK"/>
        </w:rPr>
        <w:t>renale</w:t>
      </w:r>
      <w:proofErr w:type="spellEnd"/>
      <w:r>
        <w:rPr>
          <w:lang w:val="da-DK"/>
        </w:rPr>
        <w:t xml:space="preserve"> </w:t>
      </w:r>
      <w:proofErr w:type="spellStart"/>
      <w:r>
        <w:rPr>
          <w:lang w:val="da-DK"/>
        </w:rPr>
        <w:t>kationiske</w:t>
      </w:r>
      <w:proofErr w:type="spellEnd"/>
      <w:r>
        <w:rPr>
          <w:lang w:val="da-DK"/>
        </w:rPr>
        <w:t xml:space="preserve"> transportsystem som </w:t>
      </w:r>
      <w:proofErr w:type="spellStart"/>
      <w:r>
        <w:rPr>
          <w:lang w:val="da-DK"/>
        </w:rPr>
        <w:t>amantadin</w:t>
      </w:r>
      <w:proofErr w:type="spellEnd"/>
      <w:r>
        <w:rPr>
          <w:lang w:val="da-DK"/>
        </w:rPr>
        <w:t xml:space="preserve">, kan muligvis også have interaktion med </w:t>
      </w:r>
      <w:proofErr w:type="spellStart"/>
      <w:r>
        <w:rPr>
          <w:lang w:val="da-DK"/>
        </w:rPr>
        <w:t>memantin</w:t>
      </w:r>
      <w:proofErr w:type="spellEnd"/>
      <w:r>
        <w:rPr>
          <w:lang w:val="da-DK"/>
        </w:rPr>
        <w:t xml:space="preserve">, hvilket kan medføre en potentiel risiko for forhøjede plasmaniveauer. </w:t>
      </w:r>
    </w:p>
    <w:p w14:paraId="41882BB2" w14:textId="77777777" w:rsidR="00DE7573" w:rsidRDefault="00DE7573">
      <w:pPr>
        <w:numPr>
          <w:ilvl w:val="0"/>
          <w:numId w:val="3"/>
        </w:numPr>
        <w:tabs>
          <w:tab w:val="left" w:pos="567"/>
        </w:tabs>
        <w:spacing w:line="240" w:lineRule="auto"/>
        <w:rPr>
          <w:lang w:val="da-DK"/>
        </w:rPr>
      </w:pPr>
      <w:r>
        <w:rPr>
          <w:lang w:val="da-DK"/>
        </w:rPr>
        <w:t xml:space="preserve">Der er mulighed for en reduktion i serumkoncentrationen </w:t>
      </w:r>
      <w:proofErr w:type="gramStart"/>
      <w:r>
        <w:rPr>
          <w:lang w:val="da-DK"/>
        </w:rPr>
        <w:t xml:space="preserve">af  </w:t>
      </w:r>
      <w:proofErr w:type="spellStart"/>
      <w:r>
        <w:rPr>
          <w:lang w:val="da-DK"/>
        </w:rPr>
        <w:t>hydrochlorothiazid</w:t>
      </w:r>
      <w:proofErr w:type="spellEnd"/>
      <w:proofErr w:type="gramEnd"/>
      <w:r>
        <w:rPr>
          <w:lang w:val="da-DK"/>
        </w:rPr>
        <w:t xml:space="preserve"> (HCT), når </w:t>
      </w:r>
      <w:proofErr w:type="spellStart"/>
      <w:r>
        <w:rPr>
          <w:lang w:val="da-DK"/>
        </w:rPr>
        <w:t>memantin</w:t>
      </w:r>
      <w:proofErr w:type="spellEnd"/>
      <w:r>
        <w:rPr>
          <w:lang w:val="da-DK"/>
        </w:rPr>
        <w:t xml:space="preserve"> administreres sammen med HCT eller sammen med kombinationspræparater med HCT.</w:t>
      </w:r>
    </w:p>
    <w:p w14:paraId="20011339" w14:textId="77777777" w:rsidR="00DE7573" w:rsidRDefault="00DE7573">
      <w:pPr>
        <w:numPr>
          <w:ilvl w:val="0"/>
          <w:numId w:val="3"/>
        </w:numPr>
        <w:tabs>
          <w:tab w:val="left" w:pos="567"/>
        </w:tabs>
        <w:spacing w:line="240" w:lineRule="auto"/>
        <w:rPr>
          <w:lang w:val="da-DK"/>
        </w:rPr>
      </w:pPr>
      <w:r>
        <w:rPr>
          <w:lang w:val="da-DK"/>
        </w:rPr>
        <w:t xml:space="preserve">Efter markedsføringen er der rapporteret enkeltstående tilfælde af stigninger i INR (International </w:t>
      </w:r>
      <w:proofErr w:type="spellStart"/>
      <w:r>
        <w:rPr>
          <w:lang w:val="da-DK"/>
        </w:rPr>
        <w:t>normalized</w:t>
      </w:r>
      <w:proofErr w:type="spellEnd"/>
      <w:r>
        <w:rPr>
          <w:lang w:val="da-DK"/>
        </w:rPr>
        <w:t xml:space="preserve"> ratio) hos patienter i samtidig behandling med </w:t>
      </w:r>
      <w:proofErr w:type="spellStart"/>
      <w:r>
        <w:rPr>
          <w:lang w:val="da-DK"/>
        </w:rPr>
        <w:t>warfarin</w:t>
      </w:r>
      <w:proofErr w:type="spellEnd"/>
      <w:r>
        <w:rPr>
          <w:lang w:val="da-DK"/>
        </w:rPr>
        <w:t xml:space="preserve">. Selvom der ikke er påvist nogen årsagssammenhæng, tilrådes nøje overvågning af </w:t>
      </w:r>
      <w:proofErr w:type="spellStart"/>
      <w:r>
        <w:rPr>
          <w:lang w:val="da-DK"/>
        </w:rPr>
        <w:t>protrombintid</w:t>
      </w:r>
      <w:proofErr w:type="spellEnd"/>
      <w:r>
        <w:rPr>
          <w:lang w:val="da-DK"/>
        </w:rPr>
        <w:t xml:space="preserve"> eller INR hos patienter i samtidig behandling med orale </w:t>
      </w:r>
      <w:proofErr w:type="spellStart"/>
      <w:r>
        <w:rPr>
          <w:lang w:val="da-DK"/>
        </w:rPr>
        <w:t>antikoagulantia</w:t>
      </w:r>
      <w:proofErr w:type="spellEnd"/>
      <w:r>
        <w:rPr>
          <w:lang w:val="da-DK"/>
        </w:rPr>
        <w:t>.</w:t>
      </w:r>
    </w:p>
    <w:p w14:paraId="644B3717" w14:textId="77777777" w:rsidR="00DE7573" w:rsidRDefault="00DE7573">
      <w:pPr>
        <w:pStyle w:val="EndnoteText"/>
        <w:tabs>
          <w:tab w:val="clear" w:pos="567"/>
        </w:tabs>
        <w:rPr>
          <w:lang w:val="da-DK"/>
        </w:rPr>
      </w:pPr>
    </w:p>
    <w:p w14:paraId="348D4ED7" w14:textId="77777777" w:rsidR="00DE7573" w:rsidRDefault="00DE7573">
      <w:pPr>
        <w:tabs>
          <w:tab w:val="clear" w:pos="567"/>
        </w:tabs>
        <w:spacing w:line="240" w:lineRule="auto"/>
        <w:rPr>
          <w:lang w:val="da-DK"/>
        </w:rPr>
      </w:pPr>
      <w:r>
        <w:rPr>
          <w:lang w:val="da-DK"/>
        </w:rPr>
        <w:t xml:space="preserve">Der sås ingen relevante interaktioner mellem de aktive stoffer </w:t>
      </w:r>
      <w:proofErr w:type="spellStart"/>
      <w:r>
        <w:rPr>
          <w:lang w:val="da-DK"/>
        </w:rPr>
        <w:t>memantin</w:t>
      </w:r>
      <w:proofErr w:type="spellEnd"/>
      <w:r>
        <w:rPr>
          <w:lang w:val="da-DK"/>
        </w:rPr>
        <w:t xml:space="preserve"> og </w:t>
      </w:r>
      <w:proofErr w:type="spellStart"/>
      <w:r>
        <w:rPr>
          <w:lang w:val="da-DK"/>
        </w:rPr>
        <w:t>glyburid</w:t>
      </w:r>
      <w:proofErr w:type="spellEnd"/>
      <w:r>
        <w:rPr>
          <w:lang w:val="da-DK"/>
        </w:rPr>
        <w:t>/</w:t>
      </w:r>
      <w:proofErr w:type="spellStart"/>
      <w:r>
        <w:rPr>
          <w:lang w:val="da-DK"/>
        </w:rPr>
        <w:t>metformin</w:t>
      </w:r>
      <w:proofErr w:type="spellEnd"/>
      <w:r>
        <w:rPr>
          <w:lang w:val="da-DK"/>
        </w:rPr>
        <w:t xml:space="preserve"> eller </w:t>
      </w:r>
      <w:proofErr w:type="spellStart"/>
      <w:r>
        <w:rPr>
          <w:lang w:val="da-DK"/>
        </w:rPr>
        <w:t>donepezil</w:t>
      </w:r>
      <w:proofErr w:type="spellEnd"/>
      <w:r>
        <w:rPr>
          <w:lang w:val="da-DK"/>
        </w:rPr>
        <w:t xml:space="preserve"> i enkeltdosis </w:t>
      </w:r>
      <w:proofErr w:type="spellStart"/>
      <w:r>
        <w:rPr>
          <w:lang w:val="da-DK"/>
        </w:rPr>
        <w:t>farmakokinetiske</w:t>
      </w:r>
      <w:proofErr w:type="spellEnd"/>
      <w:r>
        <w:rPr>
          <w:lang w:val="da-DK"/>
        </w:rPr>
        <w:t xml:space="preserve"> (PK)-studier hos yngre, raske forsøgspersoner. </w:t>
      </w:r>
    </w:p>
    <w:p w14:paraId="2C164DA5" w14:textId="77777777" w:rsidR="00DE7573" w:rsidRDefault="00DE7573">
      <w:pPr>
        <w:tabs>
          <w:tab w:val="clear" w:pos="567"/>
        </w:tabs>
        <w:spacing w:line="240" w:lineRule="auto"/>
        <w:rPr>
          <w:lang w:val="da-DK"/>
        </w:rPr>
      </w:pPr>
    </w:p>
    <w:p w14:paraId="6EAD8DFA" w14:textId="77777777" w:rsidR="00DE7573" w:rsidRDefault="00DE7573">
      <w:pPr>
        <w:tabs>
          <w:tab w:val="clear" w:pos="567"/>
        </w:tabs>
        <w:spacing w:line="240" w:lineRule="auto"/>
        <w:rPr>
          <w:lang w:val="da-DK"/>
        </w:rPr>
      </w:pPr>
      <w:r>
        <w:rPr>
          <w:lang w:val="da-DK"/>
        </w:rPr>
        <w:t xml:space="preserve">Der sås ingen relevant virkning af </w:t>
      </w:r>
      <w:proofErr w:type="spellStart"/>
      <w:r>
        <w:rPr>
          <w:lang w:val="da-DK"/>
        </w:rPr>
        <w:t>memantin</w:t>
      </w:r>
      <w:proofErr w:type="spellEnd"/>
      <w:r>
        <w:rPr>
          <w:lang w:val="da-DK"/>
        </w:rPr>
        <w:t xml:space="preserve"> på </w:t>
      </w:r>
      <w:proofErr w:type="spellStart"/>
      <w:r>
        <w:rPr>
          <w:lang w:val="da-DK"/>
        </w:rPr>
        <w:t>galantamins</w:t>
      </w:r>
      <w:proofErr w:type="spellEnd"/>
      <w:r>
        <w:rPr>
          <w:lang w:val="da-DK"/>
        </w:rPr>
        <w:t xml:space="preserve"> farmakokinetik i en klinisk undersøgelse med yngre, raske forsøgspersoner.</w:t>
      </w:r>
    </w:p>
    <w:p w14:paraId="132CA443" w14:textId="77777777" w:rsidR="00DE7573" w:rsidRDefault="00DE7573">
      <w:pPr>
        <w:spacing w:line="240" w:lineRule="auto"/>
        <w:rPr>
          <w:lang w:val="da-DK"/>
        </w:rPr>
      </w:pPr>
    </w:p>
    <w:p w14:paraId="32A65C4F" w14:textId="77777777" w:rsidR="00DE7573" w:rsidRDefault="00DE7573">
      <w:pPr>
        <w:spacing w:line="240" w:lineRule="auto"/>
        <w:rPr>
          <w:lang w:val="da-DK"/>
        </w:rPr>
      </w:pPr>
      <w:proofErr w:type="spellStart"/>
      <w:r>
        <w:rPr>
          <w:lang w:val="da-DK"/>
        </w:rPr>
        <w:t>Memantin</w:t>
      </w:r>
      <w:proofErr w:type="spellEnd"/>
      <w:r>
        <w:rPr>
          <w:lang w:val="da-DK"/>
        </w:rPr>
        <w:t xml:space="preserve"> hæmmede ikke CYP 1A2, 2A6, 2C9, 2D6, 2E1, 3A, </w:t>
      </w:r>
      <w:proofErr w:type="spellStart"/>
      <w:r>
        <w:rPr>
          <w:lang w:val="da-DK"/>
        </w:rPr>
        <w:t>flavin</w:t>
      </w:r>
      <w:proofErr w:type="spellEnd"/>
      <w:r>
        <w:rPr>
          <w:lang w:val="da-DK"/>
        </w:rPr>
        <w:t xml:space="preserve"> indeholdende monooxygenase, </w:t>
      </w:r>
      <w:proofErr w:type="spellStart"/>
      <w:r>
        <w:rPr>
          <w:lang w:val="da-DK"/>
        </w:rPr>
        <w:t>epoxid</w:t>
      </w:r>
      <w:proofErr w:type="spellEnd"/>
      <w:r>
        <w:rPr>
          <w:lang w:val="da-DK"/>
        </w:rPr>
        <w:t xml:space="preserve"> </w:t>
      </w:r>
      <w:proofErr w:type="spellStart"/>
      <w:r>
        <w:rPr>
          <w:lang w:val="da-DK"/>
        </w:rPr>
        <w:t>hydrolase</w:t>
      </w:r>
      <w:proofErr w:type="spellEnd"/>
      <w:r>
        <w:rPr>
          <w:lang w:val="da-DK"/>
        </w:rPr>
        <w:t xml:space="preserve"> eller </w:t>
      </w:r>
      <w:proofErr w:type="spellStart"/>
      <w:r>
        <w:rPr>
          <w:lang w:val="da-DK"/>
        </w:rPr>
        <w:t>sulfatering</w:t>
      </w:r>
      <w:proofErr w:type="spellEnd"/>
      <w:r>
        <w:rPr>
          <w:lang w:val="da-DK"/>
        </w:rPr>
        <w:t xml:space="preserve"> </w:t>
      </w:r>
      <w:r>
        <w:rPr>
          <w:i/>
          <w:lang w:val="da-DK"/>
        </w:rPr>
        <w:t xml:space="preserve">in </w:t>
      </w:r>
      <w:proofErr w:type="spellStart"/>
      <w:r>
        <w:rPr>
          <w:i/>
          <w:lang w:val="da-DK"/>
        </w:rPr>
        <w:t>vitro</w:t>
      </w:r>
      <w:proofErr w:type="spellEnd"/>
      <w:r>
        <w:rPr>
          <w:lang w:val="da-DK"/>
        </w:rPr>
        <w:t>.</w:t>
      </w:r>
    </w:p>
    <w:p w14:paraId="332FFE7E" w14:textId="77777777" w:rsidR="00DE7573" w:rsidRDefault="00DE7573">
      <w:pPr>
        <w:spacing w:line="240" w:lineRule="auto"/>
        <w:rPr>
          <w:lang w:val="da-DK"/>
        </w:rPr>
      </w:pPr>
    </w:p>
    <w:p w14:paraId="5342FFAA" w14:textId="77777777" w:rsidR="00DE7573" w:rsidRDefault="00DE7573">
      <w:pPr>
        <w:spacing w:line="240" w:lineRule="auto"/>
        <w:ind w:left="567" w:hanging="567"/>
        <w:rPr>
          <w:lang w:val="da-DK"/>
        </w:rPr>
      </w:pPr>
      <w:r>
        <w:rPr>
          <w:b/>
          <w:lang w:val="da-DK"/>
        </w:rPr>
        <w:t>4.6</w:t>
      </w:r>
      <w:r>
        <w:rPr>
          <w:b/>
          <w:lang w:val="da-DK"/>
        </w:rPr>
        <w:tab/>
      </w:r>
      <w:r w:rsidR="00B41F65">
        <w:rPr>
          <w:b/>
          <w:lang w:val="da-DK"/>
        </w:rPr>
        <w:t>Fertilitet, g</w:t>
      </w:r>
      <w:r>
        <w:rPr>
          <w:b/>
          <w:lang w:val="da-DK"/>
        </w:rPr>
        <w:t>raviditet og amning</w:t>
      </w:r>
    </w:p>
    <w:p w14:paraId="4C56F912" w14:textId="77777777" w:rsidR="00DE7573" w:rsidRDefault="00DE7573">
      <w:pPr>
        <w:spacing w:line="240" w:lineRule="auto"/>
        <w:rPr>
          <w:lang w:val="da-DK"/>
        </w:rPr>
      </w:pPr>
    </w:p>
    <w:p w14:paraId="3F9DF8FD" w14:textId="77777777" w:rsidR="00B41F65" w:rsidRPr="002B65DE" w:rsidRDefault="00B41F65">
      <w:pPr>
        <w:spacing w:line="240" w:lineRule="auto"/>
        <w:rPr>
          <w:i/>
          <w:lang w:val="da-DK"/>
        </w:rPr>
      </w:pPr>
      <w:r>
        <w:rPr>
          <w:i/>
          <w:lang w:val="da-DK"/>
        </w:rPr>
        <w:t>Graviditet</w:t>
      </w:r>
    </w:p>
    <w:p w14:paraId="2A65C665" w14:textId="77777777" w:rsidR="00DE7573" w:rsidRDefault="003939BA">
      <w:pPr>
        <w:spacing w:line="240" w:lineRule="auto"/>
        <w:rPr>
          <w:lang w:val="da-DK"/>
        </w:rPr>
      </w:pPr>
      <w:r>
        <w:rPr>
          <w:lang w:val="da-DK"/>
        </w:rPr>
        <w:t xml:space="preserve">Der er ingen eller begrænset mængde af data fra anvendelse af </w:t>
      </w:r>
      <w:proofErr w:type="spellStart"/>
      <w:r>
        <w:rPr>
          <w:lang w:val="da-DK"/>
        </w:rPr>
        <w:t>memantin</w:t>
      </w:r>
      <w:proofErr w:type="spellEnd"/>
      <w:r>
        <w:rPr>
          <w:lang w:val="da-DK"/>
        </w:rPr>
        <w:t xml:space="preserve"> til gravide kvinder. </w:t>
      </w:r>
      <w:r w:rsidR="00DE7573">
        <w:rPr>
          <w:lang w:val="da-DK"/>
        </w:rPr>
        <w:t xml:space="preserve"> Dyrestudier antyder en potentiel mulighed for intrauterin væksthæmning ved eksponeringsniveauer, der er identiske med eller lidt højere end human eksponering (se punkt 5.3). Den potentielle risiko for mennesker kendes ikke. </w:t>
      </w:r>
      <w:proofErr w:type="spellStart"/>
      <w:r w:rsidR="00DE7573">
        <w:rPr>
          <w:lang w:val="da-DK"/>
        </w:rPr>
        <w:t>Memantin</w:t>
      </w:r>
      <w:proofErr w:type="spellEnd"/>
      <w:r w:rsidR="00DE7573">
        <w:rPr>
          <w:lang w:val="da-DK"/>
        </w:rPr>
        <w:t xml:space="preserve"> må ikke anvendes under graviditet, medmindre det er tvingende nødvendigt.</w:t>
      </w:r>
    </w:p>
    <w:p w14:paraId="1D78EB48" w14:textId="77777777" w:rsidR="00DE7573" w:rsidRDefault="00DE7573">
      <w:pPr>
        <w:spacing w:line="240" w:lineRule="auto"/>
        <w:rPr>
          <w:lang w:val="da-DK"/>
        </w:rPr>
      </w:pPr>
    </w:p>
    <w:p w14:paraId="42E6F3C9" w14:textId="77777777" w:rsidR="00B41F65" w:rsidRPr="002B65DE" w:rsidRDefault="00B41F65">
      <w:pPr>
        <w:spacing w:line="240" w:lineRule="auto"/>
        <w:rPr>
          <w:i/>
          <w:lang w:val="da-DK"/>
        </w:rPr>
      </w:pPr>
      <w:r w:rsidRPr="002B65DE">
        <w:rPr>
          <w:i/>
          <w:lang w:val="da-DK"/>
        </w:rPr>
        <w:t>Amning</w:t>
      </w:r>
    </w:p>
    <w:p w14:paraId="31233C90" w14:textId="77777777" w:rsidR="00DE7573" w:rsidRDefault="00DE7573">
      <w:pPr>
        <w:spacing w:line="240" w:lineRule="auto"/>
        <w:rPr>
          <w:lang w:val="da-DK"/>
        </w:rPr>
      </w:pPr>
      <w:r>
        <w:rPr>
          <w:lang w:val="da-DK"/>
        </w:rPr>
        <w:t xml:space="preserve">Det vides ikke, om </w:t>
      </w:r>
      <w:proofErr w:type="spellStart"/>
      <w:r>
        <w:rPr>
          <w:lang w:val="da-DK"/>
        </w:rPr>
        <w:t>memantin</w:t>
      </w:r>
      <w:proofErr w:type="spellEnd"/>
      <w:r>
        <w:rPr>
          <w:lang w:val="da-DK"/>
        </w:rPr>
        <w:t xml:space="preserve"> udskilles i human modermælk, men i betragtning af stoffets </w:t>
      </w:r>
      <w:proofErr w:type="spellStart"/>
      <w:r>
        <w:rPr>
          <w:lang w:val="da-DK"/>
        </w:rPr>
        <w:t>lipofilicitet</w:t>
      </w:r>
      <w:proofErr w:type="spellEnd"/>
      <w:r>
        <w:rPr>
          <w:lang w:val="da-DK"/>
        </w:rPr>
        <w:t xml:space="preserve"> forventes dette at være tilfældet. Kvinder, der tager </w:t>
      </w:r>
      <w:proofErr w:type="spellStart"/>
      <w:r>
        <w:rPr>
          <w:lang w:val="da-DK"/>
        </w:rPr>
        <w:t>memantin</w:t>
      </w:r>
      <w:proofErr w:type="spellEnd"/>
      <w:r>
        <w:rPr>
          <w:lang w:val="da-DK"/>
        </w:rPr>
        <w:t>, bør ikke amme.</w:t>
      </w:r>
    </w:p>
    <w:p w14:paraId="2FD73249" w14:textId="77777777" w:rsidR="00B41F65" w:rsidRDefault="00B41F65">
      <w:pPr>
        <w:spacing w:line="240" w:lineRule="auto"/>
        <w:rPr>
          <w:lang w:val="da-DK"/>
        </w:rPr>
      </w:pPr>
    </w:p>
    <w:p w14:paraId="6DB0E96B" w14:textId="77777777" w:rsidR="00B41F65" w:rsidRDefault="00B41F65">
      <w:pPr>
        <w:spacing w:line="240" w:lineRule="auto"/>
        <w:rPr>
          <w:lang w:val="da-DK"/>
        </w:rPr>
      </w:pPr>
      <w:r>
        <w:rPr>
          <w:i/>
          <w:lang w:val="da-DK"/>
        </w:rPr>
        <w:t>Fertilitet</w:t>
      </w:r>
    </w:p>
    <w:p w14:paraId="36F791FA" w14:textId="77777777" w:rsidR="00B41F65" w:rsidRPr="00B41F65" w:rsidRDefault="00B06BAA">
      <w:pPr>
        <w:spacing w:line="240" w:lineRule="auto"/>
        <w:rPr>
          <w:lang w:val="da-DK"/>
        </w:rPr>
      </w:pPr>
      <w:r>
        <w:rPr>
          <w:lang w:val="da-DK"/>
        </w:rPr>
        <w:t xml:space="preserve">Der </w:t>
      </w:r>
      <w:r w:rsidR="00D109A2">
        <w:rPr>
          <w:lang w:val="da-DK"/>
        </w:rPr>
        <w:t>s</w:t>
      </w:r>
      <w:r w:rsidR="003F05CB">
        <w:rPr>
          <w:lang w:val="da-DK"/>
        </w:rPr>
        <w:t>e</w:t>
      </w:r>
      <w:r w:rsidR="00D109A2">
        <w:rPr>
          <w:lang w:val="da-DK"/>
        </w:rPr>
        <w:t>s</w:t>
      </w:r>
      <w:r>
        <w:rPr>
          <w:lang w:val="da-DK"/>
        </w:rPr>
        <w:t xml:space="preserve"> </w:t>
      </w:r>
      <w:r w:rsidR="00D109A2">
        <w:rPr>
          <w:lang w:val="da-DK"/>
        </w:rPr>
        <w:t xml:space="preserve">ingen </w:t>
      </w:r>
      <w:r>
        <w:rPr>
          <w:lang w:val="da-DK"/>
        </w:rPr>
        <w:t xml:space="preserve">bivirkninger af </w:t>
      </w:r>
      <w:proofErr w:type="spellStart"/>
      <w:r>
        <w:rPr>
          <w:lang w:val="da-DK"/>
        </w:rPr>
        <w:t>memantin</w:t>
      </w:r>
      <w:proofErr w:type="spellEnd"/>
      <w:r>
        <w:rPr>
          <w:lang w:val="da-DK"/>
        </w:rPr>
        <w:t xml:space="preserve"> i forbindelse med mænds og kvinders fertilitet.</w:t>
      </w:r>
    </w:p>
    <w:p w14:paraId="52A7F112" w14:textId="77777777" w:rsidR="00DE7573" w:rsidRDefault="00DE7573">
      <w:pPr>
        <w:spacing w:line="240" w:lineRule="auto"/>
        <w:rPr>
          <w:lang w:val="da-DK"/>
        </w:rPr>
      </w:pPr>
    </w:p>
    <w:p w14:paraId="0FD823CC" w14:textId="77777777" w:rsidR="00DE7573" w:rsidRDefault="00DE7573">
      <w:pPr>
        <w:spacing w:line="240" w:lineRule="auto"/>
        <w:ind w:left="567" w:hanging="567"/>
        <w:rPr>
          <w:lang w:val="da-DK"/>
        </w:rPr>
      </w:pPr>
      <w:r>
        <w:rPr>
          <w:b/>
          <w:lang w:val="da-DK"/>
        </w:rPr>
        <w:t>4.7</w:t>
      </w:r>
      <w:r>
        <w:rPr>
          <w:b/>
          <w:lang w:val="da-DK"/>
        </w:rPr>
        <w:tab/>
        <w:t>Virkning på evnen til at føre motorkøretøj eller betjene maskiner</w:t>
      </w:r>
    </w:p>
    <w:p w14:paraId="71E1FDEE" w14:textId="77777777" w:rsidR="00DE7573" w:rsidRDefault="00DE7573">
      <w:pPr>
        <w:spacing w:line="240" w:lineRule="auto"/>
        <w:rPr>
          <w:lang w:val="da-DK"/>
        </w:rPr>
      </w:pPr>
    </w:p>
    <w:p w14:paraId="05D795D7" w14:textId="77777777" w:rsidR="00DE7573" w:rsidRDefault="00DE7573">
      <w:pPr>
        <w:spacing w:line="240" w:lineRule="auto"/>
        <w:rPr>
          <w:lang w:val="da-DK"/>
        </w:rPr>
      </w:pPr>
      <w:r>
        <w:rPr>
          <w:lang w:val="da-DK"/>
        </w:rPr>
        <w:t xml:space="preserve">Moderat til svær Alzheimers sygdom nedsætter normalt evnen til at føre et motorkøretøj eller betjene maskiner. Derudover har </w:t>
      </w:r>
      <w:proofErr w:type="gramStart"/>
      <w:r>
        <w:rPr>
          <w:lang w:val="da-DK"/>
        </w:rPr>
        <w:t>Ebixa  mindre</w:t>
      </w:r>
      <w:proofErr w:type="gramEnd"/>
      <w:r>
        <w:rPr>
          <w:lang w:val="da-DK"/>
        </w:rPr>
        <w:t xml:space="preserve"> til moderat indflydelse på evnen til at føre motorkøretøj eller betjene maskiner, hvorfor ambulante patienter skal gøres opmærksom på at være særlig forsigtige.</w:t>
      </w:r>
    </w:p>
    <w:p w14:paraId="3A9C0EAE" w14:textId="77777777" w:rsidR="00DE7573" w:rsidRDefault="00DE7573">
      <w:pPr>
        <w:spacing w:line="240" w:lineRule="auto"/>
        <w:rPr>
          <w:lang w:val="da-DK"/>
        </w:rPr>
      </w:pPr>
    </w:p>
    <w:p w14:paraId="0FEBFE2F" w14:textId="77777777" w:rsidR="00DE7573" w:rsidRDefault="00DE7573">
      <w:pPr>
        <w:spacing w:line="240" w:lineRule="auto"/>
        <w:ind w:left="567" w:hanging="567"/>
        <w:rPr>
          <w:b/>
          <w:lang w:val="da-DK"/>
        </w:rPr>
      </w:pPr>
      <w:r>
        <w:rPr>
          <w:b/>
          <w:lang w:val="da-DK"/>
        </w:rPr>
        <w:t>4.8</w:t>
      </w:r>
      <w:r>
        <w:rPr>
          <w:b/>
          <w:lang w:val="da-DK"/>
        </w:rPr>
        <w:tab/>
        <w:t>Bivirkninger</w:t>
      </w:r>
    </w:p>
    <w:p w14:paraId="6B8303CC" w14:textId="77777777" w:rsidR="00DE7573" w:rsidRDefault="00DE7573">
      <w:pPr>
        <w:spacing w:line="240" w:lineRule="auto"/>
        <w:rPr>
          <w:lang w:val="da-DK"/>
        </w:rPr>
      </w:pPr>
    </w:p>
    <w:p w14:paraId="1C35A831" w14:textId="77777777" w:rsidR="00752D70" w:rsidRPr="002B65DE" w:rsidRDefault="00752D70">
      <w:pPr>
        <w:spacing w:line="240" w:lineRule="auto"/>
        <w:rPr>
          <w:u w:val="single"/>
          <w:lang w:val="da-DK"/>
        </w:rPr>
      </w:pPr>
      <w:r w:rsidRPr="002B65DE">
        <w:rPr>
          <w:u w:val="single"/>
          <w:lang w:val="da-DK"/>
        </w:rPr>
        <w:t>Resumé af sikkerhedsprofilen</w:t>
      </w:r>
    </w:p>
    <w:p w14:paraId="518215AC" w14:textId="77777777" w:rsidR="00DE7573" w:rsidRDefault="00DE7573">
      <w:pPr>
        <w:spacing w:line="240" w:lineRule="auto"/>
        <w:rPr>
          <w:lang w:val="da-DK"/>
        </w:rPr>
      </w:pPr>
      <w:r>
        <w:rPr>
          <w:lang w:val="da-DK"/>
        </w:rPr>
        <w:t xml:space="preserve">I kliniske forsøg med 1.784 patienter i behandling med Ebixa for mild til svær demens og med 1.595 patienter i placebobehandling adskilte den generelle </w:t>
      </w:r>
      <w:proofErr w:type="spellStart"/>
      <w:r>
        <w:rPr>
          <w:lang w:val="da-DK"/>
        </w:rPr>
        <w:t>incidensrate</w:t>
      </w:r>
      <w:proofErr w:type="spellEnd"/>
      <w:r>
        <w:rPr>
          <w:lang w:val="da-DK"/>
        </w:rPr>
        <w:t xml:space="preserve"> for bivirkninger med Ebixa sig ikke fra placebobehandlingen, og bivirkningerne var som regel milde til moderate. Bivirkninger, der forekom oftest og med en højere incidens i gruppen behandlet med Ebixa end i gruppen behandlet med placebo, var svimmelhed (hhv. 6,3% vs. 5,6%), hovedpine (5,2% vs. 3,9%), forstoppelse (4,6% vs. 2,6%), sløvhed (søvntrang) (3,4% vs. 2,2%) og hypertension (4,1% vs. 2,8%). </w:t>
      </w:r>
    </w:p>
    <w:p w14:paraId="06865855" w14:textId="77777777" w:rsidR="00DE7573" w:rsidRDefault="00DE7573">
      <w:pPr>
        <w:spacing w:line="240" w:lineRule="auto"/>
        <w:rPr>
          <w:lang w:val="da-DK"/>
        </w:rPr>
      </w:pPr>
    </w:p>
    <w:p w14:paraId="6AF7571E" w14:textId="77777777" w:rsidR="00752D70" w:rsidRPr="002B65DE" w:rsidRDefault="00752D70">
      <w:pPr>
        <w:spacing w:line="240" w:lineRule="auto"/>
        <w:rPr>
          <w:u w:val="single"/>
          <w:lang w:val="da-DK"/>
        </w:rPr>
      </w:pPr>
      <w:r w:rsidRPr="002B65DE">
        <w:rPr>
          <w:u w:val="single"/>
          <w:lang w:val="da-DK"/>
        </w:rPr>
        <w:t>Liste over bivirkninger i tabelform</w:t>
      </w:r>
    </w:p>
    <w:p w14:paraId="2DD61A7A" w14:textId="77777777" w:rsidR="003939BA" w:rsidRDefault="003939BA">
      <w:pPr>
        <w:spacing w:line="240" w:lineRule="auto"/>
        <w:rPr>
          <w:lang w:val="da-DK"/>
        </w:rPr>
      </w:pPr>
      <w:r>
        <w:rPr>
          <w:lang w:val="da-DK"/>
        </w:rPr>
        <w:t xml:space="preserve">Følgende bivirkninger (i nedenstående tabel) er indrapporteret i forbindelse med kliniske forsøg med Ebixa og efter markedsføring. </w:t>
      </w:r>
    </w:p>
    <w:p w14:paraId="09C28879" w14:textId="77777777" w:rsidR="003939BA" w:rsidRDefault="003939BA">
      <w:pPr>
        <w:spacing w:line="240" w:lineRule="auto"/>
        <w:rPr>
          <w:lang w:val="da-DK"/>
        </w:rPr>
      </w:pPr>
    </w:p>
    <w:p w14:paraId="06FA4EBF" w14:textId="77777777" w:rsidR="00DE7573" w:rsidRDefault="00DE7573">
      <w:pPr>
        <w:spacing w:line="240" w:lineRule="auto"/>
        <w:rPr>
          <w:lang w:val="da-DK"/>
        </w:rPr>
      </w:pPr>
      <w:r>
        <w:rPr>
          <w:lang w:val="da-DK"/>
        </w:rPr>
        <w:t>Bivirkningerne er opdelt efter organklassesystem med følgende betegnelser: Meget almindelig (</w:t>
      </w:r>
      <w:r>
        <w:rPr>
          <w:lang w:val="da-DK"/>
        </w:rPr>
        <w:sym w:font="Symbol" w:char="F0B3"/>
      </w:r>
      <w:r>
        <w:rPr>
          <w:lang w:val="da-DK"/>
        </w:rPr>
        <w:t>1/10), almindelig (</w:t>
      </w:r>
      <w:r>
        <w:rPr>
          <w:lang w:val="da-DK"/>
        </w:rPr>
        <w:sym w:font="Symbol" w:char="F0B3"/>
      </w:r>
      <w:r>
        <w:rPr>
          <w:lang w:val="da-DK"/>
        </w:rPr>
        <w:t>1/100 til &lt;1/10), ikke almindelig (</w:t>
      </w:r>
      <w:r>
        <w:rPr>
          <w:lang w:val="da-DK"/>
        </w:rPr>
        <w:sym w:font="Symbol" w:char="F0B3"/>
      </w:r>
      <w:r>
        <w:rPr>
          <w:lang w:val="da-DK"/>
        </w:rPr>
        <w:t>1/1.000 til &lt;1/100), sjælden (</w:t>
      </w:r>
      <w:r>
        <w:rPr>
          <w:lang w:val="da-DK"/>
        </w:rPr>
        <w:sym w:font="Symbol" w:char="F0B3"/>
      </w:r>
      <w:r>
        <w:rPr>
          <w:lang w:val="da-DK"/>
        </w:rPr>
        <w:t>1/10.000 til &lt;1/1.000), meget sjælden (&lt;1/10.000), ikke kendt (kan ikke estimeres ud fra forhåndenværende data).</w:t>
      </w:r>
      <w:r w:rsidR="003939BA">
        <w:rPr>
          <w:lang w:val="da-DK"/>
        </w:rPr>
        <w:t xml:space="preserve"> Inden for hver </w:t>
      </w:r>
      <w:r w:rsidR="006D6FEE">
        <w:rPr>
          <w:lang w:val="da-DK"/>
        </w:rPr>
        <w:t xml:space="preserve">enkel frekvensgruppe </w:t>
      </w:r>
      <w:r w:rsidR="003939BA">
        <w:rPr>
          <w:lang w:val="da-DK"/>
        </w:rPr>
        <w:t xml:space="preserve">er bivirkningerne </w:t>
      </w:r>
      <w:r w:rsidR="006D6FEE">
        <w:rPr>
          <w:lang w:val="da-DK"/>
        </w:rPr>
        <w:t>opstillet efter, hvor alvorlige de er.</w:t>
      </w:r>
    </w:p>
    <w:p w14:paraId="4BAB9F1F" w14:textId="77777777" w:rsidR="00DE7573" w:rsidRDefault="00DE7573">
      <w:pPr>
        <w:spacing w:line="240" w:lineRule="auto"/>
        <w:rPr>
          <w:lang w:val="da-DK"/>
        </w:rPr>
      </w:pPr>
    </w:p>
    <w:p w14:paraId="120448C6" w14:textId="77777777" w:rsidR="00574EEF" w:rsidRDefault="00574EEF">
      <w:pPr>
        <w:spacing w:line="240" w:lineRule="auto"/>
        <w:rPr>
          <w:lang w:val="da-DK"/>
        </w:rPr>
      </w:pPr>
    </w:p>
    <w:p w14:paraId="4968859B" w14:textId="77777777" w:rsidR="00574EEF" w:rsidRDefault="00574EEF">
      <w:pPr>
        <w:spacing w:line="240" w:lineRule="auto"/>
        <w:rPr>
          <w:lang w:val="da-DK"/>
        </w:rPr>
      </w:pPr>
    </w:p>
    <w:p w14:paraId="49DA758E" w14:textId="77777777" w:rsidR="00574EEF" w:rsidRDefault="00574EEF">
      <w:pPr>
        <w:spacing w:line="240" w:lineRule="auto"/>
        <w:rPr>
          <w:lang w:val="da-DK"/>
        </w:rPr>
      </w:pPr>
    </w:p>
    <w:p w14:paraId="5CDCB827" w14:textId="77777777" w:rsidR="00574EEF" w:rsidRDefault="00574EEF">
      <w:pPr>
        <w:spacing w:line="240" w:lineRule="auto"/>
        <w:rPr>
          <w:lang w:val="da-DK"/>
        </w:rPr>
      </w:pPr>
    </w:p>
    <w:p w14:paraId="1A919BC5" w14:textId="77777777" w:rsidR="00574EEF" w:rsidRDefault="00574EEF">
      <w:pPr>
        <w:spacing w:line="240" w:lineRule="auto"/>
        <w:rPr>
          <w:lang w:val="da-DK"/>
        </w:rPr>
      </w:pPr>
    </w:p>
    <w:p w14:paraId="5F1181BF" w14:textId="77777777" w:rsidR="00574EEF" w:rsidRDefault="00574EEF">
      <w:pPr>
        <w:spacing w:line="240" w:lineRule="auto"/>
        <w:rPr>
          <w:lang w:val="da-DK"/>
        </w:rPr>
      </w:pPr>
    </w:p>
    <w:p w14:paraId="3DAB6A88" w14:textId="77777777" w:rsidR="00574EEF" w:rsidRDefault="00574EEF">
      <w:pPr>
        <w:spacing w:line="240" w:lineRule="auto"/>
        <w:rPr>
          <w:lang w:val="da-DK"/>
        </w:rPr>
      </w:pPr>
    </w:p>
    <w:p w14:paraId="7422BDB1" w14:textId="77777777" w:rsidR="00574EEF" w:rsidRDefault="00574EEF">
      <w:pPr>
        <w:spacing w:line="240" w:lineRule="auto"/>
        <w:rPr>
          <w:lang w:val="da-DK"/>
        </w:rPr>
      </w:pPr>
    </w:p>
    <w:p w14:paraId="73D42AC8" w14:textId="77777777" w:rsidR="00574EEF" w:rsidRDefault="00574EEF">
      <w:pPr>
        <w:spacing w:line="240" w:lineRule="auto"/>
        <w:rPr>
          <w:lang w:val="da-DK"/>
        </w:rPr>
      </w:pPr>
    </w:p>
    <w:p w14:paraId="2D7A21AF" w14:textId="77777777" w:rsidR="00574EEF" w:rsidRDefault="00574EEF">
      <w:pPr>
        <w:spacing w:line="240" w:lineRule="auto"/>
        <w:rPr>
          <w:lang w:val="da-DK"/>
        </w:rPr>
      </w:pPr>
    </w:p>
    <w:p w14:paraId="416B071F" w14:textId="77777777" w:rsidR="00574EEF" w:rsidRDefault="00574EEF">
      <w:pPr>
        <w:spacing w:line="240" w:lineRule="auto"/>
        <w:rPr>
          <w:lang w:val="da-DK"/>
        </w:rPr>
      </w:pPr>
    </w:p>
    <w:p w14:paraId="41FD1437" w14:textId="77777777" w:rsidR="00574EEF" w:rsidRDefault="00574EEF">
      <w:pPr>
        <w:spacing w:line="240" w:lineRule="auto"/>
        <w:rPr>
          <w:lang w:val="da-DK"/>
        </w:rPr>
      </w:pPr>
    </w:p>
    <w:p w14:paraId="24FD67A9" w14:textId="77777777" w:rsidR="00574EEF" w:rsidRDefault="00574EEF">
      <w:pPr>
        <w:spacing w:line="240" w:lineRule="auto"/>
        <w:rPr>
          <w:lang w:val="da-DK"/>
        </w:rPr>
      </w:pPr>
    </w:p>
    <w:p w14:paraId="287E8487" w14:textId="77777777" w:rsidR="00574EEF" w:rsidRDefault="00574EEF">
      <w:pPr>
        <w:spacing w:line="240" w:lineRule="auto"/>
        <w:rPr>
          <w:lang w:val="da-DK"/>
        </w:rPr>
      </w:pPr>
    </w:p>
    <w:p w14:paraId="18AF097C" w14:textId="77777777" w:rsidR="00574EEF" w:rsidRDefault="00574EEF">
      <w:pPr>
        <w:spacing w:line="240" w:lineRule="auto"/>
        <w:rPr>
          <w:lang w:val="da-DK"/>
        </w:rPr>
      </w:pPr>
    </w:p>
    <w:p w14:paraId="0E0B96BE" w14:textId="77777777" w:rsidR="00574EEF" w:rsidRDefault="00574EEF">
      <w:pPr>
        <w:spacing w:line="240" w:lineRule="auto"/>
        <w:rPr>
          <w:lang w:val="da-DK"/>
        </w:rPr>
      </w:pPr>
    </w:p>
    <w:p w14:paraId="6DA2AF71" w14:textId="77777777" w:rsidR="00574EEF" w:rsidRDefault="00574EEF">
      <w:pPr>
        <w:spacing w:line="240" w:lineRule="auto"/>
        <w:rPr>
          <w:lang w:val="da-DK"/>
        </w:rPr>
      </w:pPr>
    </w:p>
    <w:p w14:paraId="153179A4" w14:textId="70A5FF81" w:rsidR="00574EEF" w:rsidRDefault="00574EEF">
      <w:pPr>
        <w:spacing w:line="240" w:lineRule="auto"/>
        <w:rPr>
          <w:lang w:val="da-DK"/>
        </w:rPr>
      </w:pPr>
    </w:p>
    <w:p w14:paraId="2B47FCF0" w14:textId="03BF4D72" w:rsidR="007F3AF0" w:rsidRDefault="007F3AF0">
      <w:pPr>
        <w:spacing w:line="240" w:lineRule="auto"/>
        <w:rPr>
          <w:lang w:val="da-DK"/>
        </w:rPr>
      </w:pPr>
    </w:p>
    <w:p w14:paraId="5D0AC21D" w14:textId="00C5B91E" w:rsidR="007F3AF0" w:rsidRDefault="007F3AF0">
      <w:pPr>
        <w:spacing w:line="240" w:lineRule="auto"/>
        <w:rPr>
          <w:lang w:val="da-DK"/>
        </w:rPr>
      </w:pPr>
    </w:p>
    <w:p w14:paraId="3C5B5A90" w14:textId="77777777" w:rsidR="007F3AF0" w:rsidRDefault="007F3AF0">
      <w:pPr>
        <w:spacing w:line="240" w:lineRule="auto"/>
        <w:rPr>
          <w:lang w:val="da-DK"/>
        </w:rPr>
      </w:pPr>
    </w:p>
    <w:p w14:paraId="26143829" w14:textId="77777777" w:rsidR="00574EEF" w:rsidRDefault="00574EEF">
      <w:pPr>
        <w:spacing w:line="240" w:lineRule="auto"/>
        <w:rPr>
          <w:lang w:val="da-DK"/>
        </w:rPr>
      </w:pPr>
    </w:p>
    <w:p w14:paraId="70BB3D7B" w14:textId="77777777" w:rsidR="00574EEF" w:rsidRDefault="00574EEF">
      <w:pPr>
        <w:spacing w:line="240" w:lineRule="auto"/>
        <w:rPr>
          <w:lang w:val="da-DK"/>
        </w:rPr>
      </w:pPr>
    </w:p>
    <w:p w14:paraId="5A32878D" w14:textId="77777777" w:rsidR="00574EEF" w:rsidRDefault="00574EEF">
      <w:pPr>
        <w:spacing w:line="240" w:lineRule="auto"/>
        <w:rPr>
          <w:lang w:val="da-DK"/>
        </w:rPr>
      </w:pP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9"/>
        <w:gridCol w:w="2443"/>
        <w:gridCol w:w="3200"/>
      </w:tblGrid>
      <w:tr w:rsidR="00752D70" w14:paraId="39312EF2" w14:textId="77777777">
        <w:tc>
          <w:tcPr>
            <w:tcW w:w="3699" w:type="dxa"/>
            <w:tcBorders>
              <w:bottom w:val="single" w:sz="4" w:space="0" w:color="auto"/>
              <w:right w:val="nil"/>
            </w:tcBorders>
          </w:tcPr>
          <w:p w14:paraId="5F870D67" w14:textId="77777777" w:rsidR="00D929C9" w:rsidRDefault="00D929C9">
            <w:pPr>
              <w:spacing w:line="240" w:lineRule="auto"/>
              <w:rPr>
                <w:caps/>
                <w:lang w:val="da-DK"/>
              </w:rPr>
            </w:pPr>
          </w:p>
          <w:p w14:paraId="5B1A18CF" w14:textId="77777777" w:rsidR="00D929C9" w:rsidRPr="002B65DE" w:rsidRDefault="00752D70">
            <w:pPr>
              <w:spacing w:line="240" w:lineRule="auto"/>
              <w:rPr>
                <w:caps/>
                <w:lang w:val="da-DK"/>
              </w:rPr>
            </w:pPr>
            <w:r w:rsidRPr="002B65DE">
              <w:rPr>
                <w:caps/>
                <w:lang w:val="da-DK"/>
              </w:rPr>
              <w:t>Systemorganklasse</w:t>
            </w:r>
          </w:p>
        </w:tc>
        <w:tc>
          <w:tcPr>
            <w:tcW w:w="2443" w:type="dxa"/>
            <w:tcBorders>
              <w:left w:val="nil"/>
              <w:bottom w:val="single" w:sz="4" w:space="0" w:color="auto"/>
              <w:right w:val="nil"/>
            </w:tcBorders>
          </w:tcPr>
          <w:p w14:paraId="1336A8B9" w14:textId="77777777" w:rsidR="00D929C9" w:rsidRDefault="00D929C9">
            <w:pPr>
              <w:spacing w:line="240" w:lineRule="auto"/>
              <w:rPr>
                <w:caps/>
                <w:lang w:val="da-DK"/>
              </w:rPr>
            </w:pPr>
          </w:p>
          <w:p w14:paraId="32F38DC9" w14:textId="77777777" w:rsidR="00752D70" w:rsidRPr="002B65DE" w:rsidRDefault="00752D70">
            <w:pPr>
              <w:spacing w:line="240" w:lineRule="auto"/>
              <w:rPr>
                <w:caps/>
                <w:lang w:val="da-DK"/>
              </w:rPr>
            </w:pPr>
            <w:r w:rsidRPr="002B65DE">
              <w:rPr>
                <w:caps/>
                <w:lang w:val="da-DK"/>
              </w:rPr>
              <w:t>Hyppighed</w:t>
            </w:r>
          </w:p>
        </w:tc>
        <w:tc>
          <w:tcPr>
            <w:tcW w:w="3200" w:type="dxa"/>
            <w:tcBorders>
              <w:left w:val="nil"/>
              <w:bottom w:val="single" w:sz="4" w:space="0" w:color="auto"/>
            </w:tcBorders>
          </w:tcPr>
          <w:p w14:paraId="449323EC" w14:textId="77777777" w:rsidR="00D929C9" w:rsidRDefault="00D929C9">
            <w:pPr>
              <w:spacing w:line="240" w:lineRule="auto"/>
              <w:rPr>
                <w:caps/>
                <w:lang w:val="da-DK"/>
              </w:rPr>
            </w:pPr>
          </w:p>
          <w:p w14:paraId="5BD5EEA6" w14:textId="77777777" w:rsidR="00D929C9" w:rsidRPr="002B65DE" w:rsidRDefault="00752D70">
            <w:pPr>
              <w:spacing w:line="240" w:lineRule="auto"/>
              <w:rPr>
                <w:caps/>
                <w:lang w:val="da-DK"/>
              </w:rPr>
            </w:pPr>
            <w:r w:rsidRPr="002B65DE">
              <w:rPr>
                <w:caps/>
                <w:lang w:val="da-DK"/>
              </w:rPr>
              <w:t>Bivirkning</w:t>
            </w:r>
          </w:p>
        </w:tc>
      </w:tr>
      <w:tr w:rsidR="00DE7573" w14:paraId="40EE0A00" w14:textId="77777777">
        <w:tc>
          <w:tcPr>
            <w:tcW w:w="3699" w:type="dxa"/>
            <w:tcBorders>
              <w:bottom w:val="single" w:sz="4" w:space="0" w:color="auto"/>
              <w:right w:val="nil"/>
            </w:tcBorders>
          </w:tcPr>
          <w:p w14:paraId="2EE2CF2F" w14:textId="77777777" w:rsidR="00DE7573" w:rsidRDefault="00DE7573">
            <w:pPr>
              <w:spacing w:line="240" w:lineRule="auto"/>
              <w:rPr>
                <w:lang w:val="da-DK"/>
              </w:rPr>
            </w:pPr>
            <w:r>
              <w:rPr>
                <w:lang w:val="da-DK"/>
              </w:rPr>
              <w:t>Infektioner og parasitære sygdomme</w:t>
            </w:r>
          </w:p>
        </w:tc>
        <w:tc>
          <w:tcPr>
            <w:tcW w:w="2443" w:type="dxa"/>
            <w:tcBorders>
              <w:left w:val="nil"/>
              <w:bottom w:val="single" w:sz="4" w:space="0" w:color="auto"/>
              <w:right w:val="nil"/>
            </w:tcBorders>
          </w:tcPr>
          <w:p w14:paraId="4E330CAC" w14:textId="77777777" w:rsidR="00DE7573" w:rsidRDefault="00DE7573">
            <w:pPr>
              <w:spacing w:line="240" w:lineRule="auto"/>
              <w:rPr>
                <w:lang w:val="da-DK"/>
              </w:rPr>
            </w:pPr>
            <w:r>
              <w:rPr>
                <w:lang w:val="da-DK"/>
              </w:rPr>
              <w:t>Ikke almindelig</w:t>
            </w:r>
          </w:p>
        </w:tc>
        <w:tc>
          <w:tcPr>
            <w:tcW w:w="3200" w:type="dxa"/>
            <w:tcBorders>
              <w:left w:val="nil"/>
              <w:bottom w:val="single" w:sz="4" w:space="0" w:color="auto"/>
            </w:tcBorders>
          </w:tcPr>
          <w:p w14:paraId="177A1115" w14:textId="77777777" w:rsidR="00DE7573" w:rsidRDefault="00DE7573">
            <w:pPr>
              <w:spacing w:line="240" w:lineRule="auto"/>
              <w:rPr>
                <w:lang w:val="da-DK"/>
              </w:rPr>
            </w:pPr>
            <w:r>
              <w:rPr>
                <w:lang w:val="da-DK"/>
              </w:rPr>
              <w:t>Svampeinfektioner</w:t>
            </w:r>
          </w:p>
        </w:tc>
      </w:tr>
      <w:tr w:rsidR="00A67507" w14:paraId="18A7E6EE" w14:textId="77777777">
        <w:tc>
          <w:tcPr>
            <w:tcW w:w="3699" w:type="dxa"/>
            <w:tcBorders>
              <w:bottom w:val="single" w:sz="4" w:space="0" w:color="auto"/>
              <w:right w:val="nil"/>
            </w:tcBorders>
          </w:tcPr>
          <w:p w14:paraId="070284C2" w14:textId="77777777" w:rsidR="00A67507" w:rsidRDefault="00A67507">
            <w:pPr>
              <w:spacing w:line="240" w:lineRule="auto"/>
              <w:rPr>
                <w:lang w:val="da-DK"/>
              </w:rPr>
            </w:pPr>
            <w:r>
              <w:rPr>
                <w:lang w:val="da-DK"/>
              </w:rPr>
              <w:t>Immunsystemet</w:t>
            </w:r>
          </w:p>
        </w:tc>
        <w:tc>
          <w:tcPr>
            <w:tcW w:w="2443" w:type="dxa"/>
            <w:tcBorders>
              <w:left w:val="nil"/>
              <w:bottom w:val="single" w:sz="4" w:space="0" w:color="auto"/>
              <w:right w:val="nil"/>
            </w:tcBorders>
          </w:tcPr>
          <w:p w14:paraId="06ABC964" w14:textId="77777777" w:rsidR="00A67507" w:rsidRDefault="00A67507">
            <w:pPr>
              <w:spacing w:line="240" w:lineRule="auto"/>
              <w:rPr>
                <w:lang w:val="da-DK"/>
              </w:rPr>
            </w:pPr>
            <w:r>
              <w:rPr>
                <w:lang w:val="da-DK"/>
              </w:rPr>
              <w:t>Almindelig</w:t>
            </w:r>
          </w:p>
        </w:tc>
        <w:tc>
          <w:tcPr>
            <w:tcW w:w="3200" w:type="dxa"/>
            <w:tcBorders>
              <w:left w:val="nil"/>
              <w:bottom w:val="single" w:sz="4" w:space="0" w:color="auto"/>
            </w:tcBorders>
          </w:tcPr>
          <w:p w14:paraId="0759BCAD" w14:textId="77777777" w:rsidR="00A67507" w:rsidRDefault="00A67507">
            <w:pPr>
              <w:spacing w:line="240" w:lineRule="auto"/>
              <w:rPr>
                <w:lang w:val="da-DK"/>
              </w:rPr>
            </w:pPr>
            <w:r>
              <w:rPr>
                <w:lang w:val="da-DK"/>
              </w:rPr>
              <w:t>Lægemiddelhypersensitivitet</w:t>
            </w:r>
          </w:p>
        </w:tc>
      </w:tr>
      <w:tr w:rsidR="00DE7573" w14:paraId="7027F0C3" w14:textId="77777777">
        <w:tc>
          <w:tcPr>
            <w:tcW w:w="3699" w:type="dxa"/>
            <w:tcBorders>
              <w:bottom w:val="nil"/>
              <w:right w:val="nil"/>
            </w:tcBorders>
          </w:tcPr>
          <w:p w14:paraId="7C530722" w14:textId="77777777" w:rsidR="00DE7573" w:rsidRDefault="00DE7573">
            <w:pPr>
              <w:spacing w:line="240" w:lineRule="auto"/>
              <w:rPr>
                <w:lang w:val="da-DK"/>
              </w:rPr>
            </w:pPr>
            <w:r>
              <w:rPr>
                <w:lang w:val="da-DK"/>
              </w:rPr>
              <w:t>Psykiske forstyrrelser</w:t>
            </w:r>
          </w:p>
        </w:tc>
        <w:tc>
          <w:tcPr>
            <w:tcW w:w="2443" w:type="dxa"/>
            <w:tcBorders>
              <w:left w:val="nil"/>
              <w:bottom w:val="nil"/>
              <w:right w:val="nil"/>
            </w:tcBorders>
          </w:tcPr>
          <w:p w14:paraId="184598EB" w14:textId="77777777" w:rsidR="00DE7573" w:rsidRDefault="00DE7573">
            <w:pPr>
              <w:spacing w:line="240" w:lineRule="auto"/>
              <w:rPr>
                <w:lang w:val="da-DK"/>
              </w:rPr>
            </w:pPr>
            <w:r>
              <w:rPr>
                <w:lang w:val="da-DK"/>
              </w:rPr>
              <w:t>Almindelig</w:t>
            </w:r>
          </w:p>
        </w:tc>
        <w:tc>
          <w:tcPr>
            <w:tcW w:w="3200" w:type="dxa"/>
            <w:tcBorders>
              <w:left w:val="nil"/>
              <w:bottom w:val="nil"/>
            </w:tcBorders>
          </w:tcPr>
          <w:p w14:paraId="410822B2" w14:textId="77777777" w:rsidR="00DE7573" w:rsidRDefault="00DE7573">
            <w:pPr>
              <w:spacing w:line="240" w:lineRule="auto"/>
              <w:rPr>
                <w:lang w:val="da-DK"/>
              </w:rPr>
            </w:pPr>
            <w:r>
              <w:rPr>
                <w:lang w:val="da-DK"/>
              </w:rPr>
              <w:t>Døsighed</w:t>
            </w:r>
          </w:p>
        </w:tc>
      </w:tr>
      <w:tr w:rsidR="00DE7573" w14:paraId="317377FA" w14:textId="77777777">
        <w:tc>
          <w:tcPr>
            <w:tcW w:w="3699" w:type="dxa"/>
            <w:tcBorders>
              <w:top w:val="nil"/>
              <w:bottom w:val="nil"/>
              <w:right w:val="nil"/>
            </w:tcBorders>
          </w:tcPr>
          <w:p w14:paraId="474C4A79" w14:textId="77777777" w:rsidR="00DE7573" w:rsidRDefault="00DE7573">
            <w:pPr>
              <w:spacing w:line="240" w:lineRule="auto"/>
              <w:rPr>
                <w:lang w:val="da-DK"/>
              </w:rPr>
            </w:pPr>
          </w:p>
        </w:tc>
        <w:tc>
          <w:tcPr>
            <w:tcW w:w="2443" w:type="dxa"/>
            <w:tcBorders>
              <w:top w:val="nil"/>
              <w:left w:val="nil"/>
              <w:bottom w:val="nil"/>
              <w:right w:val="nil"/>
            </w:tcBorders>
          </w:tcPr>
          <w:p w14:paraId="54D1D182" w14:textId="77777777" w:rsidR="00DE7573" w:rsidRDefault="00DE7573">
            <w:pPr>
              <w:spacing w:line="240" w:lineRule="auto"/>
              <w:rPr>
                <w:lang w:val="da-DK"/>
              </w:rPr>
            </w:pPr>
            <w:r>
              <w:rPr>
                <w:lang w:val="da-DK"/>
              </w:rPr>
              <w:t>Ikke almindelig</w:t>
            </w:r>
          </w:p>
        </w:tc>
        <w:tc>
          <w:tcPr>
            <w:tcW w:w="3200" w:type="dxa"/>
            <w:tcBorders>
              <w:top w:val="nil"/>
              <w:left w:val="nil"/>
              <w:bottom w:val="nil"/>
            </w:tcBorders>
          </w:tcPr>
          <w:p w14:paraId="105F41FE" w14:textId="77777777" w:rsidR="00DE7573" w:rsidRDefault="00DE7573">
            <w:pPr>
              <w:spacing w:line="240" w:lineRule="auto"/>
              <w:rPr>
                <w:lang w:val="da-DK"/>
              </w:rPr>
            </w:pPr>
            <w:r>
              <w:rPr>
                <w:lang w:val="da-DK"/>
              </w:rPr>
              <w:t>Forvirring</w:t>
            </w:r>
          </w:p>
        </w:tc>
      </w:tr>
      <w:tr w:rsidR="00DE7573" w14:paraId="6A3857D6" w14:textId="77777777">
        <w:tc>
          <w:tcPr>
            <w:tcW w:w="3699" w:type="dxa"/>
            <w:tcBorders>
              <w:top w:val="nil"/>
              <w:bottom w:val="nil"/>
              <w:right w:val="nil"/>
            </w:tcBorders>
          </w:tcPr>
          <w:p w14:paraId="35CE8F55" w14:textId="77777777" w:rsidR="00DE7573" w:rsidRDefault="00DE7573">
            <w:pPr>
              <w:spacing w:line="240" w:lineRule="auto"/>
              <w:rPr>
                <w:lang w:val="da-DK"/>
              </w:rPr>
            </w:pPr>
          </w:p>
        </w:tc>
        <w:tc>
          <w:tcPr>
            <w:tcW w:w="2443" w:type="dxa"/>
            <w:tcBorders>
              <w:top w:val="nil"/>
              <w:left w:val="nil"/>
              <w:bottom w:val="nil"/>
              <w:right w:val="nil"/>
            </w:tcBorders>
          </w:tcPr>
          <w:p w14:paraId="505D7DBB" w14:textId="77777777" w:rsidR="00DE7573" w:rsidRDefault="00DE7573">
            <w:pPr>
              <w:spacing w:line="240" w:lineRule="auto"/>
              <w:rPr>
                <w:lang w:val="da-DK"/>
              </w:rPr>
            </w:pPr>
            <w:r>
              <w:rPr>
                <w:lang w:val="da-DK"/>
              </w:rPr>
              <w:t>Ikke almindelig</w:t>
            </w:r>
          </w:p>
        </w:tc>
        <w:tc>
          <w:tcPr>
            <w:tcW w:w="3200" w:type="dxa"/>
            <w:tcBorders>
              <w:top w:val="nil"/>
              <w:left w:val="nil"/>
              <w:bottom w:val="nil"/>
            </w:tcBorders>
          </w:tcPr>
          <w:p w14:paraId="2DAD3E36" w14:textId="77777777" w:rsidR="00DE7573" w:rsidRDefault="00DE7573">
            <w:pPr>
              <w:spacing w:line="240" w:lineRule="auto"/>
              <w:rPr>
                <w:lang w:val="da-DK"/>
              </w:rPr>
            </w:pPr>
            <w:r>
              <w:rPr>
                <w:lang w:val="da-DK"/>
              </w:rPr>
              <w:t>Hallucinationer</w:t>
            </w:r>
            <w:r>
              <w:rPr>
                <w:vertAlign w:val="superscript"/>
                <w:lang w:val="da-DK"/>
              </w:rPr>
              <w:t>1</w:t>
            </w:r>
          </w:p>
        </w:tc>
      </w:tr>
      <w:tr w:rsidR="00DE7573" w14:paraId="447AE280" w14:textId="77777777">
        <w:tc>
          <w:tcPr>
            <w:tcW w:w="3699" w:type="dxa"/>
            <w:tcBorders>
              <w:top w:val="nil"/>
              <w:bottom w:val="single" w:sz="4" w:space="0" w:color="auto"/>
              <w:right w:val="nil"/>
            </w:tcBorders>
          </w:tcPr>
          <w:p w14:paraId="0E8E8BC1" w14:textId="77777777" w:rsidR="00DE7573" w:rsidRDefault="00DE7573">
            <w:pPr>
              <w:spacing w:line="240" w:lineRule="auto"/>
              <w:rPr>
                <w:lang w:val="da-DK"/>
              </w:rPr>
            </w:pPr>
          </w:p>
        </w:tc>
        <w:tc>
          <w:tcPr>
            <w:tcW w:w="2443" w:type="dxa"/>
            <w:tcBorders>
              <w:top w:val="nil"/>
              <w:left w:val="nil"/>
              <w:bottom w:val="single" w:sz="4" w:space="0" w:color="auto"/>
              <w:right w:val="nil"/>
            </w:tcBorders>
          </w:tcPr>
          <w:p w14:paraId="0D942AE1" w14:textId="77777777" w:rsidR="00DE7573" w:rsidRDefault="00DE7573">
            <w:pPr>
              <w:spacing w:line="240" w:lineRule="auto"/>
              <w:rPr>
                <w:lang w:val="da-DK"/>
              </w:rPr>
            </w:pPr>
            <w:r>
              <w:rPr>
                <w:lang w:val="da-DK"/>
              </w:rPr>
              <w:t>Ikke kendt</w:t>
            </w:r>
          </w:p>
        </w:tc>
        <w:tc>
          <w:tcPr>
            <w:tcW w:w="3200" w:type="dxa"/>
            <w:tcBorders>
              <w:top w:val="nil"/>
              <w:left w:val="nil"/>
              <w:bottom w:val="single" w:sz="4" w:space="0" w:color="auto"/>
            </w:tcBorders>
          </w:tcPr>
          <w:p w14:paraId="083DC352" w14:textId="77777777" w:rsidR="00DE7573" w:rsidRDefault="00DE7573">
            <w:pPr>
              <w:spacing w:line="240" w:lineRule="auto"/>
              <w:rPr>
                <w:lang w:val="da-DK"/>
              </w:rPr>
            </w:pPr>
            <w:r>
              <w:rPr>
                <w:lang w:val="da-DK"/>
              </w:rPr>
              <w:t>Psykotiske reaktioner</w:t>
            </w:r>
            <w:r>
              <w:rPr>
                <w:vertAlign w:val="superscript"/>
                <w:lang w:val="da-DK"/>
              </w:rPr>
              <w:t>2</w:t>
            </w:r>
          </w:p>
        </w:tc>
      </w:tr>
      <w:tr w:rsidR="00DE7573" w14:paraId="69E2CE52" w14:textId="77777777">
        <w:tc>
          <w:tcPr>
            <w:tcW w:w="3699" w:type="dxa"/>
            <w:tcBorders>
              <w:bottom w:val="nil"/>
              <w:right w:val="nil"/>
            </w:tcBorders>
          </w:tcPr>
          <w:p w14:paraId="39502DCE" w14:textId="77777777" w:rsidR="00DE7573" w:rsidRDefault="00DE7573">
            <w:pPr>
              <w:spacing w:line="240" w:lineRule="auto"/>
              <w:rPr>
                <w:lang w:val="da-DK"/>
              </w:rPr>
            </w:pPr>
            <w:r>
              <w:rPr>
                <w:lang w:val="da-DK"/>
              </w:rPr>
              <w:t>Nervesystemet</w:t>
            </w:r>
          </w:p>
        </w:tc>
        <w:tc>
          <w:tcPr>
            <w:tcW w:w="2443" w:type="dxa"/>
            <w:tcBorders>
              <w:left w:val="nil"/>
              <w:bottom w:val="nil"/>
              <w:right w:val="nil"/>
            </w:tcBorders>
          </w:tcPr>
          <w:p w14:paraId="53FA017D" w14:textId="77777777" w:rsidR="00DE7573" w:rsidRDefault="00DE7573">
            <w:pPr>
              <w:spacing w:line="240" w:lineRule="auto"/>
              <w:rPr>
                <w:lang w:val="da-DK"/>
              </w:rPr>
            </w:pPr>
            <w:r>
              <w:rPr>
                <w:lang w:val="da-DK"/>
              </w:rPr>
              <w:t>Almindelig</w:t>
            </w:r>
          </w:p>
        </w:tc>
        <w:tc>
          <w:tcPr>
            <w:tcW w:w="3200" w:type="dxa"/>
            <w:tcBorders>
              <w:left w:val="nil"/>
              <w:bottom w:val="nil"/>
            </w:tcBorders>
          </w:tcPr>
          <w:p w14:paraId="39180774" w14:textId="77777777" w:rsidR="00DE7573" w:rsidRDefault="00DE7573">
            <w:pPr>
              <w:spacing w:line="240" w:lineRule="auto"/>
              <w:rPr>
                <w:lang w:val="da-DK"/>
              </w:rPr>
            </w:pPr>
            <w:r>
              <w:rPr>
                <w:lang w:val="da-DK"/>
              </w:rPr>
              <w:t>Svimmelhed</w:t>
            </w:r>
          </w:p>
        </w:tc>
      </w:tr>
      <w:tr w:rsidR="00D10E47" w14:paraId="3EFA30ED" w14:textId="77777777">
        <w:tc>
          <w:tcPr>
            <w:tcW w:w="3699" w:type="dxa"/>
            <w:tcBorders>
              <w:top w:val="nil"/>
              <w:bottom w:val="nil"/>
              <w:right w:val="nil"/>
            </w:tcBorders>
          </w:tcPr>
          <w:p w14:paraId="3D12102F" w14:textId="77777777" w:rsidR="00D10E47" w:rsidRDefault="00D10E47">
            <w:pPr>
              <w:spacing w:line="240" w:lineRule="auto"/>
              <w:rPr>
                <w:lang w:val="da-DK"/>
              </w:rPr>
            </w:pPr>
          </w:p>
        </w:tc>
        <w:tc>
          <w:tcPr>
            <w:tcW w:w="2443" w:type="dxa"/>
            <w:tcBorders>
              <w:top w:val="nil"/>
              <w:left w:val="nil"/>
              <w:bottom w:val="nil"/>
              <w:right w:val="nil"/>
            </w:tcBorders>
          </w:tcPr>
          <w:p w14:paraId="7903A03B" w14:textId="77777777" w:rsidR="00D10E47" w:rsidRDefault="00D10E47">
            <w:pPr>
              <w:spacing w:line="240" w:lineRule="auto"/>
              <w:rPr>
                <w:lang w:val="da-DK"/>
              </w:rPr>
            </w:pPr>
            <w:r>
              <w:rPr>
                <w:lang w:val="da-DK"/>
              </w:rPr>
              <w:t>Almindelig</w:t>
            </w:r>
          </w:p>
        </w:tc>
        <w:tc>
          <w:tcPr>
            <w:tcW w:w="3200" w:type="dxa"/>
            <w:tcBorders>
              <w:top w:val="nil"/>
              <w:left w:val="nil"/>
              <w:bottom w:val="nil"/>
            </w:tcBorders>
          </w:tcPr>
          <w:p w14:paraId="1B26EA60" w14:textId="77777777" w:rsidR="00D10E47" w:rsidRDefault="00D10E47">
            <w:pPr>
              <w:spacing w:line="240" w:lineRule="auto"/>
              <w:rPr>
                <w:lang w:val="da-DK"/>
              </w:rPr>
            </w:pPr>
            <w:r>
              <w:rPr>
                <w:lang w:val="da-DK"/>
              </w:rPr>
              <w:t>Balanceforstyrrelser</w:t>
            </w:r>
          </w:p>
        </w:tc>
      </w:tr>
      <w:tr w:rsidR="00DE7573" w14:paraId="50A25734" w14:textId="77777777">
        <w:tc>
          <w:tcPr>
            <w:tcW w:w="3699" w:type="dxa"/>
            <w:tcBorders>
              <w:top w:val="nil"/>
              <w:bottom w:val="nil"/>
              <w:right w:val="nil"/>
            </w:tcBorders>
          </w:tcPr>
          <w:p w14:paraId="1F33DBF3" w14:textId="77777777" w:rsidR="00DE7573" w:rsidRDefault="00DE7573">
            <w:pPr>
              <w:spacing w:line="240" w:lineRule="auto"/>
              <w:rPr>
                <w:lang w:val="da-DK"/>
              </w:rPr>
            </w:pPr>
          </w:p>
        </w:tc>
        <w:tc>
          <w:tcPr>
            <w:tcW w:w="2443" w:type="dxa"/>
            <w:tcBorders>
              <w:top w:val="nil"/>
              <w:left w:val="nil"/>
              <w:bottom w:val="nil"/>
              <w:right w:val="nil"/>
            </w:tcBorders>
          </w:tcPr>
          <w:p w14:paraId="2389C9AD" w14:textId="77777777" w:rsidR="00DE7573" w:rsidRDefault="00DE7573">
            <w:pPr>
              <w:spacing w:line="240" w:lineRule="auto"/>
              <w:rPr>
                <w:lang w:val="da-DK"/>
              </w:rPr>
            </w:pPr>
            <w:r>
              <w:rPr>
                <w:lang w:val="da-DK"/>
              </w:rPr>
              <w:t>Ikke almindelig</w:t>
            </w:r>
          </w:p>
        </w:tc>
        <w:tc>
          <w:tcPr>
            <w:tcW w:w="3200" w:type="dxa"/>
            <w:tcBorders>
              <w:top w:val="nil"/>
              <w:left w:val="nil"/>
              <w:bottom w:val="nil"/>
            </w:tcBorders>
          </w:tcPr>
          <w:p w14:paraId="780AC7DD" w14:textId="77777777" w:rsidR="00DE7573" w:rsidRDefault="00DE7573">
            <w:pPr>
              <w:spacing w:line="240" w:lineRule="auto"/>
              <w:rPr>
                <w:lang w:val="da-DK"/>
              </w:rPr>
            </w:pPr>
            <w:r>
              <w:rPr>
                <w:lang w:val="da-DK"/>
              </w:rPr>
              <w:t>Unormal gang</w:t>
            </w:r>
          </w:p>
        </w:tc>
      </w:tr>
      <w:tr w:rsidR="00DE7573" w14:paraId="258282A9" w14:textId="77777777">
        <w:tc>
          <w:tcPr>
            <w:tcW w:w="3699" w:type="dxa"/>
            <w:tcBorders>
              <w:top w:val="nil"/>
              <w:right w:val="nil"/>
            </w:tcBorders>
          </w:tcPr>
          <w:p w14:paraId="7EF851B5" w14:textId="77777777" w:rsidR="00DE7573" w:rsidRDefault="00DE7573">
            <w:pPr>
              <w:spacing w:line="240" w:lineRule="auto"/>
              <w:rPr>
                <w:lang w:val="da-DK"/>
              </w:rPr>
            </w:pPr>
          </w:p>
        </w:tc>
        <w:tc>
          <w:tcPr>
            <w:tcW w:w="2443" w:type="dxa"/>
            <w:tcBorders>
              <w:top w:val="nil"/>
              <w:left w:val="nil"/>
              <w:right w:val="nil"/>
            </w:tcBorders>
          </w:tcPr>
          <w:p w14:paraId="17639B92" w14:textId="77777777" w:rsidR="00DE7573" w:rsidRDefault="00DE7573">
            <w:pPr>
              <w:spacing w:line="240" w:lineRule="auto"/>
              <w:rPr>
                <w:lang w:val="da-DK"/>
              </w:rPr>
            </w:pPr>
            <w:r>
              <w:rPr>
                <w:lang w:val="da-DK"/>
              </w:rPr>
              <w:t>Meget sjælden</w:t>
            </w:r>
          </w:p>
        </w:tc>
        <w:tc>
          <w:tcPr>
            <w:tcW w:w="3200" w:type="dxa"/>
            <w:tcBorders>
              <w:top w:val="nil"/>
              <w:left w:val="nil"/>
            </w:tcBorders>
          </w:tcPr>
          <w:p w14:paraId="6353EB9B" w14:textId="77777777" w:rsidR="00DE7573" w:rsidRDefault="00DE7573">
            <w:pPr>
              <w:spacing w:line="240" w:lineRule="auto"/>
              <w:rPr>
                <w:lang w:val="da-DK"/>
              </w:rPr>
            </w:pPr>
            <w:r>
              <w:rPr>
                <w:lang w:val="da-DK"/>
              </w:rPr>
              <w:t>Krampeanfald</w:t>
            </w:r>
          </w:p>
        </w:tc>
      </w:tr>
      <w:tr w:rsidR="00DE7573" w14:paraId="1FF6C01B" w14:textId="77777777">
        <w:tc>
          <w:tcPr>
            <w:tcW w:w="3699" w:type="dxa"/>
            <w:tcBorders>
              <w:bottom w:val="single" w:sz="4" w:space="0" w:color="auto"/>
              <w:right w:val="nil"/>
            </w:tcBorders>
          </w:tcPr>
          <w:p w14:paraId="1ADB4FB5" w14:textId="77777777" w:rsidR="00DE7573" w:rsidRDefault="00DE7573">
            <w:pPr>
              <w:spacing w:line="240" w:lineRule="auto"/>
              <w:rPr>
                <w:lang w:val="da-DK"/>
              </w:rPr>
            </w:pPr>
            <w:r>
              <w:rPr>
                <w:lang w:val="da-DK"/>
              </w:rPr>
              <w:t>Hjerte</w:t>
            </w:r>
          </w:p>
        </w:tc>
        <w:tc>
          <w:tcPr>
            <w:tcW w:w="2443" w:type="dxa"/>
            <w:tcBorders>
              <w:left w:val="nil"/>
              <w:bottom w:val="single" w:sz="4" w:space="0" w:color="auto"/>
              <w:right w:val="nil"/>
            </w:tcBorders>
          </w:tcPr>
          <w:p w14:paraId="6A8DA313" w14:textId="77777777" w:rsidR="00DE7573" w:rsidRDefault="00DE7573">
            <w:pPr>
              <w:spacing w:line="240" w:lineRule="auto"/>
              <w:rPr>
                <w:lang w:val="da-DK"/>
              </w:rPr>
            </w:pPr>
            <w:r>
              <w:rPr>
                <w:lang w:val="da-DK"/>
              </w:rPr>
              <w:t>Ikke almindelig</w:t>
            </w:r>
          </w:p>
        </w:tc>
        <w:tc>
          <w:tcPr>
            <w:tcW w:w="3200" w:type="dxa"/>
            <w:tcBorders>
              <w:left w:val="nil"/>
              <w:bottom w:val="single" w:sz="4" w:space="0" w:color="auto"/>
            </w:tcBorders>
          </w:tcPr>
          <w:p w14:paraId="56B60550" w14:textId="77777777" w:rsidR="00DE7573" w:rsidRDefault="00DE7573">
            <w:pPr>
              <w:spacing w:line="240" w:lineRule="auto"/>
              <w:rPr>
                <w:lang w:val="da-DK"/>
              </w:rPr>
            </w:pPr>
            <w:r>
              <w:rPr>
                <w:lang w:val="da-DK"/>
              </w:rPr>
              <w:t>Hjertesvigt</w:t>
            </w:r>
          </w:p>
        </w:tc>
      </w:tr>
      <w:tr w:rsidR="00DE7573" w14:paraId="6B910F8C" w14:textId="77777777">
        <w:tc>
          <w:tcPr>
            <w:tcW w:w="3699" w:type="dxa"/>
            <w:tcBorders>
              <w:bottom w:val="nil"/>
              <w:right w:val="nil"/>
            </w:tcBorders>
          </w:tcPr>
          <w:p w14:paraId="583490D1" w14:textId="77777777" w:rsidR="00DE7573" w:rsidRDefault="00DE7573">
            <w:pPr>
              <w:spacing w:line="240" w:lineRule="auto"/>
              <w:rPr>
                <w:lang w:val="da-DK"/>
              </w:rPr>
            </w:pPr>
            <w:r>
              <w:rPr>
                <w:lang w:val="da-DK"/>
              </w:rPr>
              <w:t>Vaskulære sygdomme</w:t>
            </w:r>
          </w:p>
        </w:tc>
        <w:tc>
          <w:tcPr>
            <w:tcW w:w="2443" w:type="dxa"/>
            <w:tcBorders>
              <w:left w:val="nil"/>
              <w:bottom w:val="nil"/>
              <w:right w:val="nil"/>
            </w:tcBorders>
          </w:tcPr>
          <w:p w14:paraId="73A486ED" w14:textId="77777777" w:rsidR="00DE7573" w:rsidRDefault="00DE7573">
            <w:pPr>
              <w:spacing w:line="240" w:lineRule="auto"/>
              <w:rPr>
                <w:lang w:val="da-DK"/>
              </w:rPr>
            </w:pPr>
            <w:r>
              <w:rPr>
                <w:lang w:val="da-DK"/>
              </w:rPr>
              <w:t>Almindelig</w:t>
            </w:r>
          </w:p>
        </w:tc>
        <w:tc>
          <w:tcPr>
            <w:tcW w:w="3200" w:type="dxa"/>
            <w:tcBorders>
              <w:left w:val="nil"/>
              <w:bottom w:val="nil"/>
            </w:tcBorders>
          </w:tcPr>
          <w:p w14:paraId="09D92C9C" w14:textId="77777777" w:rsidR="00DE7573" w:rsidRDefault="00DE7573">
            <w:pPr>
              <w:spacing w:line="240" w:lineRule="auto"/>
              <w:rPr>
                <w:lang w:val="da-DK"/>
              </w:rPr>
            </w:pPr>
            <w:r>
              <w:rPr>
                <w:lang w:val="da-DK"/>
              </w:rPr>
              <w:t>Hypertension</w:t>
            </w:r>
          </w:p>
        </w:tc>
      </w:tr>
      <w:tr w:rsidR="00DE7573" w14:paraId="1E87E08E" w14:textId="77777777">
        <w:tc>
          <w:tcPr>
            <w:tcW w:w="3699" w:type="dxa"/>
            <w:tcBorders>
              <w:top w:val="nil"/>
              <w:right w:val="nil"/>
            </w:tcBorders>
          </w:tcPr>
          <w:p w14:paraId="370E5483" w14:textId="77777777" w:rsidR="00DE7573" w:rsidRDefault="00DE7573">
            <w:pPr>
              <w:spacing w:line="240" w:lineRule="auto"/>
              <w:rPr>
                <w:lang w:val="da-DK"/>
              </w:rPr>
            </w:pPr>
          </w:p>
        </w:tc>
        <w:tc>
          <w:tcPr>
            <w:tcW w:w="2443" w:type="dxa"/>
            <w:tcBorders>
              <w:top w:val="nil"/>
              <w:left w:val="nil"/>
              <w:right w:val="nil"/>
            </w:tcBorders>
          </w:tcPr>
          <w:p w14:paraId="3BCCF9BC" w14:textId="77777777" w:rsidR="00DE7573" w:rsidRDefault="00DE7573">
            <w:pPr>
              <w:spacing w:line="240" w:lineRule="auto"/>
              <w:rPr>
                <w:lang w:val="da-DK"/>
              </w:rPr>
            </w:pPr>
            <w:r>
              <w:rPr>
                <w:lang w:val="da-DK"/>
              </w:rPr>
              <w:t>Ikke almindelig</w:t>
            </w:r>
          </w:p>
        </w:tc>
        <w:tc>
          <w:tcPr>
            <w:tcW w:w="3200" w:type="dxa"/>
            <w:tcBorders>
              <w:top w:val="nil"/>
              <w:left w:val="nil"/>
            </w:tcBorders>
          </w:tcPr>
          <w:p w14:paraId="41957A76" w14:textId="77777777" w:rsidR="00DE7573" w:rsidRDefault="00DE7573">
            <w:pPr>
              <w:spacing w:line="240" w:lineRule="auto"/>
              <w:rPr>
                <w:lang w:val="da-DK"/>
              </w:rPr>
            </w:pPr>
            <w:r>
              <w:rPr>
                <w:lang w:val="da-DK"/>
              </w:rPr>
              <w:t xml:space="preserve">Venetrombose/ </w:t>
            </w:r>
            <w:proofErr w:type="spellStart"/>
            <w:r>
              <w:rPr>
                <w:lang w:val="da-DK"/>
              </w:rPr>
              <w:t>tromboembolisme</w:t>
            </w:r>
            <w:proofErr w:type="spellEnd"/>
            <w:r>
              <w:rPr>
                <w:lang w:val="da-DK"/>
              </w:rPr>
              <w:t xml:space="preserve"> (blodpropper)</w:t>
            </w:r>
          </w:p>
        </w:tc>
      </w:tr>
      <w:tr w:rsidR="00DE7573" w14:paraId="645E4E3F" w14:textId="77777777">
        <w:tc>
          <w:tcPr>
            <w:tcW w:w="3699" w:type="dxa"/>
            <w:tcBorders>
              <w:bottom w:val="single" w:sz="4" w:space="0" w:color="auto"/>
              <w:right w:val="nil"/>
            </w:tcBorders>
          </w:tcPr>
          <w:p w14:paraId="5DBE5956" w14:textId="77777777" w:rsidR="00DE7573" w:rsidRDefault="00DE7573">
            <w:pPr>
              <w:spacing w:line="240" w:lineRule="auto"/>
              <w:rPr>
                <w:lang w:val="da-DK"/>
              </w:rPr>
            </w:pPr>
            <w:r>
              <w:rPr>
                <w:lang w:val="da-DK"/>
              </w:rPr>
              <w:t xml:space="preserve">Luftveje, thorax og </w:t>
            </w:r>
            <w:proofErr w:type="spellStart"/>
            <w:r>
              <w:rPr>
                <w:lang w:val="da-DK"/>
              </w:rPr>
              <w:t>mediastinum</w:t>
            </w:r>
            <w:proofErr w:type="spellEnd"/>
          </w:p>
        </w:tc>
        <w:tc>
          <w:tcPr>
            <w:tcW w:w="2443" w:type="dxa"/>
            <w:tcBorders>
              <w:left w:val="nil"/>
              <w:bottom w:val="single" w:sz="4" w:space="0" w:color="auto"/>
              <w:right w:val="nil"/>
            </w:tcBorders>
          </w:tcPr>
          <w:p w14:paraId="6A762975" w14:textId="77777777" w:rsidR="00DE7573" w:rsidRDefault="00DE7573">
            <w:pPr>
              <w:spacing w:line="240" w:lineRule="auto"/>
              <w:rPr>
                <w:lang w:val="da-DK"/>
              </w:rPr>
            </w:pPr>
            <w:r>
              <w:rPr>
                <w:lang w:val="da-DK"/>
              </w:rPr>
              <w:t>Almindelig</w:t>
            </w:r>
          </w:p>
        </w:tc>
        <w:tc>
          <w:tcPr>
            <w:tcW w:w="3200" w:type="dxa"/>
            <w:tcBorders>
              <w:left w:val="nil"/>
              <w:bottom w:val="single" w:sz="4" w:space="0" w:color="auto"/>
            </w:tcBorders>
          </w:tcPr>
          <w:p w14:paraId="522158F3" w14:textId="77777777" w:rsidR="00DE7573" w:rsidRDefault="00DE7573">
            <w:pPr>
              <w:spacing w:line="240" w:lineRule="auto"/>
              <w:rPr>
                <w:lang w:val="da-DK"/>
              </w:rPr>
            </w:pPr>
            <w:r>
              <w:rPr>
                <w:lang w:val="da-DK"/>
              </w:rPr>
              <w:t>Dyspnø</w:t>
            </w:r>
          </w:p>
        </w:tc>
      </w:tr>
      <w:tr w:rsidR="00DE7573" w14:paraId="223F0C7D" w14:textId="77777777">
        <w:tc>
          <w:tcPr>
            <w:tcW w:w="3699" w:type="dxa"/>
            <w:tcBorders>
              <w:bottom w:val="nil"/>
              <w:right w:val="nil"/>
            </w:tcBorders>
          </w:tcPr>
          <w:p w14:paraId="10ECBD47" w14:textId="77777777" w:rsidR="00DE7573" w:rsidRDefault="00DE7573">
            <w:pPr>
              <w:spacing w:line="240" w:lineRule="auto"/>
              <w:rPr>
                <w:lang w:val="da-DK"/>
              </w:rPr>
            </w:pPr>
            <w:r>
              <w:rPr>
                <w:lang w:val="da-DK"/>
              </w:rPr>
              <w:t>Mave-tarm-kanalen</w:t>
            </w:r>
          </w:p>
        </w:tc>
        <w:tc>
          <w:tcPr>
            <w:tcW w:w="2443" w:type="dxa"/>
            <w:tcBorders>
              <w:left w:val="nil"/>
              <w:bottom w:val="nil"/>
              <w:right w:val="nil"/>
            </w:tcBorders>
          </w:tcPr>
          <w:p w14:paraId="6525FFF8" w14:textId="77777777" w:rsidR="00DE7573" w:rsidRDefault="00DE7573">
            <w:pPr>
              <w:spacing w:line="240" w:lineRule="auto"/>
              <w:rPr>
                <w:lang w:val="da-DK"/>
              </w:rPr>
            </w:pPr>
            <w:r>
              <w:rPr>
                <w:lang w:val="da-DK"/>
              </w:rPr>
              <w:t>Almindelig</w:t>
            </w:r>
          </w:p>
        </w:tc>
        <w:tc>
          <w:tcPr>
            <w:tcW w:w="3200" w:type="dxa"/>
            <w:tcBorders>
              <w:left w:val="nil"/>
              <w:bottom w:val="nil"/>
            </w:tcBorders>
          </w:tcPr>
          <w:p w14:paraId="7DD9A941" w14:textId="77777777" w:rsidR="00DE7573" w:rsidRDefault="00DE7573">
            <w:pPr>
              <w:spacing w:line="240" w:lineRule="auto"/>
              <w:rPr>
                <w:lang w:val="da-DK"/>
              </w:rPr>
            </w:pPr>
            <w:r>
              <w:rPr>
                <w:lang w:val="da-DK"/>
              </w:rPr>
              <w:t>Forstoppelse</w:t>
            </w:r>
          </w:p>
        </w:tc>
      </w:tr>
      <w:tr w:rsidR="00DE7573" w14:paraId="23936E92" w14:textId="77777777">
        <w:tc>
          <w:tcPr>
            <w:tcW w:w="3699" w:type="dxa"/>
            <w:tcBorders>
              <w:top w:val="nil"/>
              <w:bottom w:val="nil"/>
              <w:right w:val="nil"/>
            </w:tcBorders>
          </w:tcPr>
          <w:p w14:paraId="67CEE436" w14:textId="77777777" w:rsidR="00DE7573" w:rsidRDefault="00DE7573">
            <w:pPr>
              <w:spacing w:line="240" w:lineRule="auto"/>
              <w:rPr>
                <w:lang w:val="da-DK"/>
              </w:rPr>
            </w:pPr>
          </w:p>
        </w:tc>
        <w:tc>
          <w:tcPr>
            <w:tcW w:w="2443" w:type="dxa"/>
            <w:tcBorders>
              <w:top w:val="nil"/>
              <w:left w:val="nil"/>
              <w:bottom w:val="nil"/>
              <w:right w:val="nil"/>
            </w:tcBorders>
          </w:tcPr>
          <w:p w14:paraId="0715CC6E" w14:textId="77777777" w:rsidR="00DE7573" w:rsidRDefault="00DE7573">
            <w:pPr>
              <w:spacing w:line="240" w:lineRule="auto"/>
              <w:rPr>
                <w:lang w:val="da-DK"/>
              </w:rPr>
            </w:pPr>
            <w:r>
              <w:rPr>
                <w:lang w:val="da-DK"/>
              </w:rPr>
              <w:t>Ikke almindelig</w:t>
            </w:r>
          </w:p>
        </w:tc>
        <w:tc>
          <w:tcPr>
            <w:tcW w:w="3200" w:type="dxa"/>
            <w:tcBorders>
              <w:top w:val="nil"/>
              <w:left w:val="nil"/>
              <w:bottom w:val="nil"/>
            </w:tcBorders>
          </w:tcPr>
          <w:p w14:paraId="6A503F25" w14:textId="77777777" w:rsidR="00DE7573" w:rsidRDefault="00DE7573">
            <w:pPr>
              <w:spacing w:line="240" w:lineRule="auto"/>
              <w:rPr>
                <w:lang w:val="da-DK"/>
              </w:rPr>
            </w:pPr>
            <w:r>
              <w:rPr>
                <w:lang w:val="da-DK"/>
              </w:rPr>
              <w:t>Opkastning</w:t>
            </w:r>
          </w:p>
        </w:tc>
      </w:tr>
      <w:tr w:rsidR="00DE7573" w14:paraId="15B52F1D" w14:textId="77777777" w:rsidTr="006B0682">
        <w:tc>
          <w:tcPr>
            <w:tcW w:w="3699" w:type="dxa"/>
            <w:tcBorders>
              <w:top w:val="nil"/>
              <w:bottom w:val="single" w:sz="4" w:space="0" w:color="auto"/>
              <w:right w:val="nil"/>
            </w:tcBorders>
          </w:tcPr>
          <w:p w14:paraId="6A05A1BE" w14:textId="77777777" w:rsidR="00DE7573" w:rsidRDefault="00DE7573">
            <w:pPr>
              <w:spacing w:line="240" w:lineRule="auto"/>
              <w:rPr>
                <w:lang w:val="da-DK"/>
              </w:rPr>
            </w:pPr>
          </w:p>
        </w:tc>
        <w:tc>
          <w:tcPr>
            <w:tcW w:w="2443" w:type="dxa"/>
            <w:tcBorders>
              <w:top w:val="nil"/>
              <w:left w:val="nil"/>
              <w:bottom w:val="single" w:sz="4" w:space="0" w:color="auto"/>
              <w:right w:val="nil"/>
            </w:tcBorders>
          </w:tcPr>
          <w:p w14:paraId="751AD388" w14:textId="77777777" w:rsidR="00DE7573" w:rsidRDefault="00DE7573">
            <w:pPr>
              <w:spacing w:line="240" w:lineRule="auto"/>
              <w:rPr>
                <w:lang w:val="da-DK"/>
              </w:rPr>
            </w:pPr>
            <w:r>
              <w:rPr>
                <w:lang w:val="da-DK"/>
              </w:rPr>
              <w:t>Ikke kendt</w:t>
            </w:r>
          </w:p>
        </w:tc>
        <w:tc>
          <w:tcPr>
            <w:tcW w:w="3200" w:type="dxa"/>
            <w:tcBorders>
              <w:top w:val="nil"/>
              <w:left w:val="nil"/>
              <w:bottom w:val="single" w:sz="4" w:space="0" w:color="auto"/>
            </w:tcBorders>
          </w:tcPr>
          <w:p w14:paraId="2131FC9F" w14:textId="77777777" w:rsidR="00DE7573" w:rsidRDefault="00DE7573">
            <w:pPr>
              <w:spacing w:line="240" w:lineRule="auto"/>
              <w:rPr>
                <w:lang w:val="da-DK"/>
              </w:rPr>
            </w:pPr>
            <w:r>
              <w:rPr>
                <w:lang w:val="da-DK"/>
              </w:rPr>
              <w:t>Betændelse i bugspytkirtlen</w:t>
            </w:r>
            <w:r>
              <w:rPr>
                <w:vertAlign w:val="superscript"/>
                <w:lang w:val="da-DK"/>
              </w:rPr>
              <w:t>2</w:t>
            </w:r>
          </w:p>
        </w:tc>
      </w:tr>
      <w:tr w:rsidR="00F37766" w14:paraId="13BF83C5" w14:textId="77777777" w:rsidTr="006B0682">
        <w:tc>
          <w:tcPr>
            <w:tcW w:w="3699" w:type="dxa"/>
            <w:tcBorders>
              <w:bottom w:val="nil"/>
              <w:right w:val="nil"/>
            </w:tcBorders>
          </w:tcPr>
          <w:p w14:paraId="62DD2CB9" w14:textId="77777777" w:rsidR="00F37766" w:rsidRPr="00F37766" w:rsidRDefault="00F37766">
            <w:pPr>
              <w:spacing w:line="240" w:lineRule="auto"/>
              <w:rPr>
                <w:lang w:val="da-DK"/>
              </w:rPr>
            </w:pPr>
            <w:r w:rsidRPr="00F37766">
              <w:rPr>
                <w:noProof/>
                <w:lang w:val="da-DK"/>
              </w:rPr>
              <w:t>Lever og galdeveje</w:t>
            </w:r>
          </w:p>
        </w:tc>
        <w:tc>
          <w:tcPr>
            <w:tcW w:w="2443" w:type="dxa"/>
            <w:tcBorders>
              <w:left w:val="nil"/>
              <w:bottom w:val="nil"/>
              <w:right w:val="nil"/>
            </w:tcBorders>
          </w:tcPr>
          <w:p w14:paraId="5A099018" w14:textId="77777777" w:rsidR="00F37766" w:rsidRDefault="00F37766">
            <w:pPr>
              <w:spacing w:line="240" w:lineRule="auto"/>
              <w:rPr>
                <w:lang w:val="da-DK"/>
              </w:rPr>
            </w:pPr>
            <w:r>
              <w:rPr>
                <w:lang w:val="da-DK"/>
              </w:rPr>
              <w:t>Almindelig</w:t>
            </w:r>
          </w:p>
        </w:tc>
        <w:tc>
          <w:tcPr>
            <w:tcW w:w="3200" w:type="dxa"/>
            <w:tcBorders>
              <w:left w:val="nil"/>
              <w:bottom w:val="nil"/>
            </w:tcBorders>
          </w:tcPr>
          <w:p w14:paraId="3BE9CF39" w14:textId="77777777" w:rsidR="00F37766" w:rsidRDefault="006B0682">
            <w:pPr>
              <w:spacing w:line="240" w:lineRule="auto"/>
              <w:rPr>
                <w:lang w:val="da-DK"/>
              </w:rPr>
            </w:pPr>
            <w:r>
              <w:rPr>
                <w:lang w:val="da-DK"/>
              </w:rPr>
              <w:t>Forhøjet leverfunktionstest</w:t>
            </w:r>
          </w:p>
        </w:tc>
      </w:tr>
      <w:tr w:rsidR="00F37766" w14:paraId="575A4294" w14:textId="77777777" w:rsidTr="006B0682">
        <w:tc>
          <w:tcPr>
            <w:tcW w:w="3699" w:type="dxa"/>
            <w:tcBorders>
              <w:top w:val="nil"/>
              <w:bottom w:val="single" w:sz="4" w:space="0" w:color="auto"/>
              <w:right w:val="nil"/>
            </w:tcBorders>
          </w:tcPr>
          <w:p w14:paraId="352EC9AD" w14:textId="77777777" w:rsidR="00F37766" w:rsidRDefault="00F37766">
            <w:pPr>
              <w:spacing w:line="240" w:lineRule="auto"/>
              <w:rPr>
                <w:lang w:val="da-DK"/>
              </w:rPr>
            </w:pPr>
          </w:p>
        </w:tc>
        <w:tc>
          <w:tcPr>
            <w:tcW w:w="2443" w:type="dxa"/>
            <w:tcBorders>
              <w:top w:val="nil"/>
              <w:left w:val="nil"/>
              <w:bottom w:val="single" w:sz="4" w:space="0" w:color="auto"/>
              <w:right w:val="nil"/>
            </w:tcBorders>
          </w:tcPr>
          <w:p w14:paraId="5EFBB2A9" w14:textId="77777777" w:rsidR="00F37766" w:rsidRDefault="00F37766">
            <w:pPr>
              <w:spacing w:line="240" w:lineRule="auto"/>
              <w:rPr>
                <w:lang w:val="da-DK"/>
              </w:rPr>
            </w:pPr>
            <w:r>
              <w:rPr>
                <w:lang w:val="da-DK"/>
              </w:rPr>
              <w:t>Ikke kendt</w:t>
            </w:r>
          </w:p>
        </w:tc>
        <w:tc>
          <w:tcPr>
            <w:tcW w:w="3200" w:type="dxa"/>
            <w:tcBorders>
              <w:top w:val="nil"/>
              <w:left w:val="nil"/>
              <w:bottom w:val="single" w:sz="4" w:space="0" w:color="auto"/>
            </w:tcBorders>
          </w:tcPr>
          <w:p w14:paraId="7901DBCD" w14:textId="77777777" w:rsidR="00F37766" w:rsidRDefault="006B0682">
            <w:pPr>
              <w:spacing w:line="240" w:lineRule="auto"/>
              <w:rPr>
                <w:lang w:val="da-DK"/>
              </w:rPr>
            </w:pPr>
            <w:r>
              <w:rPr>
                <w:lang w:val="da-DK"/>
              </w:rPr>
              <w:t>Hepatitis</w:t>
            </w:r>
          </w:p>
        </w:tc>
      </w:tr>
      <w:tr w:rsidR="00DE7573" w14:paraId="0892890D" w14:textId="77777777" w:rsidTr="006B0682">
        <w:tc>
          <w:tcPr>
            <w:tcW w:w="3699" w:type="dxa"/>
            <w:tcBorders>
              <w:top w:val="single" w:sz="4" w:space="0" w:color="auto"/>
              <w:bottom w:val="nil"/>
              <w:right w:val="nil"/>
            </w:tcBorders>
          </w:tcPr>
          <w:p w14:paraId="3CB91264" w14:textId="77777777" w:rsidR="00DE7573" w:rsidRDefault="00DE7573">
            <w:pPr>
              <w:spacing w:line="240" w:lineRule="auto"/>
              <w:rPr>
                <w:lang w:val="da-DK"/>
              </w:rPr>
            </w:pPr>
            <w:r>
              <w:rPr>
                <w:lang w:val="da-DK"/>
              </w:rPr>
              <w:t>Almene symptomer og reaktioner på administrationsstedet</w:t>
            </w:r>
          </w:p>
        </w:tc>
        <w:tc>
          <w:tcPr>
            <w:tcW w:w="2443" w:type="dxa"/>
            <w:tcBorders>
              <w:top w:val="single" w:sz="4" w:space="0" w:color="auto"/>
              <w:left w:val="nil"/>
              <w:bottom w:val="nil"/>
              <w:right w:val="nil"/>
            </w:tcBorders>
          </w:tcPr>
          <w:p w14:paraId="23034C03" w14:textId="77777777" w:rsidR="00DE7573" w:rsidRDefault="00DE7573">
            <w:pPr>
              <w:spacing w:line="240" w:lineRule="auto"/>
              <w:rPr>
                <w:lang w:val="da-DK"/>
              </w:rPr>
            </w:pPr>
            <w:r>
              <w:rPr>
                <w:lang w:val="da-DK"/>
              </w:rPr>
              <w:t>Almindelig</w:t>
            </w:r>
          </w:p>
        </w:tc>
        <w:tc>
          <w:tcPr>
            <w:tcW w:w="3200" w:type="dxa"/>
            <w:tcBorders>
              <w:top w:val="single" w:sz="4" w:space="0" w:color="auto"/>
              <w:left w:val="nil"/>
              <w:bottom w:val="nil"/>
            </w:tcBorders>
          </w:tcPr>
          <w:p w14:paraId="5087E615" w14:textId="77777777" w:rsidR="00DE7573" w:rsidRDefault="00DE7573">
            <w:pPr>
              <w:spacing w:line="240" w:lineRule="auto"/>
              <w:rPr>
                <w:lang w:val="da-DK"/>
              </w:rPr>
            </w:pPr>
            <w:r>
              <w:rPr>
                <w:lang w:val="da-DK"/>
              </w:rPr>
              <w:t>Hovedpine</w:t>
            </w:r>
          </w:p>
        </w:tc>
      </w:tr>
      <w:tr w:rsidR="00DE7573" w14:paraId="3AD932A3" w14:textId="77777777">
        <w:tc>
          <w:tcPr>
            <w:tcW w:w="3699" w:type="dxa"/>
            <w:tcBorders>
              <w:top w:val="nil"/>
              <w:right w:val="nil"/>
            </w:tcBorders>
          </w:tcPr>
          <w:p w14:paraId="78A06DE5" w14:textId="77777777" w:rsidR="00DE7573" w:rsidRDefault="00DE7573">
            <w:pPr>
              <w:spacing w:line="240" w:lineRule="auto"/>
              <w:rPr>
                <w:lang w:val="da-DK"/>
              </w:rPr>
            </w:pPr>
          </w:p>
        </w:tc>
        <w:tc>
          <w:tcPr>
            <w:tcW w:w="2443" w:type="dxa"/>
            <w:tcBorders>
              <w:top w:val="nil"/>
              <w:left w:val="nil"/>
              <w:right w:val="nil"/>
            </w:tcBorders>
          </w:tcPr>
          <w:p w14:paraId="3DA4D08B" w14:textId="77777777" w:rsidR="00DE7573" w:rsidRDefault="00DE7573">
            <w:pPr>
              <w:spacing w:line="240" w:lineRule="auto"/>
              <w:rPr>
                <w:lang w:val="da-DK"/>
              </w:rPr>
            </w:pPr>
            <w:r>
              <w:rPr>
                <w:lang w:val="da-DK"/>
              </w:rPr>
              <w:t>Ikke almindelig</w:t>
            </w:r>
          </w:p>
        </w:tc>
        <w:tc>
          <w:tcPr>
            <w:tcW w:w="3200" w:type="dxa"/>
            <w:tcBorders>
              <w:top w:val="nil"/>
              <w:left w:val="nil"/>
            </w:tcBorders>
          </w:tcPr>
          <w:p w14:paraId="76E14321" w14:textId="77777777" w:rsidR="00DE7573" w:rsidRDefault="00DE7573">
            <w:pPr>
              <w:spacing w:line="240" w:lineRule="auto"/>
              <w:rPr>
                <w:lang w:val="da-DK"/>
              </w:rPr>
            </w:pPr>
            <w:r>
              <w:rPr>
                <w:lang w:val="da-DK"/>
              </w:rPr>
              <w:t>Udmattelse</w:t>
            </w:r>
          </w:p>
        </w:tc>
      </w:tr>
    </w:tbl>
    <w:p w14:paraId="3978758D" w14:textId="77777777" w:rsidR="00DE7573" w:rsidRDefault="00DE7573">
      <w:pPr>
        <w:spacing w:line="240" w:lineRule="auto"/>
        <w:rPr>
          <w:lang w:val="da-DK"/>
        </w:rPr>
      </w:pPr>
    </w:p>
    <w:p w14:paraId="5D426FFF" w14:textId="77777777" w:rsidR="00DE7573" w:rsidRDefault="00DE7573">
      <w:pPr>
        <w:spacing w:line="240" w:lineRule="auto"/>
        <w:rPr>
          <w:lang w:val="da-DK"/>
        </w:rPr>
      </w:pPr>
      <w:r>
        <w:rPr>
          <w:vertAlign w:val="superscript"/>
          <w:lang w:val="da-DK"/>
        </w:rPr>
        <w:t>1</w:t>
      </w:r>
      <w:r>
        <w:rPr>
          <w:lang w:val="da-DK"/>
        </w:rPr>
        <w:t>Hallucinationer er hovedsageligt observeret hos patienter med svær Alzheimers sygdom.</w:t>
      </w:r>
    </w:p>
    <w:p w14:paraId="58CF784E" w14:textId="77777777" w:rsidR="00DE7573" w:rsidRDefault="00DE7573">
      <w:pPr>
        <w:spacing w:line="240" w:lineRule="auto"/>
        <w:rPr>
          <w:lang w:val="da-DK"/>
        </w:rPr>
      </w:pPr>
      <w:r>
        <w:rPr>
          <w:vertAlign w:val="superscript"/>
          <w:lang w:val="da-DK"/>
        </w:rPr>
        <w:t>2</w:t>
      </w:r>
      <w:r>
        <w:rPr>
          <w:lang w:val="da-DK"/>
        </w:rPr>
        <w:t>Enkeltstående tilfælde rapporteret efter markedsføringen.</w:t>
      </w:r>
    </w:p>
    <w:p w14:paraId="2A472D0B" w14:textId="77777777" w:rsidR="00DE7573" w:rsidRDefault="00DE7573">
      <w:pPr>
        <w:spacing w:line="240" w:lineRule="auto"/>
        <w:rPr>
          <w:lang w:val="da-DK"/>
        </w:rPr>
      </w:pPr>
    </w:p>
    <w:p w14:paraId="0797B745" w14:textId="77777777" w:rsidR="00DE7573" w:rsidRDefault="00DE7573">
      <w:pPr>
        <w:spacing w:line="240" w:lineRule="auto"/>
        <w:rPr>
          <w:lang w:val="da-DK"/>
        </w:rPr>
      </w:pPr>
      <w:r>
        <w:rPr>
          <w:lang w:val="da-DK"/>
        </w:rPr>
        <w:t>Alzheimers sygdom er blevet sat i forbindelse med depression, selvmordstanker og selvmord. Efter markedsføringen er disse hændelser rapporteret hos patienter i behandling med Ebixa.</w:t>
      </w:r>
    </w:p>
    <w:p w14:paraId="625E955A" w14:textId="77777777" w:rsidR="00752D70" w:rsidRDefault="00752D70">
      <w:pPr>
        <w:spacing w:line="240" w:lineRule="auto"/>
        <w:rPr>
          <w:lang w:val="da-DK"/>
        </w:rPr>
      </w:pPr>
    </w:p>
    <w:p w14:paraId="61947BE1" w14:textId="77777777" w:rsidR="00752D70" w:rsidRPr="002B65DE" w:rsidRDefault="00752D70" w:rsidP="00752D70">
      <w:pPr>
        <w:spacing w:line="240" w:lineRule="auto"/>
        <w:rPr>
          <w:u w:val="single"/>
          <w:lang w:val="da-DK"/>
        </w:rPr>
      </w:pPr>
      <w:r w:rsidRPr="002B65DE">
        <w:rPr>
          <w:u w:val="single"/>
          <w:lang w:val="da-DK"/>
        </w:rPr>
        <w:t xml:space="preserve">Indberetning af </w:t>
      </w:r>
      <w:r w:rsidR="002B43A6">
        <w:rPr>
          <w:u w:val="single"/>
          <w:lang w:val="da-DK"/>
        </w:rPr>
        <w:t>formodede</w:t>
      </w:r>
      <w:r w:rsidRPr="002B65DE">
        <w:rPr>
          <w:u w:val="single"/>
          <w:lang w:val="da-DK"/>
        </w:rPr>
        <w:t xml:space="preserve"> bivirkninger</w:t>
      </w:r>
    </w:p>
    <w:p w14:paraId="18614CF1" w14:textId="77777777" w:rsidR="00752D70" w:rsidRPr="00752D70" w:rsidRDefault="00752D70" w:rsidP="00752D70">
      <w:pPr>
        <w:spacing w:line="240" w:lineRule="auto"/>
        <w:rPr>
          <w:lang w:val="da-DK"/>
        </w:rPr>
      </w:pPr>
      <w:r w:rsidRPr="00752D70">
        <w:rPr>
          <w:lang w:val="da-DK"/>
        </w:rPr>
        <w:t xml:space="preserve">Når lægemidlet er godkendt, er indberetning af </w:t>
      </w:r>
      <w:r w:rsidR="002B43A6">
        <w:rPr>
          <w:lang w:val="da-DK"/>
        </w:rPr>
        <w:t>formodede</w:t>
      </w:r>
      <w:r w:rsidRPr="00752D70">
        <w:rPr>
          <w:lang w:val="da-DK"/>
        </w:rPr>
        <w:t xml:space="preserve"> bivirkninger vigtig. Det muliggør løbende overvågning af benefit/</w:t>
      </w:r>
      <w:proofErr w:type="spellStart"/>
      <w:r w:rsidRPr="00752D70">
        <w:rPr>
          <w:lang w:val="da-DK"/>
        </w:rPr>
        <w:t>risk</w:t>
      </w:r>
      <w:proofErr w:type="spellEnd"/>
      <w:r w:rsidRPr="00752D70">
        <w:rPr>
          <w:lang w:val="da-DK"/>
        </w:rPr>
        <w:t xml:space="preserve">-forholdet for lægemidlet. Læger og sundhedspersonale anmodes om at indberette alle </w:t>
      </w:r>
      <w:r w:rsidR="002B43A6">
        <w:rPr>
          <w:lang w:val="da-DK"/>
        </w:rPr>
        <w:t>formodede</w:t>
      </w:r>
      <w:r w:rsidRPr="00752D70">
        <w:rPr>
          <w:lang w:val="da-DK"/>
        </w:rPr>
        <w:t xml:space="preserve"> bivirkninger via </w:t>
      </w:r>
      <w:r w:rsidRPr="00D439D2">
        <w:rPr>
          <w:lang w:val="da-DK"/>
        </w:rPr>
        <w:t>det nationale rapporteringssystem anført i Appendiks V</w:t>
      </w:r>
      <w:r>
        <w:rPr>
          <w:lang w:val="da-DK"/>
        </w:rPr>
        <w:t>.</w:t>
      </w:r>
    </w:p>
    <w:p w14:paraId="67D18A19" w14:textId="77777777" w:rsidR="00DE7573" w:rsidRDefault="00DE7573">
      <w:pPr>
        <w:spacing w:line="240" w:lineRule="auto"/>
        <w:rPr>
          <w:b/>
          <w:lang w:val="da-DK"/>
        </w:rPr>
      </w:pPr>
    </w:p>
    <w:p w14:paraId="6CABC509" w14:textId="77777777" w:rsidR="00DE7573" w:rsidRDefault="00DE7573">
      <w:pPr>
        <w:spacing w:line="240" w:lineRule="auto"/>
        <w:ind w:left="567" w:hanging="567"/>
        <w:rPr>
          <w:lang w:val="da-DK"/>
        </w:rPr>
      </w:pPr>
      <w:r>
        <w:rPr>
          <w:b/>
          <w:lang w:val="da-DK"/>
        </w:rPr>
        <w:t>4.9</w:t>
      </w:r>
      <w:r>
        <w:rPr>
          <w:b/>
          <w:lang w:val="da-DK"/>
        </w:rPr>
        <w:tab/>
        <w:t>Overdosering</w:t>
      </w:r>
    </w:p>
    <w:p w14:paraId="14B2CFF3" w14:textId="77777777" w:rsidR="00DE7573" w:rsidRDefault="00DE7573">
      <w:pPr>
        <w:spacing w:line="240" w:lineRule="auto"/>
        <w:rPr>
          <w:lang w:val="da-DK"/>
        </w:rPr>
      </w:pPr>
    </w:p>
    <w:p w14:paraId="2AE0637D" w14:textId="77777777" w:rsidR="00DE7573" w:rsidRDefault="00DE7573">
      <w:pPr>
        <w:spacing w:line="240" w:lineRule="auto"/>
        <w:rPr>
          <w:lang w:val="da-DK"/>
        </w:rPr>
      </w:pPr>
      <w:r>
        <w:rPr>
          <w:lang w:val="da-DK"/>
        </w:rPr>
        <w:t>Der er kun begrænset erfaring med overdosering fra kliniske studier og efter markedsføring.</w:t>
      </w:r>
    </w:p>
    <w:p w14:paraId="7D556D73" w14:textId="77777777" w:rsidR="00DE7573" w:rsidRDefault="00DE7573">
      <w:pPr>
        <w:spacing w:line="240" w:lineRule="auto"/>
        <w:rPr>
          <w:lang w:val="da-DK"/>
        </w:rPr>
      </w:pPr>
    </w:p>
    <w:p w14:paraId="5154DA13" w14:textId="77777777" w:rsidR="006D6FEE" w:rsidRDefault="00DE7573">
      <w:pPr>
        <w:spacing w:line="240" w:lineRule="auto"/>
        <w:rPr>
          <w:b/>
          <w:lang w:val="da-DK"/>
        </w:rPr>
      </w:pPr>
      <w:r w:rsidRPr="002B65DE">
        <w:rPr>
          <w:u w:val="single"/>
          <w:lang w:val="da-DK"/>
        </w:rPr>
        <w:t>Symptomer</w:t>
      </w:r>
    </w:p>
    <w:p w14:paraId="3F3EEA23" w14:textId="77777777" w:rsidR="00DE7573" w:rsidRDefault="00DE7573">
      <w:pPr>
        <w:spacing w:line="240" w:lineRule="auto"/>
        <w:rPr>
          <w:lang w:val="da-DK"/>
        </w:rPr>
      </w:pPr>
      <w:r>
        <w:rPr>
          <w:lang w:val="da-DK"/>
        </w:rPr>
        <w:t>Relativt store overdoseringer (hhv. 200 mg og 105 mg/dag i 3 dage) har været forbundet med symptomer på enten træthed, svaghed og/eller diarré eller ingen symptomer. I tilfælde af overdosering med doser under 140 mg eller ukendt dosis har patienterne haft symptomer, der stammede fra centralnervesystemet (forvirring, døsighed, sløvhed (søvntrang), svimmelhed, agitation, aggression, hallucinationer og gangforstyrrelser) og/eller fra mave-tarm-kanalen (opkastning og diarré).</w:t>
      </w:r>
    </w:p>
    <w:p w14:paraId="6BA91562" w14:textId="77777777" w:rsidR="00DE7573" w:rsidRDefault="00DE7573">
      <w:pPr>
        <w:spacing w:line="240" w:lineRule="auto"/>
        <w:rPr>
          <w:lang w:val="da-DK"/>
        </w:rPr>
      </w:pPr>
    </w:p>
    <w:p w14:paraId="50A6342E" w14:textId="77777777" w:rsidR="00DE7573" w:rsidRDefault="00DE7573">
      <w:pPr>
        <w:spacing w:line="240" w:lineRule="auto"/>
        <w:rPr>
          <w:lang w:val="da-DK"/>
        </w:rPr>
      </w:pPr>
      <w:r>
        <w:rPr>
          <w:lang w:val="da-DK"/>
        </w:rPr>
        <w:t xml:space="preserve">I det alvorligste tilfælde af overdosering overlevede patienten </w:t>
      </w:r>
      <w:r w:rsidRPr="00201719">
        <w:rPr>
          <w:lang w:val="da-DK"/>
        </w:rPr>
        <w:t>en oral indtagelse</w:t>
      </w:r>
      <w:r>
        <w:rPr>
          <w:lang w:val="da-DK"/>
        </w:rPr>
        <w:t xml:space="preserve"> af i alt 2.000 mg </w:t>
      </w:r>
      <w:proofErr w:type="spellStart"/>
      <w:r>
        <w:rPr>
          <w:lang w:val="da-DK"/>
        </w:rPr>
        <w:t>memantin</w:t>
      </w:r>
      <w:proofErr w:type="spellEnd"/>
      <w:r>
        <w:rPr>
          <w:lang w:val="da-DK"/>
        </w:rPr>
        <w:t xml:space="preserve"> med virkninger på centralnervesystemet (koma i 10 dage og senere </w:t>
      </w:r>
      <w:proofErr w:type="spellStart"/>
      <w:r>
        <w:rPr>
          <w:lang w:val="da-DK"/>
        </w:rPr>
        <w:t>diplopi</w:t>
      </w:r>
      <w:proofErr w:type="spellEnd"/>
      <w:r>
        <w:rPr>
          <w:lang w:val="da-DK"/>
        </w:rPr>
        <w:t xml:space="preserve"> og agitation). Patienten fik symptomatisk behandling og </w:t>
      </w:r>
      <w:proofErr w:type="spellStart"/>
      <w:r>
        <w:rPr>
          <w:lang w:val="da-DK"/>
        </w:rPr>
        <w:t>plasmaferese</w:t>
      </w:r>
      <w:proofErr w:type="spellEnd"/>
      <w:r>
        <w:rPr>
          <w:lang w:val="da-DK"/>
        </w:rPr>
        <w:t>. Patienten kom sig uden varige følgetilstande.</w:t>
      </w:r>
    </w:p>
    <w:p w14:paraId="132CB1FD" w14:textId="77777777" w:rsidR="00DE7573" w:rsidRDefault="00DE7573">
      <w:pPr>
        <w:spacing w:line="240" w:lineRule="auto"/>
        <w:rPr>
          <w:lang w:val="da-DK"/>
        </w:rPr>
      </w:pPr>
    </w:p>
    <w:p w14:paraId="34B4F241" w14:textId="77777777" w:rsidR="00DE7573" w:rsidRDefault="00DE7573">
      <w:pPr>
        <w:spacing w:line="240" w:lineRule="auto"/>
        <w:rPr>
          <w:lang w:val="da-DK"/>
        </w:rPr>
      </w:pPr>
      <w:r>
        <w:rPr>
          <w:lang w:val="da-DK"/>
        </w:rPr>
        <w:t xml:space="preserve">I et andet tilfælde med stor overdosis overlevede patienten også og kom sig. Patienten havde fået 400 mg </w:t>
      </w:r>
      <w:proofErr w:type="spellStart"/>
      <w:r>
        <w:rPr>
          <w:lang w:val="da-DK"/>
        </w:rPr>
        <w:t>memantin</w:t>
      </w:r>
      <w:proofErr w:type="spellEnd"/>
      <w:r>
        <w:rPr>
          <w:lang w:val="da-DK"/>
        </w:rPr>
        <w:t xml:space="preserve"> peroralt. Patienten havde symptomer fra centralnervesystemet såsom rastløshed, psykose, visuelle hallucinationer, pro-</w:t>
      </w:r>
      <w:proofErr w:type="spellStart"/>
      <w:r>
        <w:rPr>
          <w:lang w:val="da-DK"/>
        </w:rPr>
        <w:t>konvulsiv</w:t>
      </w:r>
      <w:proofErr w:type="spellEnd"/>
      <w:r>
        <w:rPr>
          <w:lang w:val="da-DK"/>
        </w:rPr>
        <w:t xml:space="preserve"> aktivitet, søvntrang, sløvhed og bevidstløshed.</w:t>
      </w:r>
    </w:p>
    <w:p w14:paraId="1CBE7C0F" w14:textId="77777777" w:rsidR="006D6FEE" w:rsidRDefault="00DE7573">
      <w:pPr>
        <w:spacing w:line="240" w:lineRule="auto"/>
        <w:rPr>
          <w:u w:val="single"/>
          <w:lang w:val="da-DK"/>
        </w:rPr>
      </w:pPr>
      <w:r w:rsidRPr="002B65DE">
        <w:rPr>
          <w:u w:val="single"/>
          <w:lang w:val="da-DK"/>
        </w:rPr>
        <w:t>Behandling</w:t>
      </w:r>
    </w:p>
    <w:p w14:paraId="52AA1A20" w14:textId="77777777" w:rsidR="00DE7573" w:rsidRDefault="00DE7573">
      <w:pPr>
        <w:spacing w:line="240" w:lineRule="auto"/>
        <w:rPr>
          <w:lang w:val="da-DK"/>
        </w:rPr>
      </w:pPr>
      <w:r>
        <w:rPr>
          <w:lang w:val="da-DK"/>
        </w:rPr>
        <w:lastRenderedPageBreak/>
        <w:t xml:space="preserve">I tilfælde af overdosering bør der anvendes symptomatisk behandling. Der findes ingen specifik modgift mod forgiftning eller overdosering. Der bør anvendes passende standardprocedurer for at fjerne det aktive stof, f.eks. ventrikeltømning, medicinsk kul (afbrydelse af potentiel </w:t>
      </w:r>
      <w:proofErr w:type="spellStart"/>
      <w:r>
        <w:rPr>
          <w:lang w:val="da-DK"/>
        </w:rPr>
        <w:t>enterohepatisk</w:t>
      </w:r>
      <w:proofErr w:type="spellEnd"/>
      <w:r>
        <w:rPr>
          <w:lang w:val="da-DK"/>
        </w:rPr>
        <w:t xml:space="preserve"> recirkulation), </w:t>
      </w:r>
      <w:proofErr w:type="spellStart"/>
      <w:r>
        <w:rPr>
          <w:lang w:val="da-DK"/>
        </w:rPr>
        <w:t>surgøring</w:t>
      </w:r>
      <w:proofErr w:type="spellEnd"/>
      <w:r>
        <w:rPr>
          <w:lang w:val="da-DK"/>
        </w:rPr>
        <w:t xml:space="preserve"> af urinen og forceret diurese.</w:t>
      </w:r>
    </w:p>
    <w:p w14:paraId="62B90CD3" w14:textId="77777777" w:rsidR="00DE7573" w:rsidRDefault="00DE7573">
      <w:pPr>
        <w:spacing w:line="240" w:lineRule="auto"/>
        <w:rPr>
          <w:lang w:val="da-DK"/>
        </w:rPr>
      </w:pPr>
    </w:p>
    <w:p w14:paraId="702DD444" w14:textId="77777777" w:rsidR="00DE7573" w:rsidRDefault="00DE7573">
      <w:pPr>
        <w:spacing w:line="240" w:lineRule="auto"/>
        <w:rPr>
          <w:lang w:val="da-DK"/>
        </w:rPr>
      </w:pPr>
      <w:r>
        <w:rPr>
          <w:lang w:val="da-DK"/>
        </w:rPr>
        <w:t xml:space="preserve">Hvis der er tegn og symptomer på generel overstimulering af centralnervesystemet (CNS), skal </w:t>
      </w:r>
      <w:proofErr w:type="gramStart"/>
      <w:r>
        <w:rPr>
          <w:lang w:val="da-DK"/>
        </w:rPr>
        <w:t>det  overvejes</w:t>
      </w:r>
      <w:proofErr w:type="gramEnd"/>
      <w:r>
        <w:rPr>
          <w:lang w:val="da-DK"/>
        </w:rPr>
        <w:t xml:space="preserve"> at give omhyggelig symptomatisk, klinisk behandling.</w:t>
      </w:r>
    </w:p>
    <w:p w14:paraId="293517D6" w14:textId="77777777" w:rsidR="00DE7573" w:rsidRDefault="00DE7573">
      <w:pPr>
        <w:spacing w:line="240" w:lineRule="auto"/>
        <w:rPr>
          <w:lang w:val="da-DK"/>
        </w:rPr>
      </w:pPr>
    </w:p>
    <w:p w14:paraId="74E02C34" w14:textId="77777777" w:rsidR="00DE7573" w:rsidRDefault="00DE7573">
      <w:pPr>
        <w:spacing w:line="240" w:lineRule="auto"/>
        <w:rPr>
          <w:lang w:val="da-DK"/>
        </w:rPr>
      </w:pPr>
    </w:p>
    <w:p w14:paraId="570CC153" w14:textId="77777777" w:rsidR="00DE7573" w:rsidRDefault="00DE7573">
      <w:pPr>
        <w:spacing w:line="240" w:lineRule="auto"/>
        <w:ind w:left="567" w:hanging="567"/>
        <w:rPr>
          <w:lang w:val="da-DK"/>
        </w:rPr>
      </w:pPr>
      <w:r>
        <w:rPr>
          <w:b/>
          <w:lang w:val="da-DK"/>
        </w:rPr>
        <w:t>5.</w:t>
      </w:r>
      <w:r>
        <w:rPr>
          <w:b/>
          <w:lang w:val="da-DK"/>
        </w:rPr>
        <w:tab/>
        <w:t>FARMAKOLOGISKE EGENSKABER</w:t>
      </w:r>
    </w:p>
    <w:p w14:paraId="1F615F80" w14:textId="77777777" w:rsidR="00DE7573" w:rsidRDefault="00DE7573">
      <w:pPr>
        <w:spacing w:line="240" w:lineRule="auto"/>
        <w:ind w:left="567" w:hanging="567"/>
        <w:rPr>
          <w:b/>
          <w:lang w:val="da-DK"/>
        </w:rPr>
      </w:pPr>
    </w:p>
    <w:p w14:paraId="75997CE0" w14:textId="77777777" w:rsidR="00DE7573" w:rsidRDefault="00DE7573">
      <w:pPr>
        <w:spacing w:line="240" w:lineRule="auto"/>
        <w:ind w:left="567" w:hanging="567"/>
        <w:rPr>
          <w:lang w:val="da-DK"/>
        </w:rPr>
      </w:pPr>
      <w:r>
        <w:rPr>
          <w:b/>
          <w:lang w:val="da-DK"/>
        </w:rPr>
        <w:t>5.1</w:t>
      </w:r>
      <w:r>
        <w:rPr>
          <w:b/>
          <w:lang w:val="da-DK"/>
        </w:rPr>
        <w:tab/>
      </w:r>
      <w:proofErr w:type="spellStart"/>
      <w:r>
        <w:rPr>
          <w:b/>
          <w:lang w:val="da-DK"/>
        </w:rPr>
        <w:t>Farmakodynamiske</w:t>
      </w:r>
      <w:proofErr w:type="spellEnd"/>
      <w:r>
        <w:rPr>
          <w:b/>
          <w:lang w:val="da-DK"/>
        </w:rPr>
        <w:t xml:space="preserve"> egenskaber</w:t>
      </w:r>
    </w:p>
    <w:p w14:paraId="1C58933D" w14:textId="77777777" w:rsidR="00DE7573" w:rsidRDefault="00DE7573">
      <w:pPr>
        <w:spacing w:line="240" w:lineRule="auto"/>
        <w:rPr>
          <w:lang w:val="da-DK"/>
        </w:rPr>
      </w:pPr>
    </w:p>
    <w:p w14:paraId="0D155A5D" w14:textId="77777777" w:rsidR="00DE7573" w:rsidRDefault="00DE7573">
      <w:pPr>
        <w:spacing w:line="240" w:lineRule="auto"/>
        <w:rPr>
          <w:lang w:val="da-DK"/>
        </w:rPr>
      </w:pPr>
      <w:proofErr w:type="spellStart"/>
      <w:r>
        <w:rPr>
          <w:lang w:val="da-DK"/>
        </w:rPr>
        <w:t>Farmakoterapeutisk</w:t>
      </w:r>
      <w:proofErr w:type="spellEnd"/>
      <w:r>
        <w:rPr>
          <w:lang w:val="da-DK"/>
        </w:rPr>
        <w:t xml:space="preserve"> klassifikation: </w:t>
      </w:r>
      <w:proofErr w:type="spellStart"/>
      <w:r w:rsidR="00E044C9">
        <w:rPr>
          <w:lang w:val="da-DK"/>
        </w:rPr>
        <w:t>Psychoanaleptica</w:t>
      </w:r>
      <w:proofErr w:type="spellEnd"/>
      <w:r w:rsidR="00E044C9">
        <w:rPr>
          <w:lang w:val="da-DK"/>
        </w:rPr>
        <w:t xml:space="preserve">. </w:t>
      </w:r>
      <w:r>
        <w:rPr>
          <w:lang w:val="da-DK"/>
        </w:rPr>
        <w:t xml:space="preserve">Andre </w:t>
      </w:r>
      <w:proofErr w:type="spellStart"/>
      <w:r>
        <w:rPr>
          <w:lang w:val="da-DK"/>
        </w:rPr>
        <w:t>antidemenspræparater</w:t>
      </w:r>
      <w:proofErr w:type="spellEnd"/>
      <w:r>
        <w:rPr>
          <w:lang w:val="da-DK"/>
        </w:rPr>
        <w:t xml:space="preserve">, ATC-kode: N06DX01. </w:t>
      </w:r>
    </w:p>
    <w:p w14:paraId="0738550A" w14:textId="77777777" w:rsidR="00DE7573" w:rsidRDefault="00DE7573">
      <w:pPr>
        <w:spacing w:line="240" w:lineRule="auto"/>
        <w:rPr>
          <w:lang w:val="da-DK"/>
        </w:rPr>
      </w:pPr>
    </w:p>
    <w:p w14:paraId="17231D67" w14:textId="77777777" w:rsidR="00DE7573" w:rsidRDefault="00DE7573">
      <w:pPr>
        <w:spacing w:line="240" w:lineRule="auto"/>
        <w:rPr>
          <w:lang w:val="da-DK"/>
        </w:rPr>
      </w:pPr>
      <w:r>
        <w:rPr>
          <w:lang w:val="da-DK"/>
        </w:rPr>
        <w:t xml:space="preserve">Ved </w:t>
      </w:r>
      <w:proofErr w:type="spellStart"/>
      <w:r>
        <w:rPr>
          <w:lang w:val="da-DK"/>
        </w:rPr>
        <w:t>neurodegenerativ</w:t>
      </w:r>
      <w:proofErr w:type="spellEnd"/>
      <w:r>
        <w:rPr>
          <w:lang w:val="da-DK"/>
        </w:rPr>
        <w:t xml:space="preserve"> demens er der meget der tyder på, at </w:t>
      </w:r>
      <w:proofErr w:type="spellStart"/>
      <w:r>
        <w:rPr>
          <w:lang w:val="da-DK"/>
        </w:rPr>
        <w:t>malfunktion</w:t>
      </w:r>
      <w:proofErr w:type="spellEnd"/>
      <w:r>
        <w:rPr>
          <w:lang w:val="da-DK"/>
        </w:rPr>
        <w:t xml:space="preserve"> af den </w:t>
      </w:r>
      <w:proofErr w:type="spellStart"/>
      <w:r>
        <w:rPr>
          <w:lang w:val="da-DK"/>
        </w:rPr>
        <w:t>glutamaterge</w:t>
      </w:r>
      <w:proofErr w:type="spellEnd"/>
      <w:r>
        <w:rPr>
          <w:lang w:val="da-DK"/>
        </w:rPr>
        <w:t xml:space="preserve"> </w:t>
      </w:r>
      <w:proofErr w:type="spellStart"/>
      <w:r>
        <w:rPr>
          <w:lang w:val="da-DK"/>
        </w:rPr>
        <w:t>neurotransmission</w:t>
      </w:r>
      <w:proofErr w:type="spellEnd"/>
      <w:r>
        <w:rPr>
          <w:lang w:val="da-DK"/>
        </w:rPr>
        <w:t>, i særdeleshed ved NMDA-receptorer, både medvirker til, at symptomerne kommer til udtryk, og at sygdommen forværres.</w:t>
      </w:r>
    </w:p>
    <w:p w14:paraId="392BB7CF" w14:textId="77777777" w:rsidR="00DE7573" w:rsidRDefault="00DE7573">
      <w:pPr>
        <w:spacing w:line="240" w:lineRule="auto"/>
        <w:rPr>
          <w:lang w:val="da-DK"/>
        </w:rPr>
      </w:pPr>
    </w:p>
    <w:p w14:paraId="5D374D4D" w14:textId="77777777" w:rsidR="00DE7573" w:rsidRDefault="00DE7573">
      <w:pPr>
        <w:spacing w:line="240" w:lineRule="auto"/>
        <w:rPr>
          <w:lang w:val="da-DK"/>
        </w:rPr>
      </w:pPr>
      <w:proofErr w:type="spellStart"/>
      <w:r>
        <w:rPr>
          <w:lang w:val="da-DK"/>
        </w:rPr>
        <w:t>Memantin</w:t>
      </w:r>
      <w:proofErr w:type="spellEnd"/>
      <w:r>
        <w:rPr>
          <w:lang w:val="da-DK"/>
        </w:rPr>
        <w:t xml:space="preserve"> er en ikke-</w:t>
      </w:r>
      <w:proofErr w:type="spellStart"/>
      <w:r>
        <w:rPr>
          <w:lang w:val="da-DK"/>
        </w:rPr>
        <w:t>kompetitiv</w:t>
      </w:r>
      <w:proofErr w:type="spellEnd"/>
      <w:r>
        <w:rPr>
          <w:lang w:val="da-DK"/>
        </w:rPr>
        <w:t xml:space="preserve">, spændingsafhængig NMDA-receptorantagonist med moderat affinitet. Det modulerer virkningen af patologisk forhøjede toniske niveauer af glutamat, der kan medføre </w:t>
      </w:r>
      <w:proofErr w:type="spellStart"/>
      <w:r>
        <w:rPr>
          <w:lang w:val="da-DK"/>
        </w:rPr>
        <w:t>neuronal</w:t>
      </w:r>
      <w:proofErr w:type="spellEnd"/>
      <w:r>
        <w:rPr>
          <w:lang w:val="da-DK"/>
        </w:rPr>
        <w:t xml:space="preserve"> dysfunktion.</w:t>
      </w:r>
    </w:p>
    <w:p w14:paraId="2D9D594B" w14:textId="77777777" w:rsidR="00DE7573" w:rsidRDefault="00DE7573">
      <w:pPr>
        <w:spacing w:line="240" w:lineRule="auto"/>
        <w:rPr>
          <w:i/>
          <w:lang w:val="da-DK"/>
        </w:rPr>
      </w:pPr>
    </w:p>
    <w:p w14:paraId="08774F51" w14:textId="77777777" w:rsidR="00DE7573" w:rsidRPr="002B65DE" w:rsidRDefault="00DE7573">
      <w:pPr>
        <w:spacing w:line="240" w:lineRule="auto"/>
        <w:rPr>
          <w:u w:val="single"/>
          <w:lang w:val="da-DK"/>
        </w:rPr>
      </w:pPr>
      <w:r w:rsidRPr="002B65DE">
        <w:rPr>
          <w:u w:val="single"/>
          <w:lang w:val="da-DK"/>
        </w:rPr>
        <w:t>Kliniske studier</w:t>
      </w:r>
    </w:p>
    <w:p w14:paraId="642A8B53" w14:textId="77777777" w:rsidR="00DE7573" w:rsidRDefault="00DE7573">
      <w:pPr>
        <w:spacing w:line="240" w:lineRule="auto"/>
        <w:rPr>
          <w:lang w:val="da-DK"/>
        </w:rPr>
      </w:pPr>
      <w:r>
        <w:rPr>
          <w:lang w:val="da-DK"/>
        </w:rPr>
        <w:t xml:space="preserve">I en væsentlig monoterapiundersøgelse med en patientpopulation, der led af moderat til svær Alzheimers sygdom (med en samlet mini mental </w:t>
      </w:r>
      <w:proofErr w:type="spellStart"/>
      <w:r>
        <w:rPr>
          <w:lang w:val="da-DK"/>
        </w:rPr>
        <w:t>state</w:t>
      </w:r>
      <w:proofErr w:type="spellEnd"/>
      <w:r>
        <w:rPr>
          <w:lang w:val="da-DK"/>
        </w:rPr>
        <w:t xml:space="preserve"> </w:t>
      </w:r>
      <w:proofErr w:type="spellStart"/>
      <w:r>
        <w:rPr>
          <w:lang w:val="da-DK"/>
        </w:rPr>
        <w:t>examination</w:t>
      </w:r>
      <w:proofErr w:type="spellEnd"/>
      <w:r>
        <w:rPr>
          <w:lang w:val="da-DK"/>
        </w:rPr>
        <w:t xml:space="preserve"> (MMSE) score ved baseline på 3-14), indgik i alt 252 ambulante patienter. Undersøgelsen viste gavnlig effekt af </w:t>
      </w:r>
      <w:proofErr w:type="spellStart"/>
      <w:r>
        <w:rPr>
          <w:lang w:val="da-DK"/>
        </w:rPr>
        <w:t>memantinbehandlingen</w:t>
      </w:r>
      <w:proofErr w:type="spellEnd"/>
      <w:r>
        <w:rPr>
          <w:lang w:val="da-DK"/>
        </w:rPr>
        <w:t xml:space="preserve"> sammenlignet med placebo over en behandlingsperiode på 6 måneder (”</w:t>
      </w:r>
      <w:proofErr w:type="spellStart"/>
      <w:r>
        <w:rPr>
          <w:lang w:val="da-DK"/>
        </w:rPr>
        <w:t>observed</w:t>
      </w:r>
      <w:proofErr w:type="spellEnd"/>
      <w:r>
        <w:rPr>
          <w:lang w:val="da-DK"/>
        </w:rPr>
        <w:t xml:space="preserve"> cases </w:t>
      </w:r>
      <w:proofErr w:type="spellStart"/>
      <w:r>
        <w:rPr>
          <w:lang w:val="da-DK"/>
        </w:rPr>
        <w:t>analysis</w:t>
      </w:r>
      <w:proofErr w:type="spellEnd"/>
      <w:r>
        <w:rPr>
          <w:lang w:val="da-DK"/>
        </w:rPr>
        <w:t xml:space="preserve"> for the </w:t>
      </w:r>
      <w:proofErr w:type="spellStart"/>
      <w:r>
        <w:rPr>
          <w:lang w:val="da-DK"/>
        </w:rPr>
        <w:t>Clinician´s</w:t>
      </w:r>
      <w:proofErr w:type="spellEnd"/>
      <w:r>
        <w:rPr>
          <w:lang w:val="da-DK"/>
        </w:rPr>
        <w:t xml:space="preserve"> interview </w:t>
      </w:r>
      <w:proofErr w:type="spellStart"/>
      <w:r>
        <w:rPr>
          <w:lang w:val="da-DK"/>
        </w:rPr>
        <w:t>based</w:t>
      </w:r>
      <w:proofErr w:type="spellEnd"/>
      <w:r>
        <w:rPr>
          <w:lang w:val="da-DK"/>
        </w:rPr>
        <w:t xml:space="preserve"> </w:t>
      </w:r>
      <w:proofErr w:type="spellStart"/>
      <w:r>
        <w:rPr>
          <w:lang w:val="da-DK"/>
        </w:rPr>
        <w:t>impression</w:t>
      </w:r>
      <w:proofErr w:type="spellEnd"/>
      <w:r>
        <w:rPr>
          <w:lang w:val="da-DK"/>
        </w:rPr>
        <w:t xml:space="preserve"> of </w:t>
      </w:r>
      <w:proofErr w:type="spellStart"/>
      <w:r>
        <w:rPr>
          <w:lang w:val="da-DK"/>
        </w:rPr>
        <w:t>change</w:t>
      </w:r>
      <w:proofErr w:type="spellEnd"/>
      <w:r>
        <w:rPr>
          <w:lang w:val="da-DK"/>
        </w:rPr>
        <w:t xml:space="preserve">” (CIBIC-plus): p=0,025; </w:t>
      </w:r>
      <w:proofErr w:type="spellStart"/>
      <w:r>
        <w:rPr>
          <w:lang w:val="da-DK"/>
        </w:rPr>
        <w:t>Alzheimer´s</w:t>
      </w:r>
      <w:proofErr w:type="spellEnd"/>
      <w:r>
        <w:rPr>
          <w:lang w:val="da-DK"/>
        </w:rPr>
        <w:t xml:space="preserve"> </w:t>
      </w:r>
      <w:proofErr w:type="spellStart"/>
      <w:r>
        <w:rPr>
          <w:lang w:val="da-DK"/>
        </w:rPr>
        <w:t>disease</w:t>
      </w:r>
      <w:proofErr w:type="spellEnd"/>
      <w:r>
        <w:rPr>
          <w:lang w:val="da-DK"/>
        </w:rPr>
        <w:t xml:space="preserve"> </w:t>
      </w:r>
      <w:proofErr w:type="spellStart"/>
      <w:r>
        <w:rPr>
          <w:lang w:val="da-DK"/>
        </w:rPr>
        <w:t>cooperative</w:t>
      </w:r>
      <w:proofErr w:type="spellEnd"/>
      <w:r>
        <w:rPr>
          <w:lang w:val="da-DK"/>
        </w:rPr>
        <w:t xml:space="preserve"> </w:t>
      </w:r>
      <w:proofErr w:type="spellStart"/>
      <w:r>
        <w:rPr>
          <w:lang w:val="da-DK"/>
        </w:rPr>
        <w:t>study</w:t>
      </w:r>
      <w:proofErr w:type="spellEnd"/>
      <w:r>
        <w:rPr>
          <w:lang w:val="da-DK"/>
        </w:rPr>
        <w:t xml:space="preserve"> – </w:t>
      </w:r>
      <w:proofErr w:type="spellStart"/>
      <w:r>
        <w:rPr>
          <w:lang w:val="da-DK"/>
        </w:rPr>
        <w:t>activities</w:t>
      </w:r>
      <w:proofErr w:type="spellEnd"/>
      <w:r>
        <w:rPr>
          <w:lang w:val="da-DK"/>
        </w:rPr>
        <w:t xml:space="preserve"> of </w:t>
      </w:r>
      <w:proofErr w:type="spellStart"/>
      <w:r>
        <w:rPr>
          <w:lang w:val="da-DK"/>
        </w:rPr>
        <w:t>daily</w:t>
      </w:r>
      <w:proofErr w:type="spellEnd"/>
      <w:r>
        <w:rPr>
          <w:lang w:val="da-DK"/>
        </w:rPr>
        <w:t xml:space="preserve"> </w:t>
      </w:r>
      <w:proofErr w:type="spellStart"/>
      <w:r>
        <w:rPr>
          <w:lang w:val="da-DK"/>
        </w:rPr>
        <w:t>living</w:t>
      </w:r>
      <w:proofErr w:type="spellEnd"/>
      <w:r>
        <w:rPr>
          <w:lang w:val="da-DK"/>
        </w:rPr>
        <w:t xml:space="preserve"> (ADCS-</w:t>
      </w:r>
      <w:proofErr w:type="spellStart"/>
      <w:r>
        <w:rPr>
          <w:lang w:val="da-DK"/>
        </w:rPr>
        <w:t>ADLsev</w:t>
      </w:r>
      <w:proofErr w:type="spellEnd"/>
      <w:r>
        <w:rPr>
          <w:lang w:val="da-DK"/>
        </w:rPr>
        <w:t xml:space="preserve">): p=0,003; </w:t>
      </w:r>
      <w:proofErr w:type="spellStart"/>
      <w:r>
        <w:rPr>
          <w:lang w:val="da-DK"/>
        </w:rPr>
        <w:t>Severe</w:t>
      </w:r>
      <w:proofErr w:type="spellEnd"/>
      <w:r>
        <w:rPr>
          <w:lang w:val="da-DK"/>
        </w:rPr>
        <w:t xml:space="preserve"> </w:t>
      </w:r>
      <w:proofErr w:type="spellStart"/>
      <w:r>
        <w:rPr>
          <w:lang w:val="da-DK"/>
        </w:rPr>
        <w:t>impairment</w:t>
      </w:r>
      <w:proofErr w:type="spellEnd"/>
      <w:r>
        <w:rPr>
          <w:lang w:val="da-DK"/>
        </w:rPr>
        <w:t xml:space="preserve"> </w:t>
      </w:r>
      <w:proofErr w:type="spellStart"/>
      <w:r>
        <w:rPr>
          <w:lang w:val="da-DK"/>
        </w:rPr>
        <w:t>battery</w:t>
      </w:r>
      <w:proofErr w:type="spellEnd"/>
      <w:r>
        <w:rPr>
          <w:lang w:val="da-DK"/>
        </w:rPr>
        <w:t xml:space="preserve"> (SIB): p=0,002).</w:t>
      </w:r>
    </w:p>
    <w:p w14:paraId="4F2FD222" w14:textId="77777777" w:rsidR="00DE7573" w:rsidRDefault="00DE7573">
      <w:pPr>
        <w:spacing w:line="240" w:lineRule="auto"/>
        <w:rPr>
          <w:lang w:val="da-DK"/>
        </w:rPr>
      </w:pPr>
    </w:p>
    <w:p w14:paraId="789D3A2A" w14:textId="77777777" w:rsidR="00DE7573" w:rsidRDefault="00DE7573">
      <w:pPr>
        <w:spacing w:line="240" w:lineRule="auto"/>
        <w:rPr>
          <w:lang w:val="da-DK"/>
        </w:rPr>
      </w:pPr>
      <w:r>
        <w:rPr>
          <w:lang w:val="da-DK"/>
        </w:rPr>
        <w:t xml:space="preserve">I en væsentlig monoterapiundersøgelse med </w:t>
      </w:r>
      <w:proofErr w:type="spellStart"/>
      <w:r>
        <w:rPr>
          <w:lang w:val="da-DK"/>
        </w:rPr>
        <w:t>memantin</w:t>
      </w:r>
      <w:proofErr w:type="spellEnd"/>
      <w:r>
        <w:rPr>
          <w:lang w:val="da-DK"/>
        </w:rPr>
        <w:t xml:space="preserve"> til behandling af mild til moderat Alzheimers sygdom (med en samlet MMSE score ved baseline på 10-22) indgik 403 patienter. Hos patienter behandlet med </w:t>
      </w:r>
      <w:proofErr w:type="spellStart"/>
      <w:r>
        <w:rPr>
          <w:lang w:val="da-DK"/>
        </w:rPr>
        <w:t>memantin</w:t>
      </w:r>
      <w:proofErr w:type="spellEnd"/>
      <w:r>
        <w:rPr>
          <w:lang w:val="da-DK"/>
        </w:rPr>
        <w:t xml:space="preserve"> sås statistisk signifikant bedre effekt på de primære effektmål end hos patienter behandlet med placebo: </w:t>
      </w:r>
      <w:proofErr w:type="spellStart"/>
      <w:r>
        <w:rPr>
          <w:lang w:val="da-DK"/>
        </w:rPr>
        <w:t>Alzheimer´s</w:t>
      </w:r>
      <w:proofErr w:type="spellEnd"/>
      <w:r>
        <w:rPr>
          <w:lang w:val="da-DK"/>
        </w:rPr>
        <w:t xml:space="preserve"> </w:t>
      </w:r>
      <w:proofErr w:type="spellStart"/>
      <w:r>
        <w:rPr>
          <w:lang w:val="da-DK"/>
        </w:rPr>
        <w:t>disease</w:t>
      </w:r>
      <w:proofErr w:type="spellEnd"/>
      <w:r>
        <w:rPr>
          <w:lang w:val="da-DK"/>
        </w:rPr>
        <w:t xml:space="preserve"> </w:t>
      </w:r>
      <w:proofErr w:type="spellStart"/>
      <w:r>
        <w:rPr>
          <w:lang w:val="da-DK"/>
        </w:rPr>
        <w:t>assessment</w:t>
      </w:r>
      <w:proofErr w:type="spellEnd"/>
      <w:r>
        <w:rPr>
          <w:lang w:val="da-DK"/>
        </w:rPr>
        <w:t xml:space="preserve"> </w:t>
      </w:r>
      <w:proofErr w:type="spellStart"/>
      <w:r>
        <w:rPr>
          <w:lang w:val="da-DK"/>
        </w:rPr>
        <w:t>scale</w:t>
      </w:r>
      <w:proofErr w:type="spellEnd"/>
      <w:r>
        <w:rPr>
          <w:lang w:val="da-DK"/>
        </w:rPr>
        <w:t xml:space="preserve"> (ADAS-</w:t>
      </w:r>
      <w:proofErr w:type="spellStart"/>
      <w:r>
        <w:rPr>
          <w:lang w:val="da-DK"/>
        </w:rPr>
        <w:t>cog</w:t>
      </w:r>
      <w:proofErr w:type="spellEnd"/>
      <w:r>
        <w:rPr>
          <w:lang w:val="da-DK"/>
        </w:rPr>
        <w:t xml:space="preserve">) (p=0,003) og CIBIC-plus (p=0,004) i uge 24 (Last observation </w:t>
      </w:r>
      <w:proofErr w:type="spellStart"/>
      <w:r>
        <w:rPr>
          <w:lang w:val="da-DK"/>
        </w:rPr>
        <w:t>carried</w:t>
      </w:r>
      <w:proofErr w:type="spellEnd"/>
      <w:r>
        <w:rPr>
          <w:lang w:val="da-DK"/>
        </w:rPr>
        <w:t xml:space="preserve"> forward (LOCF)). I en anden monoterapiundersøgelse af mild til moderat Alzheimers sygdom blev i alt 470 patienter randomiseret (samlet MMSE score ved baseline 11-23). I den prospektivt definerede primære analyse opnåedes der ikke statistisk signifikans på det primære effektmål i uge 24.</w:t>
      </w:r>
    </w:p>
    <w:p w14:paraId="42CD58F7" w14:textId="77777777" w:rsidR="00DE7573" w:rsidRDefault="00DE7573">
      <w:pPr>
        <w:spacing w:line="240" w:lineRule="auto"/>
        <w:rPr>
          <w:lang w:val="da-DK"/>
        </w:rPr>
      </w:pPr>
    </w:p>
    <w:p w14:paraId="5ADAD15F" w14:textId="77777777" w:rsidR="00DE7573" w:rsidRDefault="00DE7573">
      <w:pPr>
        <w:spacing w:line="240" w:lineRule="auto"/>
        <w:rPr>
          <w:lang w:val="da-DK"/>
        </w:rPr>
      </w:pPr>
      <w:r>
        <w:rPr>
          <w:lang w:val="da-DK"/>
        </w:rPr>
        <w:t xml:space="preserve">En metaanalyse af patienter med moderat til svær Alzheimers sygdom (med en samlet MMSE score &lt; 20) fra de seks fase III, placebokontrollerede undersøgelser af 6 måneders varighed (inkl. monoterapiundersøgelser og undersøgelser med patienter behandlet med fastdosis </w:t>
      </w:r>
      <w:proofErr w:type="spellStart"/>
      <w:r>
        <w:rPr>
          <w:lang w:val="da-DK"/>
        </w:rPr>
        <w:t>acetylkolinesterasehæmmere</w:t>
      </w:r>
      <w:proofErr w:type="spellEnd"/>
      <w:r>
        <w:rPr>
          <w:lang w:val="da-DK"/>
        </w:rPr>
        <w:t xml:space="preserve">) viste, at </w:t>
      </w:r>
      <w:proofErr w:type="spellStart"/>
      <w:r>
        <w:rPr>
          <w:lang w:val="da-DK"/>
        </w:rPr>
        <w:t>memantin</w:t>
      </w:r>
      <w:proofErr w:type="spellEnd"/>
      <w:r>
        <w:rPr>
          <w:lang w:val="da-DK"/>
        </w:rPr>
        <w:t xml:space="preserve"> havde statistisk signifikant effekt på de kognitive, globale og funktionelle domæner. Når patienterne havde fået konstateret en samtidig forværring i alle tre domæner, viste resultaterne en statistisk signifikant effekt af </w:t>
      </w:r>
      <w:proofErr w:type="spellStart"/>
      <w:r>
        <w:rPr>
          <w:lang w:val="da-DK"/>
        </w:rPr>
        <w:t>memantin</w:t>
      </w:r>
      <w:proofErr w:type="spellEnd"/>
      <w:r>
        <w:rPr>
          <w:lang w:val="da-DK"/>
        </w:rPr>
        <w:t xml:space="preserve"> hvad angår forebyggelse af forværring, eftersom dobbelt så mange placebobehandlede patienter som </w:t>
      </w:r>
      <w:proofErr w:type="spellStart"/>
      <w:r>
        <w:rPr>
          <w:lang w:val="da-DK"/>
        </w:rPr>
        <w:t>memantinbehandlede</w:t>
      </w:r>
      <w:proofErr w:type="spellEnd"/>
      <w:r>
        <w:rPr>
          <w:lang w:val="da-DK"/>
        </w:rPr>
        <w:t xml:space="preserve"> patienter udviste forværring i alle tre domæner (21% vs. 11%, p&lt;0,0001).</w:t>
      </w:r>
    </w:p>
    <w:p w14:paraId="179F1AF5" w14:textId="77777777" w:rsidR="00C241DD" w:rsidRDefault="00C241DD">
      <w:pPr>
        <w:spacing w:line="240" w:lineRule="auto"/>
        <w:rPr>
          <w:lang w:val="da-DK"/>
        </w:rPr>
      </w:pPr>
    </w:p>
    <w:p w14:paraId="4DD9DCA1" w14:textId="77777777" w:rsidR="00DE7573" w:rsidRDefault="00DE7573">
      <w:pPr>
        <w:spacing w:line="240" w:lineRule="auto"/>
        <w:ind w:left="567" w:hanging="567"/>
        <w:rPr>
          <w:lang w:val="da-DK"/>
        </w:rPr>
      </w:pPr>
      <w:r>
        <w:rPr>
          <w:b/>
          <w:lang w:val="da-DK"/>
        </w:rPr>
        <w:t>5.2</w:t>
      </w:r>
      <w:r>
        <w:rPr>
          <w:b/>
          <w:lang w:val="da-DK"/>
        </w:rPr>
        <w:tab/>
      </w:r>
      <w:proofErr w:type="spellStart"/>
      <w:r>
        <w:rPr>
          <w:b/>
          <w:lang w:val="da-DK"/>
        </w:rPr>
        <w:t>Farmakokinetiske</w:t>
      </w:r>
      <w:proofErr w:type="spellEnd"/>
      <w:r>
        <w:rPr>
          <w:b/>
          <w:lang w:val="da-DK"/>
        </w:rPr>
        <w:t xml:space="preserve"> egenskaber</w:t>
      </w:r>
    </w:p>
    <w:p w14:paraId="39F1EC19" w14:textId="77777777" w:rsidR="00DE7573" w:rsidRDefault="00DE7573">
      <w:pPr>
        <w:spacing w:line="240" w:lineRule="auto"/>
        <w:rPr>
          <w:lang w:val="da-DK"/>
        </w:rPr>
      </w:pPr>
    </w:p>
    <w:p w14:paraId="10FB4C3C" w14:textId="77777777" w:rsidR="00574EEF" w:rsidRDefault="00574EEF">
      <w:pPr>
        <w:spacing w:line="240" w:lineRule="auto"/>
        <w:rPr>
          <w:lang w:val="da-DK"/>
        </w:rPr>
      </w:pPr>
    </w:p>
    <w:p w14:paraId="13A84269" w14:textId="77777777" w:rsidR="00574EEF" w:rsidRDefault="00574EEF">
      <w:pPr>
        <w:spacing w:line="240" w:lineRule="auto"/>
        <w:rPr>
          <w:lang w:val="da-DK"/>
        </w:rPr>
      </w:pPr>
    </w:p>
    <w:p w14:paraId="39087ADB" w14:textId="77777777" w:rsidR="00C918CD" w:rsidRDefault="00DE7573">
      <w:pPr>
        <w:spacing w:line="240" w:lineRule="auto"/>
        <w:rPr>
          <w:lang w:val="da-DK"/>
        </w:rPr>
      </w:pPr>
      <w:r w:rsidRPr="002B65DE">
        <w:rPr>
          <w:u w:val="single"/>
          <w:lang w:val="da-DK"/>
        </w:rPr>
        <w:t>Absorption</w:t>
      </w:r>
      <w:r>
        <w:rPr>
          <w:i/>
          <w:lang w:val="da-DK"/>
        </w:rPr>
        <w:t xml:space="preserve"> </w:t>
      </w:r>
    </w:p>
    <w:p w14:paraId="155DECB1" w14:textId="77777777" w:rsidR="00DE7573" w:rsidRDefault="00DE7573">
      <w:pPr>
        <w:spacing w:line="240" w:lineRule="auto"/>
        <w:rPr>
          <w:lang w:val="da-DK"/>
        </w:rPr>
      </w:pPr>
      <w:proofErr w:type="spellStart"/>
      <w:r>
        <w:rPr>
          <w:lang w:val="da-DK"/>
        </w:rPr>
        <w:lastRenderedPageBreak/>
        <w:t>Memantin</w:t>
      </w:r>
      <w:proofErr w:type="spellEnd"/>
      <w:r>
        <w:rPr>
          <w:lang w:val="da-DK"/>
        </w:rPr>
        <w:t xml:space="preserve"> har en absolut biotilgængelighed på ca. 100%. </w:t>
      </w:r>
      <w:proofErr w:type="spellStart"/>
      <w:r>
        <w:rPr>
          <w:lang w:val="da-DK"/>
        </w:rPr>
        <w:t>t</w:t>
      </w:r>
      <w:r>
        <w:rPr>
          <w:vertAlign w:val="subscript"/>
          <w:lang w:val="da-DK"/>
        </w:rPr>
        <w:t>max</w:t>
      </w:r>
      <w:proofErr w:type="spellEnd"/>
      <w:r>
        <w:rPr>
          <w:lang w:val="da-DK"/>
        </w:rPr>
        <w:t xml:space="preserve"> er mellem 3 og 8 timer. Der er ikke noget, der tyder på, at føde påvirker absorptionen af </w:t>
      </w:r>
      <w:proofErr w:type="spellStart"/>
      <w:r>
        <w:rPr>
          <w:lang w:val="da-DK"/>
        </w:rPr>
        <w:t>memantin</w:t>
      </w:r>
      <w:proofErr w:type="spellEnd"/>
      <w:r>
        <w:rPr>
          <w:lang w:val="da-DK"/>
        </w:rPr>
        <w:t>.</w:t>
      </w:r>
    </w:p>
    <w:p w14:paraId="4F4E0091" w14:textId="77777777" w:rsidR="00DE7573" w:rsidRDefault="00DE7573">
      <w:pPr>
        <w:spacing w:line="240" w:lineRule="auto"/>
        <w:rPr>
          <w:i/>
          <w:lang w:val="da-DK"/>
        </w:rPr>
      </w:pPr>
    </w:p>
    <w:p w14:paraId="7E789257" w14:textId="77777777" w:rsidR="00C918CD" w:rsidRDefault="00DE7573">
      <w:pPr>
        <w:spacing w:line="240" w:lineRule="auto"/>
        <w:rPr>
          <w:lang w:val="da-DK"/>
        </w:rPr>
      </w:pPr>
      <w:r w:rsidRPr="002B65DE">
        <w:rPr>
          <w:u w:val="single"/>
          <w:lang w:val="da-DK"/>
        </w:rPr>
        <w:t>Distribution</w:t>
      </w:r>
    </w:p>
    <w:p w14:paraId="7293015F" w14:textId="77777777" w:rsidR="00DE7573" w:rsidRDefault="00DE7573">
      <w:pPr>
        <w:spacing w:line="240" w:lineRule="auto"/>
        <w:rPr>
          <w:lang w:val="da-DK"/>
        </w:rPr>
      </w:pPr>
      <w:r>
        <w:rPr>
          <w:lang w:val="da-DK"/>
        </w:rPr>
        <w:t xml:space="preserve">Daglige doser på 20 mg giver </w:t>
      </w:r>
      <w:proofErr w:type="spellStart"/>
      <w:r>
        <w:rPr>
          <w:lang w:val="da-DK"/>
        </w:rPr>
        <w:t>steady</w:t>
      </w:r>
      <w:proofErr w:type="spellEnd"/>
      <w:r>
        <w:rPr>
          <w:lang w:val="da-DK"/>
        </w:rPr>
        <w:t>-</w:t>
      </w:r>
      <w:proofErr w:type="spellStart"/>
      <w:r>
        <w:rPr>
          <w:lang w:val="da-DK"/>
        </w:rPr>
        <w:t>state</w:t>
      </w:r>
      <w:proofErr w:type="spellEnd"/>
      <w:r>
        <w:rPr>
          <w:lang w:val="da-DK"/>
        </w:rPr>
        <w:t xml:space="preserve">-plasmakoncentrationer for </w:t>
      </w:r>
      <w:proofErr w:type="spellStart"/>
      <w:r>
        <w:rPr>
          <w:lang w:val="da-DK"/>
        </w:rPr>
        <w:t>memantin</w:t>
      </w:r>
      <w:proofErr w:type="spellEnd"/>
      <w:r>
        <w:rPr>
          <w:lang w:val="da-DK"/>
        </w:rPr>
        <w:t xml:space="preserve"> på mellem 70 og 150 </w:t>
      </w:r>
      <w:proofErr w:type="spellStart"/>
      <w:r>
        <w:rPr>
          <w:lang w:val="da-DK"/>
        </w:rPr>
        <w:t>ng</w:t>
      </w:r>
      <w:proofErr w:type="spellEnd"/>
      <w:r>
        <w:rPr>
          <w:lang w:val="da-DK"/>
        </w:rPr>
        <w:t>/ml (0,5 </w:t>
      </w:r>
      <w:r>
        <w:rPr>
          <w:lang w:val="da-DK"/>
        </w:rPr>
        <w:noBreakHyphen/>
        <w:t xml:space="preserve"> 1 µmol) med store </w:t>
      </w:r>
      <w:proofErr w:type="spellStart"/>
      <w:r>
        <w:rPr>
          <w:lang w:val="da-DK"/>
        </w:rPr>
        <w:t>interindividuelle</w:t>
      </w:r>
      <w:proofErr w:type="spellEnd"/>
      <w:r>
        <w:rPr>
          <w:lang w:val="da-DK"/>
        </w:rPr>
        <w:t xml:space="preserve"> variationer. Ved indgivelse af daglige doser på 5 til 30 mg udregnedes en gennemsnitlig cerebrospinalvæske (CSF)/serumværdi på 0,52. Distributionsvolumen er ca. 10 l/kg. Omkring 45% af </w:t>
      </w:r>
      <w:proofErr w:type="spellStart"/>
      <w:r>
        <w:rPr>
          <w:lang w:val="da-DK"/>
        </w:rPr>
        <w:t>memantin</w:t>
      </w:r>
      <w:proofErr w:type="spellEnd"/>
      <w:r>
        <w:rPr>
          <w:lang w:val="da-DK"/>
        </w:rPr>
        <w:t xml:space="preserve"> bindes til plasmaproteiner.</w:t>
      </w:r>
    </w:p>
    <w:p w14:paraId="0CA89DC3" w14:textId="77777777" w:rsidR="00DE7573" w:rsidRDefault="00DE7573">
      <w:pPr>
        <w:spacing w:line="240" w:lineRule="auto"/>
        <w:rPr>
          <w:lang w:val="da-DK"/>
        </w:rPr>
      </w:pPr>
    </w:p>
    <w:p w14:paraId="3BB90C3F" w14:textId="77777777" w:rsidR="00C918CD" w:rsidRDefault="00DE7573">
      <w:pPr>
        <w:spacing w:line="240" w:lineRule="auto"/>
        <w:rPr>
          <w:lang w:val="da-DK"/>
        </w:rPr>
      </w:pPr>
      <w:r w:rsidRPr="002B65DE">
        <w:rPr>
          <w:u w:val="single"/>
          <w:lang w:val="da-DK"/>
        </w:rPr>
        <w:t>Biotransformation</w:t>
      </w:r>
      <w:r>
        <w:rPr>
          <w:lang w:val="da-DK"/>
        </w:rPr>
        <w:t xml:space="preserve"> </w:t>
      </w:r>
    </w:p>
    <w:p w14:paraId="45178E86" w14:textId="77777777" w:rsidR="00DE7573" w:rsidRDefault="00DE7573">
      <w:pPr>
        <w:spacing w:line="240" w:lineRule="auto"/>
        <w:rPr>
          <w:lang w:val="da-DK"/>
        </w:rPr>
      </w:pPr>
      <w:r>
        <w:rPr>
          <w:lang w:val="da-DK"/>
        </w:rPr>
        <w:t xml:space="preserve">Hos mennesket er ca. 80% af det cirkulerende </w:t>
      </w:r>
      <w:proofErr w:type="spellStart"/>
      <w:r>
        <w:rPr>
          <w:lang w:val="da-DK"/>
        </w:rPr>
        <w:t>memantin</w:t>
      </w:r>
      <w:proofErr w:type="spellEnd"/>
      <w:r>
        <w:rPr>
          <w:lang w:val="da-DK"/>
        </w:rPr>
        <w:t xml:space="preserve">-relaterede materiale til stede som modersubstans. Humane hovedmetabolitter er N-3,5-dimethyl-gludantan, den </w:t>
      </w:r>
      <w:proofErr w:type="spellStart"/>
      <w:r>
        <w:rPr>
          <w:lang w:val="da-DK"/>
        </w:rPr>
        <w:t>isomeriske</w:t>
      </w:r>
      <w:proofErr w:type="spellEnd"/>
      <w:r>
        <w:rPr>
          <w:lang w:val="da-DK"/>
        </w:rPr>
        <w:t xml:space="preserve"> blanding af 4- og 6-hydroxy-memantin og 1-nitroso-3,5-dimethyl-adamantan. Ingen af disse metabolitter udviser NMDA-antagonistisk aktivitet. </w:t>
      </w:r>
      <w:r>
        <w:rPr>
          <w:i/>
          <w:lang w:val="da-DK"/>
        </w:rPr>
        <w:t xml:space="preserve">In </w:t>
      </w:r>
      <w:proofErr w:type="spellStart"/>
      <w:r>
        <w:rPr>
          <w:i/>
          <w:lang w:val="da-DK"/>
        </w:rPr>
        <w:t>vitro</w:t>
      </w:r>
      <w:proofErr w:type="spellEnd"/>
      <w:r>
        <w:rPr>
          <w:lang w:val="da-DK"/>
        </w:rPr>
        <w:t xml:space="preserve"> er der ikke fundet nogen </w:t>
      </w:r>
      <w:proofErr w:type="spellStart"/>
      <w:r>
        <w:rPr>
          <w:lang w:val="da-DK"/>
        </w:rPr>
        <w:t>cytokrom</w:t>
      </w:r>
      <w:proofErr w:type="spellEnd"/>
      <w:r>
        <w:rPr>
          <w:lang w:val="da-DK"/>
        </w:rPr>
        <w:t xml:space="preserve"> P450-metabolisme.</w:t>
      </w:r>
    </w:p>
    <w:p w14:paraId="33C38904" w14:textId="77777777" w:rsidR="00DE7573" w:rsidRDefault="00DE7573">
      <w:pPr>
        <w:spacing w:line="240" w:lineRule="auto"/>
        <w:rPr>
          <w:lang w:val="da-DK"/>
        </w:rPr>
      </w:pPr>
    </w:p>
    <w:p w14:paraId="6F6C2C3A" w14:textId="77777777" w:rsidR="00DE7573" w:rsidRDefault="00DE7573">
      <w:pPr>
        <w:spacing w:line="240" w:lineRule="auto"/>
        <w:rPr>
          <w:lang w:val="da-DK"/>
        </w:rPr>
      </w:pPr>
      <w:r>
        <w:rPr>
          <w:lang w:val="da-DK"/>
        </w:rPr>
        <w:t xml:space="preserve">I et studie med peroral indgivelse af </w:t>
      </w:r>
      <w:r>
        <w:rPr>
          <w:vertAlign w:val="superscript"/>
          <w:lang w:val="da-DK"/>
        </w:rPr>
        <w:t>14</w:t>
      </w:r>
      <w:r>
        <w:rPr>
          <w:lang w:val="da-DK"/>
        </w:rPr>
        <w:t>C-memantin blev gennemsnitligt 84% af dosis udskilt inden for 20 dage, mere end 99% blev udskilt via nyrerne.</w:t>
      </w:r>
    </w:p>
    <w:p w14:paraId="23E99BBE" w14:textId="77777777" w:rsidR="00DE7573" w:rsidRDefault="00DE7573">
      <w:pPr>
        <w:pStyle w:val="EndnoteText"/>
        <w:rPr>
          <w:lang w:val="da-DK"/>
        </w:rPr>
      </w:pPr>
    </w:p>
    <w:p w14:paraId="54088670" w14:textId="77777777" w:rsidR="00C918CD" w:rsidRDefault="00DE7573">
      <w:pPr>
        <w:spacing w:line="240" w:lineRule="auto"/>
        <w:rPr>
          <w:lang w:val="da-DK"/>
        </w:rPr>
      </w:pPr>
      <w:r w:rsidRPr="002B65DE">
        <w:rPr>
          <w:u w:val="single"/>
          <w:lang w:val="da-DK"/>
        </w:rPr>
        <w:t>Elimination</w:t>
      </w:r>
      <w:r>
        <w:rPr>
          <w:i/>
          <w:lang w:val="da-DK"/>
        </w:rPr>
        <w:t xml:space="preserve"> </w:t>
      </w:r>
    </w:p>
    <w:p w14:paraId="661A5C4A" w14:textId="77777777" w:rsidR="00DE7573" w:rsidRDefault="00DE7573">
      <w:pPr>
        <w:spacing w:line="240" w:lineRule="auto"/>
        <w:rPr>
          <w:lang w:val="da-DK"/>
        </w:rPr>
      </w:pPr>
      <w:proofErr w:type="spellStart"/>
      <w:r>
        <w:rPr>
          <w:lang w:val="da-DK"/>
        </w:rPr>
        <w:t>Memantin</w:t>
      </w:r>
      <w:proofErr w:type="spellEnd"/>
      <w:r>
        <w:rPr>
          <w:lang w:val="da-DK"/>
        </w:rPr>
        <w:t xml:space="preserve"> har en monoeksponentiel elimination med en terminal t</w:t>
      </w:r>
      <w:r>
        <w:rPr>
          <w:vertAlign w:val="subscript"/>
          <w:lang w:val="da-DK"/>
        </w:rPr>
        <w:t>½</w:t>
      </w:r>
      <w:r>
        <w:rPr>
          <w:lang w:val="da-DK"/>
        </w:rPr>
        <w:t xml:space="preserve"> på 60 til 100 timer. Hos frivillige forsøgspersoner med normal nyrefunktion er den totale </w:t>
      </w:r>
      <w:proofErr w:type="spellStart"/>
      <w:r>
        <w:rPr>
          <w:lang w:val="da-DK"/>
        </w:rPr>
        <w:t>clearance</w:t>
      </w:r>
      <w:proofErr w:type="spellEnd"/>
      <w:r>
        <w:rPr>
          <w:lang w:val="da-DK"/>
        </w:rPr>
        <w:t xml:space="preserve"> (</w:t>
      </w:r>
      <w:proofErr w:type="spellStart"/>
      <w:r>
        <w:rPr>
          <w:lang w:val="da-DK"/>
        </w:rPr>
        <w:t>Cl</w:t>
      </w:r>
      <w:r>
        <w:rPr>
          <w:vertAlign w:val="subscript"/>
          <w:lang w:val="da-DK"/>
        </w:rPr>
        <w:t>tot</w:t>
      </w:r>
      <w:proofErr w:type="spellEnd"/>
      <w:r>
        <w:rPr>
          <w:lang w:val="da-DK"/>
        </w:rPr>
        <w:t>) 170 ml/min/1,73 m</w:t>
      </w:r>
      <w:r>
        <w:rPr>
          <w:vertAlign w:val="superscript"/>
          <w:lang w:val="da-DK"/>
        </w:rPr>
        <w:t>2</w:t>
      </w:r>
      <w:r>
        <w:rPr>
          <w:lang w:val="da-DK"/>
        </w:rPr>
        <w:t xml:space="preserve">, og en del af den totale </w:t>
      </w:r>
      <w:proofErr w:type="spellStart"/>
      <w:r>
        <w:rPr>
          <w:lang w:val="da-DK"/>
        </w:rPr>
        <w:t>renale</w:t>
      </w:r>
      <w:proofErr w:type="spellEnd"/>
      <w:r>
        <w:rPr>
          <w:lang w:val="da-DK"/>
        </w:rPr>
        <w:t xml:space="preserve"> </w:t>
      </w:r>
      <w:proofErr w:type="spellStart"/>
      <w:r>
        <w:rPr>
          <w:lang w:val="da-DK"/>
        </w:rPr>
        <w:t>clearance</w:t>
      </w:r>
      <w:proofErr w:type="spellEnd"/>
      <w:r>
        <w:rPr>
          <w:lang w:val="da-DK"/>
        </w:rPr>
        <w:t xml:space="preserve"> opnås ved </w:t>
      </w:r>
      <w:proofErr w:type="spellStart"/>
      <w:r>
        <w:rPr>
          <w:lang w:val="da-DK"/>
        </w:rPr>
        <w:t>tubulær</w:t>
      </w:r>
      <w:proofErr w:type="spellEnd"/>
      <w:r>
        <w:rPr>
          <w:lang w:val="da-DK"/>
        </w:rPr>
        <w:t xml:space="preserve"> sekretion. </w:t>
      </w:r>
    </w:p>
    <w:p w14:paraId="1C53686A" w14:textId="77777777" w:rsidR="00DE7573" w:rsidRDefault="00DE7573">
      <w:pPr>
        <w:spacing w:line="240" w:lineRule="auto"/>
        <w:rPr>
          <w:lang w:val="da-DK"/>
        </w:rPr>
      </w:pPr>
    </w:p>
    <w:p w14:paraId="46D962B4" w14:textId="77777777" w:rsidR="00DE7573" w:rsidRDefault="00DE7573">
      <w:pPr>
        <w:spacing w:line="240" w:lineRule="auto"/>
        <w:rPr>
          <w:lang w:val="da-DK"/>
        </w:rPr>
      </w:pPr>
      <w:r>
        <w:rPr>
          <w:lang w:val="da-DK"/>
        </w:rPr>
        <w:t xml:space="preserve">Omsætningen i nyrerne involverer også </w:t>
      </w:r>
      <w:proofErr w:type="spellStart"/>
      <w:r>
        <w:rPr>
          <w:lang w:val="da-DK"/>
        </w:rPr>
        <w:t>tubulær</w:t>
      </w:r>
      <w:proofErr w:type="spellEnd"/>
      <w:r>
        <w:rPr>
          <w:lang w:val="da-DK"/>
        </w:rPr>
        <w:t xml:space="preserve"> </w:t>
      </w:r>
      <w:proofErr w:type="spellStart"/>
      <w:r>
        <w:rPr>
          <w:lang w:val="da-DK"/>
        </w:rPr>
        <w:t>reabsorption</w:t>
      </w:r>
      <w:proofErr w:type="spellEnd"/>
      <w:r>
        <w:rPr>
          <w:lang w:val="da-DK"/>
        </w:rPr>
        <w:t xml:space="preserve">, der sandsynligvis medieres af </w:t>
      </w:r>
      <w:proofErr w:type="spellStart"/>
      <w:r>
        <w:rPr>
          <w:lang w:val="da-DK"/>
        </w:rPr>
        <w:t>katione</w:t>
      </w:r>
      <w:proofErr w:type="spellEnd"/>
      <w:r>
        <w:rPr>
          <w:lang w:val="da-DK"/>
        </w:rPr>
        <w:t xml:space="preserve"> transportproteiner. Den </w:t>
      </w:r>
      <w:proofErr w:type="spellStart"/>
      <w:r>
        <w:rPr>
          <w:lang w:val="da-DK"/>
        </w:rPr>
        <w:t>renale</w:t>
      </w:r>
      <w:proofErr w:type="spellEnd"/>
      <w:r>
        <w:rPr>
          <w:lang w:val="da-DK"/>
        </w:rPr>
        <w:t xml:space="preserve"> eliminationsrate for </w:t>
      </w:r>
      <w:proofErr w:type="spellStart"/>
      <w:r>
        <w:rPr>
          <w:lang w:val="da-DK"/>
        </w:rPr>
        <w:t>memantin</w:t>
      </w:r>
      <w:proofErr w:type="spellEnd"/>
      <w:r>
        <w:rPr>
          <w:lang w:val="da-DK"/>
        </w:rPr>
        <w:t xml:space="preserve"> kan, under alkaliske urinforhold, reduceres med en faktor på 7 til 9 (se punkt 4.4). </w:t>
      </w:r>
      <w:proofErr w:type="spellStart"/>
      <w:r>
        <w:rPr>
          <w:lang w:val="da-DK"/>
        </w:rPr>
        <w:t>Alkalisering</w:t>
      </w:r>
      <w:proofErr w:type="spellEnd"/>
      <w:r>
        <w:rPr>
          <w:lang w:val="da-DK"/>
        </w:rPr>
        <w:t xml:space="preserve"> af urin kan skyldes drastiske ændringer i kosten, f.eks. fra en kødholdig til en vegetarisk kost eller fra en kraftig indtagelse af alkaliserende gastriske buffere.</w:t>
      </w:r>
    </w:p>
    <w:p w14:paraId="1CAC7613" w14:textId="77777777" w:rsidR="002B65DE" w:rsidRDefault="002B65DE">
      <w:pPr>
        <w:spacing w:line="240" w:lineRule="auto"/>
        <w:rPr>
          <w:lang w:val="da-DK"/>
        </w:rPr>
      </w:pPr>
    </w:p>
    <w:p w14:paraId="1F3A72D9" w14:textId="77777777" w:rsidR="00C918CD" w:rsidRDefault="00C918CD">
      <w:pPr>
        <w:spacing w:line="240" w:lineRule="auto"/>
        <w:rPr>
          <w:lang w:val="da-DK"/>
        </w:rPr>
      </w:pPr>
      <w:r w:rsidRPr="002B65DE">
        <w:rPr>
          <w:u w:val="single"/>
          <w:lang w:val="da-DK"/>
        </w:rPr>
        <w:t>L</w:t>
      </w:r>
      <w:r w:rsidR="00DE7573" w:rsidRPr="002B65DE">
        <w:rPr>
          <w:u w:val="single"/>
          <w:lang w:val="da-DK"/>
        </w:rPr>
        <w:t>inearitet</w:t>
      </w:r>
    </w:p>
    <w:p w14:paraId="2054AE4C" w14:textId="77777777" w:rsidR="00DE7573" w:rsidRDefault="00DE7573">
      <w:pPr>
        <w:spacing w:line="240" w:lineRule="auto"/>
        <w:rPr>
          <w:lang w:val="da-DK"/>
        </w:rPr>
      </w:pPr>
      <w:r>
        <w:rPr>
          <w:lang w:val="da-DK"/>
        </w:rPr>
        <w:t>Studier med frivillige forsøgspersoner har vist en lineær farmakokinetik i doser på mellem 10 og 40 mg.</w:t>
      </w:r>
    </w:p>
    <w:p w14:paraId="6BAF6DAD" w14:textId="77777777" w:rsidR="00DE7573" w:rsidRDefault="00DE7573">
      <w:pPr>
        <w:spacing w:line="240" w:lineRule="auto"/>
        <w:rPr>
          <w:lang w:val="da-DK"/>
        </w:rPr>
      </w:pPr>
    </w:p>
    <w:p w14:paraId="440F7E68" w14:textId="77777777" w:rsidR="00C918CD" w:rsidRDefault="00DE7573">
      <w:pPr>
        <w:spacing w:line="240" w:lineRule="auto"/>
        <w:rPr>
          <w:lang w:val="da-DK"/>
        </w:rPr>
      </w:pPr>
      <w:proofErr w:type="spellStart"/>
      <w:r w:rsidRPr="002B65DE">
        <w:rPr>
          <w:u w:val="single"/>
          <w:lang w:val="da-DK"/>
        </w:rPr>
        <w:t>Farmakokinetiske</w:t>
      </w:r>
      <w:proofErr w:type="spellEnd"/>
      <w:r w:rsidRPr="002B65DE">
        <w:rPr>
          <w:u w:val="single"/>
          <w:lang w:val="da-DK"/>
        </w:rPr>
        <w:t>/</w:t>
      </w:r>
      <w:proofErr w:type="spellStart"/>
      <w:r w:rsidRPr="002B65DE">
        <w:rPr>
          <w:u w:val="single"/>
          <w:lang w:val="da-DK"/>
        </w:rPr>
        <w:t>farmakodynamiske</w:t>
      </w:r>
      <w:proofErr w:type="spellEnd"/>
      <w:r w:rsidRPr="002B65DE">
        <w:rPr>
          <w:u w:val="single"/>
          <w:lang w:val="da-DK"/>
        </w:rPr>
        <w:t xml:space="preserve"> forhold</w:t>
      </w:r>
    </w:p>
    <w:p w14:paraId="21713FAA" w14:textId="77777777" w:rsidR="00DE7573" w:rsidRDefault="00DE7573">
      <w:pPr>
        <w:spacing w:line="240" w:lineRule="auto"/>
        <w:rPr>
          <w:lang w:val="da-DK"/>
        </w:rPr>
      </w:pPr>
      <w:r>
        <w:rPr>
          <w:lang w:val="da-DK"/>
        </w:rPr>
        <w:t xml:space="preserve">Ved en dosis af </w:t>
      </w:r>
      <w:proofErr w:type="spellStart"/>
      <w:r>
        <w:rPr>
          <w:lang w:val="da-DK"/>
        </w:rPr>
        <w:t>memantin</w:t>
      </w:r>
      <w:proofErr w:type="spellEnd"/>
      <w:r>
        <w:rPr>
          <w:lang w:val="da-DK"/>
        </w:rPr>
        <w:t xml:space="preserve"> på 20 mg pr. dag </w:t>
      </w:r>
      <w:proofErr w:type="gramStart"/>
      <w:r>
        <w:rPr>
          <w:lang w:val="da-DK"/>
        </w:rPr>
        <w:t>svarer  CSF</w:t>
      </w:r>
      <w:proofErr w:type="gramEnd"/>
      <w:r>
        <w:rPr>
          <w:lang w:val="da-DK"/>
        </w:rPr>
        <w:t xml:space="preserve">-niveauerne til </w:t>
      </w:r>
      <w:proofErr w:type="spellStart"/>
      <w:r>
        <w:rPr>
          <w:lang w:val="da-DK"/>
        </w:rPr>
        <w:t>k</w:t>
      </w:r>
      <w:r>
        <w:rPr>
          <w:vertAlign w:val="subscript"/>
          <w:lang w:val="da-DK"/>
        </w:rPr>
        <w:t>i</w:t>
      </w:r>
      <w:proofErr w:type="spellEnd"/>
      <w:r>
        <w:rPr>
          <w:lang w:val="da-DK"/>
        </w:rPr>
        <w:t>-værdien (</w:t>
      </w:r>
      <w:proofErr w:type="spellStart"/>
      <w:r>
        <w:rPr>
          <w:lang w:val="da-DK"/>
        </w:rPr>
        <w:t>k</w:t>
      </w:r>
      <w:r>
        <w:rPr>
          <w:vertAlign w:val="subscript"/>
          <w:lang w:val="da-DK"/>
        </w:rPr>
        <w:t>i</w:t>
      </w:r>
      <w:proofErr w:type="spellEnd"/>
      <w:r>
        <w:rPr>
          <w:lang w:val="da-DK"/>
        </w:rPr>
        <w:t xml:space="preserve"> = hæmningsfaktor) for </w:t>
      </w:r>
      <w:proofErr w:type="spellStart"/>
      <w:r>
        <w:rPr>
          <w:lang w:val="da-DK"/>
        </w:rPr>
        <w:t>memantin</w:t>
      </w:r>
      <w:proofErr w:type="spellEnd"/>
      <w:r>
        <w:rPr>
          <w:lang w:val="da-DK"/>
        </w:rPr>
        <w:t>, som er 0,5 µmol i den humane frontale cortex.</w:t>
      </w:r>
    </w:p>
    <w:p w14:paraId="10A4151B" w14:textId="77777777" w:rsidR="003F5CB6" w:rsidRDefault="003F5CB6">
      <w:pPr>
        <w:spacing w:line="240" w:lineRule="auto"/>
        <w:rPr>
          <w:lang w:val="da-DK"/>
        </w:rPr>
      </w:pPr>
    </w:p>
    <w:p w14:paraId="01CA7711" w14:textId="77777777" w:rsidR="00DE7573" w:rsidRDefault="00DE7573">
      <w:pPr>
        <w:spacing w:line="240" w:lineRule="auto"/>
        <w:ind w:left="567" w:hanging="567"/>
        <w:rPr>
          <w:lang w:val="da-DK"/>
        </w:rPr>
      </w:pPr>
      <w:r>
        <w:rPr>
          <w:b/>
          <w:lang w:val="da-DK"/>
        </w:rPr>
        <w:t>5.3</w:t>
      </w:r>
      <w:r>
        <w:rPr>
          <w:b/>
          <w:lang w:val="da-DK"/>
        </w:rPr>
        <w:tab/>
        <w:t>Prækliniske sikkerhedsdata</w:t>
      </w:r>
    </w:p>
    <w:p w14:paraId="4F467AE0" w14:textId="77777777" w:rsidR="00DE7573" w:rsidRDefault="00DE7573">
      <w:pPr>
        <w:spacing w:line="240" w:lineRule="auto"/>
        <w:rPr>
          <w:lang w:val="da-DK"/>
        </w:rPr>
      </w:pPr>
    </w:p>
    <w:p w14:paraId="5DE4C9F4" w14:textId="77777777" w:rsidR="00DE7573" w:rsidRDefault="00DE7573">
      <w:pPr>
        <w:spacing w:line="240" w:lineRule="auto"/>
        <w:rPr>
          <w:lang w:val="da-DK"/>
        </w:rPr>
      </w:pPr>
      <w:r>
        <w:rPr>
          <w:lang w:val="da-DK"/>
        </w:rPr>
        <w:t xml:space="preserve">I kortidsstudier af rotter har </w:t>
      </w:r>
      <w:proofErr w:type="spellStart"/>
      <w:r>
        <w:rPr>
          <w:lang w:val="da-DK"/>
        </w:rPr>
        <w:t>memantin</w:t>
      </w:r>
      <w:proofErr w:type="spellEnd"/>
      <w:r>
        <w:rPr>
          <w:lang w:val="da-DK"/>
        </w:rPr>
        <w:t xml:space="preserve"> ligesom andre NMDA-antagonister kun induceret </w:t>
      </w:r>
      <w:proofErr w:type="spellStart"/>
      <w:r>
        <w:rPr>
          <w:lang w:val="da-DK"/>
        </w:rPr>
        <w:t>neuronal</w:t>
      </w:r>
      <w:proofErr w:type="spellEnd"/>
      <w:r>
        <w:rPr>
          <w:lang w:val="da-DK"/>
        </w:rPr>
        <w:t xml:space="preserve"> </w:t>
      </w:r>
      <w:proofErr w:type="spellStart"/>
      <w:r>
        <w:rPr>
          <w:lang w:val="da-DK"/>
        </w:rPr>
        <w:t>vakuolisering</w:t>
      </w:r>
      <w:proofErr w:type="spellEnd"/>
      <w:r>
        <w:rPr>
          <w:lang w:val="da-DK"/>
        </w:rPr>
        <w:t xml:space="preserve"> og nekrose (</w:t>
      </w:r>
      <w:proofErr w:type="spellStart"/>
      <w:r>
        <w:rPr>
          <w:lang w:val="da-DK"/>
        </w:rPr>
        <w:t>Olney</w:t>
      </w:r>
      <w:proofErr w:type="spellEnd"/>
      <w:r>
        <w:rPr>
          <w:lang w:val="da-DK"/>
        </w:rPr>
        <w:t xml:space="preserve">-læsioner) efter doser, der medfører meget høje maksimale serumkoncentrationer. </w:t>
      </w:r>
      <w:proofErr w:type="spellStart"/>
      <w:r>
        <w:rPr>
          <w:lang w:val="da-DK"/>
        </w:rPr>
        <w:t>Ataksi</w:t>
      </w:r>
      <w:proofErr w:type="spellEnd"/>
      <w:r>
        <w:rPr>
          <w:lang w:val="da-DK"/>
        </w:rPr>
        <w:t xml:space="preserve"> og andre prækliniske tegn er indtruffet før </w:t>
      </w:r>
      <w:proofErr w:type="spellStart"/>
      <w:r>
        <w:rPr>
          <w:lang w:val="da-DK"/>
        </w:rPr>
        <w:t>vakuolisering</w:t>
      </w:r>
      <w:proofErr w:type="spellEnd"/>
      <w:r>
        <w:rPr>
          <w:lang w:val="da-DK"/>
        </w:rPr>
        <w:t xml:space="preserve"> og nekrose. Da virkningerne hverken er observeret i </w:t>
      </w:r>
      <w:proofErr w:type="spellStart"/>
      <w:r>
        <w:rPr>
          <w:lang w:val="da-DK"/>
        </w:rPr>
        <w:t>langtidsstutudier</w:t>
      </w:r>
      <w:proofErr w:type="spellEnd"/>
      <w:r>
        <w:rPr>
          <w:lang w:val="da-DK"/>
        </w:rPr>
        <w:t xml:space="preserve"> med gnavere eller med ikke-gnavere, er den kliniske relevans af disse observationer ukendt. </w:t>
      </w:r>
    </w:p>
    <w:p w14:paraId="2D2479AC" w14:textId="77777777" w:rsidR="00DE7573" w:rsidRDefault="00DE7573">
      <w:pPr>
        <w:spacing w:line="240" w:lineRule="auto"/>
        <w:rPr>
          <w:lang w:val="da-DK"/>
        </w:rPr>
      </w:pPr>
    </w:p>
    <w:p w14:paraId="6B5C81C4" w14:textId="77777777" w:rsidR="00DE7573" w:rsidRDefault="00DE7573">
      <w:pPr>
        <w:spacing w:line="240" w:lineRule="auto"/>
        <w:rPr>
          <w:lang w:val="da-DK"/>
        </w:rPr>
      </w:pPr>
      <w:r>
        <w:rPr>
          <w:lang w:val="da-DK"/>
        </w:rPr>
        <w:t xml:space="preserve">I toksicitetsstudier med gentagen dosis var der modstridende observationer af </w:t>
      </w:r>
      <w:proofErr w:type="spellStart"/>
      <w:r>
        <w:rPr>
          <w:lang w:val="da-DK"/>
        </w:rPr>
        <w:t>okulære</w:t>
      </w:r>
      <w:proofErr w:type="spellEnd"/>
      <w:r>
        <w:rPr>
          <w:lang w:val="da-DK"/>
        </w:rPr>
        <w:t xml:space="preserve"> forandringer hos gnavere og hunde, men ikke hos aber. Specifikke </w:t>
      </w:r>
      <w:proofErr w:type="spellStart"/>
      <w:r>
        <w:rPr>
          <w:lang w:val="da-DK"/>
        </w:rPr>
        <w:t>oftalmoskopiske</w:t>
      </w:r>
      <w:proofErr w:type="spellEnd"/>
      <w:r>
        <w:rPr>
          <w:lang w:val="da-DK"/>
        </w:rPr>
        <w:t xml:space="preserve"> undersøgelser i kliniske studier med </w:t>
      </w:r>
      <w:proofErr w:type="spellStart"/>
      <w:r>
        <w:rPr>
          <w:lang w:val="da-DK"/>
        </w:rPr>
        <w:t>memantin</w:t>
      </w:r>
      <w:proofErr w:type="spellEnd"/>
      <w:r>
        <w:rPr>
          <w:lang w:val="da-DK"/>
        </w:rPr>
        <w:t xml:space="preserve"> afslørede ingen </w:t>
      </w:r>
      <w:proofErr w:type="spellStart"/>
      <w:r>
        <w:rPr>
          <w:lang w:val="da-DK"/>
        </w:rPr>
        <w:t>okulære</w:t>
      </w:r>
      <w:proofErr w:type="spellEnd"/>
      <w:r>
        <w:rPr>
          <w:lang w:val="da-DK"/>
        </w:rPr>
        <w:t xml:space="preserve"> forandringer.</w:t>
      </w:r>
    </w:p>
    <w:p w14:paraId="56EB2494" w14:textId="77777777" w:rsidR="00DE7573" w:rsidRDefault="00DE7573">
      <w:pPr>
        <w:spacing w:line="240" w:lineRule="auto"/>
        <w:rPr>
          <w:lang w:val="da-DK"/>
        </w:rPr>
      </w:pPr>
    </w:p>
    <w:p w14:paraId="15E71CA8" w14:textId="77777777" w:rsidR="00DE7573" w:rsidRDefault="00DE7573">
      <w:pPr>
        <w:spacing w:line="240" w:lineRule="auto"/>
        <w:rPr>
          <w:lang w:val="da-DK"/>
        </w:rPr>
      </w:pPr>
      <w:r>
        <w:rPr>
          <w:lang w:val="da-DK"/>
        </w:rPr>
        <w:t xml:space="preserve">I gnavere blev der observeret fosfolipidose i </w:t>
      </w:r>
      <w:proofErr w:type="spellStart"/>
      <w:r>
        <w:rPr>
          <w:lang w:val="da-DK"/>
        </w:rPr>
        <w:t>pulmonale</w:t>
      </w:r>
      <w:proofErr w:type="spellEnd"/>
      <w:r>
        <w:rPr>
          <w:lang w:val="da-DK"/>
        </w:rPr>
        <w:t xml:space="preserve"> makrofager på grund af akkumulation af </w:t>
      </w:r>
      <w:proofErr w:type="spellStart"/>
      <w:r>
        <w:rPr>
          <w:lang w:val="da-DK"/>
        </w:rPr>
        <w:t>memantin</w:t>
      </w:r>
      <w:proofErr w:type="spellEnd"/>
      <w:r>
        <w:rPr>
          <w:lang w:val="da-DK"/>
        </w:rPr>
        <w:t xml:space="preserve"> i lysosomer. Denne virkning kendes fra andre aktive stoffer med </w:t>
      </w:r>
      <w:proofErr w:type="spellStart"/>
      <w:r>
        <w:rPr>
          <w:lang w:val="da-DK"/>
        </w:rPr>
        <w:t>kationiske</w:t>
      </w:r>
      <w:proofErr w:type="spellEnd"/>
      <w:r>
        <w:rPr>
          <w:lang w:val="da-DK"/>
        </w:rPr>
        <w:t xml:space="preserve"> </w:t>
      </w:r>
      <w:proofErr w:type="spellStart"/>
      <w:r>
        <w:rPr>
          <w:lang w:val="da-DK"/>
        </w:rPr>
        <w:t>amfifile</w:t>
      </w:r>
      <w:proofErr w:type="spellEnd"/>
      <w:r>
        <w:rPr>
          <w:lang w:val="da-DK"/>
        </w:rPr>
        <w:t xml:space="preserve"> egenskaber. Der er en mulig sammenhæng mellem denne akkumulation og den </w:t>
      </w:r>
      <w:proofErr w:type="spellStart"/>
      <w:r>
        <w:rPr>
          <w:lang w:val="da-DK"/>
        </w:rPr>
        <w:t>vakuolisation</w:t>
      </w:r>
      <w:proofErr w:type="spellEnd"/>
      <w:r>
        <w:rPr>
          <w:lang w:val="da-DK"/>
        </w:rPr>
        <w:t>, der observeredes i lunger. Denne virkning blev kun observeret i gnavere ved høje doser. Den kliniske relevans af disse observationer er ukendt.</w:t>
      </w:r>
    </w:p>
    <w:p w14:paraId="5E43192B" w14:textId="77777777" w:rsidR="00DE7573" w:rsidRDefault="00DE7573">
      <w:pPr>
        <w:spacing w:line="240" w:lineRule="auto"/>
        <w:rPr>
          <w:lang w:val="da-DK"/>
        </w:rPr>
      </w:pPr>
    </w:p>
    <w:p w14:paraId="4F29730B" w14:textId="77777777" w:rsidR="00DE7573" w:rsidRDefault="00DE7573">
      <w:pPr>
        <w:spacing w:line="240" w:lineRule="auto"/>
        <w:rPr>
          <w:lang w:val="da-DK"/>
        </w:rPr>
      </w:pPr>
      <w:r>
        <w:rPr>
          <w:lang w:val="da-DK"/>
        </w:rPr>
        <w:t xml:space="preserve">Der er ikke observeret nogen genotoksicitet efter afprøvning af </w:t>
      </w:r>
      <w:proofErr w:type="spellStart"/>
      <w:r>
        <w:rPr>
          <w:lang w:val="da-DK"/>
        </w:rPr>
        <w:t>memantin</w:t>
      </w:r>
      <w:proofErr w:type="spellEnd"/>
      <w:r>
        <w:rPr>
          <w:lang w:val="da-DK"/>
        </w:rPr>
        <w:t xml:space="preserve"> ved standardundersøgelser. Der var ingen tegn på </w:t>
      </w:r>
      <w:proofErr w:type="spellStart"/>
      <w:r>
        <w:rPr>
          <w:lang w:val="da-DK"/>
        </w:rPr>
        <w:t>karcinogenicitet</w:t>
      </w:r>
      <w:proofErr w:type="spellEnd"/>
      <w:r>
        <w:rPr>
          <w:lang w:val="da-DK"/>
        </w:rPr>
        <w:t xml:space="preserve"> i livstidsstudier af rotter og mus. </w:t>
      </w:r>
      <w:proofErr w:type="spellStart"/>
      <w:r>
        <w:rPr>
          <w:lang w:val="da-DK"/>
        </w:rPr>
        <w:t>Memantin</w:t>
      </w:r>
      <w:proofErr w:type="spellEnd"/>
      <w:r>
        <w:rPr>
          <w:lang w:val="da-DK"/>
        </w:rPr>
        <w:t xml:space="preserve"> var ikke </w:t>
      </w:r>
      <w:proofErr w:type="spellStart"/>
      <w:r>
        <w:rPr>
          <w:lang w:val="da-DK"/>
        </w:rPr>
        <w:t>teratogent</w:t>
      </w:r>
      <w:proofErr w:type="spellEnd"/>
      <w:r>
        <w:rPr>
          <w:lang w:val="da-DK"/>
        </w:rPr>
        <w:t xml:space="preserve"> i </w:t>
      </w:r>
      <w:r>
        <w:rPr>
          <w:lang w:val="da-DK"/>
        </w:rPr>
        <w:lastRenderedPageBreak/>
        <w:t xml:space="preserve">rotter og kaniner, selv ved </w:t>
      </w:r>
      <w:proofErr w:type="spellStart"/>
      <w:r>
        <w:rPr>
          <w:lang w:val="da-DK"/>
        </w:rPr>
        <w:t>maternale</w:t>
      </w:r>
      <w:proofErr w:type="spellEnd"/>
      <w:r>
        <w:rPr>
          <w:lang w:val="da-DK"/>
        </w:rPr>
        <w:t xml:space="preserve"> toksiske doser, og der blev ikke noteret nogen bivirkninger af </w:t>
      </w:r>
      <w:proofErr w:type="spellStart"/>
      <w:r>
        <w:rPr>
          <w:lang w:val="da-DK"/>
        </w:rPr>
        <w:t>memantin</w:t>
      </w:r>
      <w:proofErr w:type="spellEnd"/>
      <w:r>
        <w:rPr>
          <w:lang w:val="da-DK"/>
        </w:rPr>
        <w:t xml:space="preserve"> i forbindelse med fertilitet. Der blev noteret en </w:t>
      </w:r>
      <w:proofErr w:type="spellStart"/>
      <w:r>
        <w:rPr>
          <w:lang w:val="da-DK"/>
        </w:rPr>
        <w:t>føtal</w:t>
      </w:r>
      <w:proofErr w:type="spellEnd"/>
      <w:r>
        <w:rPr>
          <w:lang w:val="da-DK"/>
        </w:rPr>
        <w:t xml:space="preserve"> vækstreduktion i rotter ved eksponeringsniveauer, der var identiske med eller lidt højere end ved human eksponering.</w:t>
      </w:r>
    </w:p>
    <w:p w14:paraId="042F4078" w14:textId="77777777" w:rsidR="00AE5296" w:rsidRDefault="00AE5296">
      <w:pPr>
        <w:spacing w:line="240" w:lineRule="auto"/>
        <w:rPr>
          <w:lang w:val="da-DK"/>
        </w:rPr>
      </w:pPr>
    </w:p>
    <w:p w14:paraId="23C8FC69" w14:textId="77777777" w:rsidR="00AE5296" w:rsidRDefault="00AE5296">
      <w:pPr>
        <w:spacing w:line="240" w:lineRule="auto"/>
        <w:rPr>
          <w:lang w:val="da-DK"/>
        </w:rPr>
      </w:pPr>
    </w:p>
    <w:p w14:paraId="70880030" w14:textId="77777777" w:rsidR="00DE7573" w:rsidRDefault="00DE7573">
      <w:pPr>
        <w:spacing w:line="240" w:lineRule="auto"/>
        <w:ind w:left="567" w:hanging="567"/>
        <w:rPr>
          <w:b/>
          <w:lang w:val="da-DK"/>
        </w:rPr>
      </w:pPr>
      <w:r>
        <w:rPr>
          <w:b/>
          <w:lang w:val="da-DK"/>
        </w:rPr>
        <w:t>6.</w:t>
      </w:r>
      <w:r>
        <w:rPr>
          <w:b/>
          <w:lang w:val="da-DK"/>
        </w:rPr>
        <w:tab/>
        <w:t>FARMACEUTISKE OPLYSNINGER</w:t>
      </w:r>
    </w:p>
    <w:p w14:paraId="2C7C2C8C" w14:textId="77777777" w:rsidR="00DE7573" w:rsidRDefault="00DE7573">
      <w:pPr>
        <w:spacing w:line="240" w:lineRule="auto"/>
        <w:rPr>
          <w:lang w:val="da-DK"/>
        </w:rPr>
      </w:pPr>
    </w:p>
    <w:p w14:paraId="32C5BB1F" w14:textId="77777777" w:rsidR="00DE7573" w:rsidRDefault="00DE7573">
      <w:pPr>
        <w:spacing w:line="240" w:lineRule="auto"/>
        <w:ind w:left="567" w:hanging="567"/>
        <w:rPr>
          <w:lang w:val="da-DK"/>
        </w:rPr>
      </w:pPr>
      <w:r>
        <w:rPr>
          <w:b/>
          <w:lang w:val="da-DK"/>
        </w:rPr>
        <w:t>6.1</w:t>
      </w:r>
      <w:r>
        <w:rPr>
          <w:b/>
          <w:lang w:val="da-DK"/>
        </w:rPr>
        <w:tab/>
        <w:t>Hjælpestoffer</w:t>
      </w:r>
    </w:p>
    <w:p w14:paraId="66A859F1" w14:textId="77777777" w:rsidR="00DE7573" w:rsidRDefault="00DE7573">
      <w:pPr>
        <w:spacing w:line="240" w:lineRule="auto"/>
        <w:rPr>
          <w:lang w:val="da-DK"/>
        </w:rPr>
      </w:pPr>
    </w:p>
    <w:p w14:paraId="638F6FE7" w14:textId="77777777" w:rsidR="00DE7573" w:rsidRPr="002B65DE" w:rsidRDefault="00DE7573">
      <w:pPr>
        <w:spacing w:line="240" w:lineRule="auto"/>
        <w:rPr>
          <w:u w:val="single"/>
          <w:lang w:val="da-DK"/>
        </w:rPr>
      </w:pPr>
      <w:r w:rsidRPr="002B65DE">
        <w:rPr>
          <w:u w:val="single"/>
          <w:lang w:val="da-DK"/>
        </w:rPr>
        <w:t>Tabletkerne</w:t>
      </w:r>
      <w:r w:rsidR="00287953">
        <w:rPr>
          <w:u w:val="single"/>
          <w:lang w:val="da-DK"/>
        </w:rPr>
        <w:t xml:space="preserve"> for 10/ 20 mg </w:t>
      </w:r>
      <w:proofErr w:type="spellStart"/>
      <w:r w:rsidR="00287953">
        <w:rPr>
          <w:u w:val="single"/>
          <w:lang w:val="da-DK"/>
        </w:rPr>
        <w:t>filmoverskrukne</w:t>
      </w:r>
      <w:proofErr w:type="spellEnd"/>
      <w:r w:rsidR="00287953">
        <w:rPr>
          <w:u w:val="single"/>
          <w:lang w:val="da-DK"/>
        </w:rPr>
        <w:t xml:space="preserve"> tabletter</w:t>
      </w:r>
      <w:r w:rsidRPr="002B65DE">
        <w:rPr>
          <w:u w:val="single"/>
          <w:lang w:val="da-DK"/>
        </w:rPr>
        <w:t>:</w:t>
      </w:r>
    </w:p>
    <w:p w14:paraId="10C4ECB4" w14:textId="77777777" w:rsidR="00DE7573" w:rsidRPr="00AA48B9" w:rsidRDefault="00DE7573">
      <w:pPr>
        <w:spacing w:line="240" w:lineRule="auto"/>
        <w:rPr>
          <w:lang w:val="en-US"/>
        </w:rPr>
      </w:pPr>
      <w:proofErr w:type="spellStart"/>
      <w:r w:rsidRPr="00AA48B9">
        <w:rPr>
          <w:lang w:val="en-US"/>
        </w:rPr>
        <w:t>Mikrokrystallinsk</w:t>
      </w:r>
      <w:proofErr w:type="spellEnd"/>
      <w:r w:rsidRPr="00AA48B9">
        <w:rPr>
          <w:lang w:val="en-US"/>
        </w:rPr>
        <w:t xml:space="preserve"> cellulose</w:t>
      </w:r>
    </w:p>
    <w:p w14:paraId="6DB96B90" w14:textId="77777777" w:rsidR="00D14DD6" w:rsidRPr="00AA48B9" w:rsidRDefault="007715B5">
      <w:pPr>
        <w:spacing w:line="240" w:lineRule="auto"/>
        <w:rPr>
          <w:lang w:val="en-US"/>
        </w:rPr>
      </w:pPr>
      <w:proofErr w:type="spellStart"/>
      <w:r w:rsidRPr="00AA48B9">
        <w:rPr>
          <w:lang w:val="en-US"/>
        </w:rPr>
        <w:t>Croscarmellosenatrium</w:t>
      </w:r>
      <w:proofErr w:type="spellEnd"/>
    </w:p>
    <w:p w14:paraId="7D6059A9" w14:textId="77777777" w:rsidR="00DE7573" w:rsidRPr="00AA48B9" w:rsidRDefault="00DE7573">
      <w:pPr>
        <w:spacing w:line="240" w:lineRule="auto"/>
        <w:rPr>
          <w:lang w:val="en-US"/>
        </w:rPr>
      </w:pPr>
      <w:proofErr w:type="spellStart"/>
      <w:r w:rsidRPr="00AA48B9">
        <w:rPr>
          <w:lang w:val="en-US"/>
        </w:rPr>
        <w:t>Kolloid</w:t>
      </w:r>
      <w:proofErr w:type="spellEnd"/>
      <w:r w:rsidRPr="00AA48B9">
        <w:rPr>
          <w:lang w:val="en-US"/>
        </w:rPr>
        <w:t xml:space="preserve"> </w:t>
      </w:r>
      <w:proofErr w:type="spellStart"/>
      <w:r w:rsidRPr="00AA48B9">
        <w:rPr>
          <w:lang w:val="en-US"/>
        </w:rPr>
        <w:t>vandfri</w:t>
      </w:r>
      <w:proofErr w:type="spellEnd"/>
      <w:r w:rsidRPr="00AA48B9">
        <w:rPr>
          <w:lang w:val="en-US"/>
        </w:rPr>
        <w:t xml:space="preserve"> silica</w:t>
      </w:r>
    </w:p>
    <w:p w14:paraId="745CAD64" w14:textId="77777777" w:rsidR="00DE7573" w:rsidRPr="002B65DE" w:rsidRDefault="00DE7573">
      <w:pPr>
        <w:spacing w:line="240" w:lineRule="auto"/>
        <w:rPr>
          <w:lang w:val="da-DK"/>
        </w:rPr>
      </w:pPr>
      <w:proofErr w:type="spellStart"/>
      <w:r w:rsidRPr="002B65DE">
        <w:rPr>
          <w:lang w:val="da-DK"/>
        </w:rPr>
        <w:t>Magnesiumstearat</w:t>
      </w:r>
      <w:proofErr w:type="spellEnd"/>
    </w:p>
    <w:p w14:paraId="2274BF0E" w14:textId="77777777" w:rsidR="0018326B" w:rsidRDefault="0018326B">
      <w:pPr>
        <w:spacing w:line="240" w:lineRule="auto"/>
        <w:rPr>
          <w:lang w:val="da-DK"/>
        </w:rPr>
      </w:pPr>
    </w:p>
    <w:p w14:paraId="73D23AF3" w14:textId="77777777" w:rsidR="00287953" w:rsidRPr="002B65DE" w:rsidRDefault="00287953">
      <w:pPr>
        <w:spacing w:line="240" w:lineRule="auto"/>
        <w:rPr>
          <w:lang w:val="da-DK"/>
        </w:rPr>
      </w:pPr>
    </w:p>
    <w:p w14:paraId="632C6553" w14:textId="77777777" w:rsidR="00287953" w:rsidRPr="002B65DE" w:rsidRDefault="00DE7573" w:rsidP="00287953">
      <w:pPr>
        <w:spacing w:line="240" w:lineRule="auto"/>
        <w:rPr>
          <w:u w:val="single"/>
          <w:lang w:val="da-DK"/>
        </w:rPr>
      </w:pPr>
      <w:r w:rsidRPr="002B65DE">
        <w:rPr>
          <w:u w:val="single"/>
          <w:lang w:val="da-DK"/>
        </w:rPr>
        <w:t>Tabletovertræk</w:t>
      </w:r>
      <w:r w:rsidR="00287953">
        <w:rPr>
          <w:u w:val="single"/>
          <w:lang w:val="da-DK"/>
        </w:rPr>
        <w:t xml:space="preserve"> for 10/ 20 mg </w:t>
      </w:r>
      <w:proofErr w:type="spellStart"/>
      <w:r w:rsidR="00287953">
        <w:rPr>
          <w:u w:val="single"/>
          <w:lang w:val="da-DK"/>
        </w:rPr>
        <w:t>filmoverskrukne</w:t>
      </w:r>
      <w:proofErr w:type="spellEnd"/>
      <w:r w:rsidR="00287953">
        <w:rPr>
          <w:u w:val="single"/>
          <w:lang w:val="da-DK"/>
        </w:rPr>
        <w:t xml:space="preserve"> tabletter</w:t>
      </w:r>
      <w:r w:rsidR="00287953" w:rsidRPr="002B65DE">
        <w:rPr>
          <w:u w:val="single"/>
          <w:lang w:val="da-DK"/>
        </w:rPr>
        <w:t>:</w:t>
      </w:r>
    </w:p>
    <w:p w14:paraId="39381478" w14:textId="77777777" w:rsidR="00DE7573" w:rsidRPr="002B65DE" w:rsidRDefault="00D14DD6">
      <w:pPr>
        <w:spacing w:line="240" w:lineRule="auto"/>
        <w:rPr>
          <w:lang w:val="da-DK"/>
        </w:rPr>
      </w:pPr>
      <w:proofErr w:type="spellStart"/>
      <w:r w:rsidRPr="002B65DE">
        <w:rPr>
          <w:lang w:val="da-DK"/>
        </w:rPr>
        <w:t>Hypromellose</w:t>
      </w:r>
      <w:proofErr w:type="spellEnd"/>
    </w:p>
    <w:p w14:paraId="377607FA" w14:textId="77777777" w:rsidR="00D14DD6" w:rsidRPr="002B65DE" w:rsidRDefault="00D14DD6">
      <w:pPr>
        <w:spacing w:line="240" w:lineRule="auto"/>
        <w:rPr>
          <w:lang w:val="da-DK"/>
        </w:rPr>
      </w:pPr>
      <w:proofErr w:type="spellStart"/>
      <w:r w:rsidRPr="002B65DE">
        <w:rPr>
          <w:lang w:val="da-DK"/>
        </w:rPr>
        <w:t>Macrogol</w:t>
      </w:r>
      <w:proofErr w:type="spellEnd"/>
      <w:r w:rsidRPr="002B65DE">
        <w:rPr>
          <w:lang w:val="da-DK"/>
        </w:rPr>
        <w:t xml:space="preserve"> 400</w:t>
      </w:r>
    </w:p>
    <w:p w14:paraId="461CC721" w14:textId="77777777" w:rsidR="00D14DD6" w:rsidRPr="002B65DE" w:rsidRDefault="00D14DD6">
      <w:pPr>
        <w:spacing w:line="240" w:lineRule="auto"/>
        <w:rPr>
          <w:lang w:val="da-DK"/>
        </w:rPr>
      </w:pPr>
      <w:r w:rsidRPr="002B65DE">
        <w:rPr>
          <w:lang w:val="da-DK"/>
        </w:rPr>
        <w:t>Titandioxid</w:t>
      </w:r>
    </w:p>
    <w:p w14:paraId="59101780" w14:textId="77777777" w:rsidR="00287953" w:rsidRDefault="00287953">
      <w:pPr>
        <w:spacing w:line="240" w:lineRule="auto"/>
        <w:rPr>
          <w:lang w:val="da-DK"/>
        </w:rPr>
      </w:pPr>
    </w:p>
    <w:p w14:paraId="59627386" w14:textId="77777777" w:rsidR="00287953" w:rsidRPr="002B65DE" w:rsidRDefault="00287953" w:rsidP="00287953">
      <w:pPr>
        <w:spacing w:line="240" w:lineRule="auto"/>
        <w:rPr>
          <w:u w:val="single"/>
          <w:lang w:val="da-DK"/>
        </w:rPr>
      </w:pPr>
      <w:r>
        <w:rPr>
          <w:u w:val="single"/>
          <w:lang w:val="da-DK"/>
        </w:rPr>
        <w:t xml:space="preserve">Yderligere for 10 mg </w:t>
      </w:r>
      <w:proofErr w:type="spellStart"/>
      <w:r>
        <w:rPr>
          <w:u w:val="single"/>
          <w:lang w:val="da-DK"/>
        </w:rPr>
        <w:t>filmoverskrukne</w:t>
      </w:r>
      <w:proofErr w:type="spellEnd"/>
      <w:r>
        <w:rPr>
          <w:u w:val="single"/>
          <w:lang w:val="da-DK"/>
        </w:rPr>
        <w:t xml:space="preserve"> tabletter</w:t>
      </w:r>
      <w:r w:rsidRPr="002B65DE">
        <w:rPr>
          <w:u w:val="single"/>
          <w:lang w:val="da-DK"/>
        </w:rPr>
        <w:t>:</w:t>
      </w:r>
    </w:p>
    <w:p w14:paraId="30F6B658" w14:textId="77777777" w:rsidR="00287953" w:rsidRDefault="00287953">
      <w:pPr>
        <w:spacing w:line="240" w:lineRule="auto"/>
        <w:rPr>
          <w:lang w:val="da-DK"/>
        </w:rPr>
      </w:pPr>
      <w:r w:rsidRPr="002B65DE">
        <w:rPr>
          <w:lang w:val="da-DK"/>
        </w:rPr>
        <w:t>Gul jernoxid</w:t>
      </w:r>
    </w:p>
    <w:p w14:paraId="03BE1F92" w14:textId="77777777" w:rsidR="00287953" w:rsidRDefault="00287953">
      <w:pPr>
        <w:spacing w:line="240" w:lineRule="auto"/>
        <w:rPr>
          <w:lang w:val="da-DK"/>
        </w:rPr>
      </w:pPr>
    </w:p>
    <w:p w14:paraId="2FCDD019" w14:textId="77777777" w:rsidR="00287953" w:rsidRPr="002B65DE" w:rsidRDefault="00287953" w:rsidP="00287953">
      <w:pPr>
        <w:spacing w:line="240" w:lineRule="auto"/>
        <w:rPr>
          <w:u w:val="single"/>
          <w:lang w:val="da-DK"/>
        </w:rPr>
      </w:pPr>
      <w:r>
        <w:rPr>
          <w:u w:val="single"/>
          <w:lang w:val="da-DK"/>
        </w:rPr>
        <w:t xml:space="preserve">Yderligere for 20 mg </w:t>
      </w:r>
      <w:proofErr w:type="spellStart"/>
      <w:r>
        <w:rPr>
          <w:u w:val="single"/>
          <w:lang w:val="da-DK"/>
        </w:rPr>
        <w:t>filmoverskrukne</w:t>
      </w:r>
      <w:proofErr w:type="spellEnd"/>
      <w:r>
        <w:rPr>
          <w:u w:val="single"/>
          <w:lang w:val="da-DK"/>
        </w:rPr>
        <w:t xml:space="preserve"> tabletter</w:t>
      </w:r>
      <w:r w:rsidRPr="002B65DE">
        <w:rPr>
          <w:u w:val="single"/>
          <w:lang w:val="da-DK"/>
        </w:rPr>
        <w:t>:</w:t>
      </w:r>
    </w:p>
    <w:p w14:paraId="05B5216F" w14:textId="77777777" w:rsidR="00287953" w:rsidRDefault="00287953" w:rsidP="00287953">
      <w:pPr>
        <w:pStyle w:val="Text"/>
        <w:rPr>
          <w:color w:val="auto"/>
          <w:sz w:val="22"/>
          <w:lang w:val="da-DK"/>
        </w:rPr>
      </w:pPr>
      <w:r>
        <w:rPr>
          <w:color w:val="auto"/>
          <w:sz w:val="22"/>
          <w:lang w:val="da-DK"/>
        </w:rPr>
        <w:t>Gul og rød jernoxid</w:t>
      </w:r>
    </w:p>
    <w:p w14:paraId="10D04458" w14:textId="77777777" w:rsidR="00DE7573" w:rsidRPr="002B65DE" w:rsidRDefault="00DE7573">
      <w:pPr>
        <w:spacing w:line="240" w:lineRule="auto"/>
        <w:rPr>
          <w:lang w:val="da-DK"/>
        </w:rPr>
      </w:pPr>
    </w:p>
    <w:p w14:paraId="20DA8D1B" w14:textId="77777777" w:rsidR="00DE7573" w:rsidRDefault="00DE7573">
      <w:pPr>
        <w:spacing w:line="240" w:lineRule="auto"/>
        <w:ind w:left="567" w:hanging="567"/>
        <w:rPr>
          <w:lang w:val="da-DK"/>
        </w:rPr>
      </w:pPr>
      <w:r>
        <w:rPr>
          <w:b/>
          <w:lang w:val="da-DK"/>
        </w:rPr>
        <w:t>6.2</w:t>
      </w:r>
      <w:r>
        <w:rPr>
          <w:b/>
          <w:lang w:val="da-DK"/>
        </w:rPr>
        <w:tab/>
        <w:t>Uforligeligheder</w:t>
      </w:r>
    </w:p>
    <w:p w14:paraId="7B6413EE" w14:textId="77777777" w:rsidR="00DE7573" w:rsidRDefault="00DE7573">
      <w:pPr>
        <w:spacing w:line="240" w:lineRule="auto"/>
        <w:rPr>
          <w:lang w:val="da-DK"/>
        </w:rPr>
      </w:pPr>
    </w:p>
    <w:p w14:paraId="495D8A78" w14:textId="77777777" w:rsidR="00DE7573" w:rsidRDefault="00DE7573">
      <w:pPr>
        <w:spacing w:line="240" w:lineRule="auto"/>
        <w:rPr>
          <w:lang w:val="da-DK"/>
        </w:rPr>
      </w:pPr>
      <w:r>
        <w:rPr>
          <w:lang w:val="da-DK"/>
        </w:rPr>
        <w:t>Ikke relevant.</w:t>
      </w:r>
    </w:p>
    <w:p w14:paraId="249604EC" w14:textId="77777777" w:rsidR="00DE7573" w:rsidRDefault="00DE7573">
      <w:pPr>
        <w:spacing w:line="240" w:lineRule="auto"/>
        <w:rPr>
          <w:lang w:val="da-DK"/>
        </w:rPr>
      </w:pPr>
    </w:p>
    <w:p w14:paraId="2A4797B8" w14:textId="77777777" w:rsidR="00DE7573" w:rsidRDefault="00DE7573">
      <w:pPr>
        <w:spacing w:line="240" w:lineRule="auto"/>
        <w:ind w:left="567" w:hanging="567"/>
        <w:rPr>
          <w:lang w:val="da-DK"/>
        </w:rPr>
      </w:pPr>
      <w:r>
        <w:rPr>
          <w:b/>
          <w:lang w:val="da-DK"/>
        </w:rPr>
        <w:t>6.3</w:t>
      </w:r>
      <w:r>
        <w:rPr>
          <w:b/>
          <w:lang w:val="da-DK"/>
        </w:rPr>
        <w:tab/>
        <w:t>Opbevaringstid</w:t>
      </w:r>
    </w:p>
    <w:p w14:paraId="17943A59" w14:textId="77777777" w:rsidR="00DE7573" w:rsidRDefault="00DE7573">
      <w:pPr>
        <w:spacing w:line="240" w:lineRule="auto"/>
        <w:rPr>
          <w:lang w:val="da-DK"/>
        </w:rPr>
      </w:pPr>
    </w:p>
    <w:p w14:paraId="2C8F2D44" w14:textId="77777777" w:rsidR="00DE7573" w:rsidRDefault="00DE7573">
      <w:pPr>
        <w:spacing w:line="240" w:lineRule="auto"/>
        <w:rPr>
          <w:lang w:val="da-DK"/>
        </w:rPr>
      </w:pPr>
      <w:r>
        <w:rPr>
          <w:lang w:val="da-DK"/>
        </w:rPr>
        <w:t>4 år.</w:t>
      </w:r>
    </w:p>
    <w:p w14:paraId="0BC867BE" w14:textId="77777777" w:rsidR="00DE7573" w:rsidRDefault="00DE7573">
      <w:pPr>
        <w:spacing w:line="240" w:lineRule="auto"/>
        <w:ind w:left="567" w:hanging="567"/>
        <w:rPr>
          <w:b/>
          <w:lang w:val="da-DK"/>
        </w:rPr>
      </w:pPr>
    </w:p>
    <w:p w14:paraId="224095EE" w14:textId="77777777" w:rsidR="00DE7573" w:rsidRDefault="00DE7573">
      <w:pPr>
        <w:spacing w:line="240" w:lineRule="auto"/>
        <w:ind w:left="567" w:hanging="567"/>
        <w:rPr>
          <w:lang w:val="da-DK"/>
        </w:rPr>
      </w:pPr>
      <w:r>
        <w:rPr>
          <w:b/>
          <w:lang w:val="da-DK"/>
        </w:rPr>
        <w:t>6.4</w:t>
      </w:r>
      <w:r>
        <w:rPr>
          <w:b/>
          <w:lang w:val="da-DK"/>
        </w:rPr>
        <w:tab/>
        <w:t>Særlige opbevaringsforhold</w:t>
      </w:r>
    </w:p>
    <w:p w14:paraId="22C47DE4" w14:textId="77777777" w:rsidR="00DE7573" w:rsidRDefault="00DE7573">
      <w:pPr>
        <w:spacing w:line="240" w:lineRule="auto"/>
        <w:rPr>
          <w:lang w:val="da-DK"/>
        </w:rPr>
      </w:pPr>
    </w:p>
    <w:p w14:paraId="671E50AB" w14:textId="77777777" w:rsidR="00DE7573" w:rsidRDefault="00DE7573">
      <w:pPr>
        <w:pStyle w:val="EndnoteText"/>
        <w:rPr>
          <w:lang w:val="da-DK"/>
        </w:rPr>
      </w:pPr>
      <w:r>
        <w:rPr>
          <w:lang w:val="da-DK"/>
        </w:rPr>
        <w:t>Dette lægemiddel kræver ingen særlige forholdsregler vedrørende opbevaringen.</w:t>
      </w:r>
    </w:p>
    <w:p w14:paraId="11099CD8" w14:textId="77777777" w:rsidR="00DE7573" w:rsidRDefault="00DE7573">
      <w:pPr>
        <w:spacing w:line="240" w:lineRule="auto"/>
        <w:rPr>
          <w:lang w:val="da-DK"/>
        </w:rPr>
      </w:pPr>
    </w:p>
    <w:p w14:paraId="38D2D373" w14:textId="77777777" w:rsidR="00DE7573" w:rsidRDefault="00DE7573">
      <w:pPr>
        <w:spacing w:line="240" w:lineRule="auto"/>
        <w:ind w:left="567" w:hanging="567"/>
        <w:rPr>
          <w:lang w:val="da-DK"/>
        </w:rPr>
      </w:pPr>
      <w:r>
        <w:rPr>
          <w:b/>
          <w:lang w:val="da-DK"/>
        </w:rPr>
        <w:t>6.5</w:t>
      </w:r>
      <w:r>
        <w:rPr>
          <w:b/>
          <w:lang w:val="da-DK"/>
        </w:rPr>
        <w:tab/>
        <w:t>Emballagetype og pakningsstørrelser</w:t>
      </w:r>
    </w:p>
    <w:p w14:paraId="0B06B979" w14:textId="77777777" w:rsidR="00DE7573" w:rsidRDefault="00DE7573">
      <w:pPr>
        <w:spacing w:line="240" w:lineRule="auto"/>
        <w:rPr>
          <w:lang w:val="da-DK"/>
        </w:rPr>
      </w:pPr>
    </w:p>
    <w:p w14:paraId="1C061081" w14:textId="77777777" w:rsidR="00FD5CF9" w:rsidRDefault="00DE7573">
      <w:pPr>
        <w:spacing w:line="240" w:lineRule="auto"/>
        <w:rPr>
          <w:lang w:val="da-DK"/>
        </w:rPr>
      </w:pPr>
      <w:r>
        <w:rPr>
          <w:lang w:val="da-DK"/>
        </w:rPr>
        <w:t>Blisterpakninger</w:t>
      </w:r>
      <w:r w:rsidR="00522F63">
        <w:rPr>
          <w:lang w:val="da-DK"/>
        </w:rPr>
        <w:t>:</w:t>
      </w:r>
      <w:r w:rsidR="00FD5CF9">
        <w:rPr>
          <w:lang w:val="da-DK"/>
        </w:rPr>
        <w:t xml:space="preserve"> PVDC/PE/PVC/</w:t>
      </w:r>
      <w:proofErr w:type="spellStart"/>
      <w:r w:rsidR="00FD5CF9" w:rsidRPr="00FD5CF9">
        <w:rPr>
          <w:lang w:val="da-DK"/>
        </w:rPr>
        <w:t>Alu</w:t>
      </w:r>
      <w:proofErr w:type="spellEnd"/>
      <w:r w:rsidR="00FD5CF9" w:rsidRPr="00FD5CF9">
        <w:rPr>
          <w:lang w:val="da-DK"/>
        </w:rPr>
        <w:t>-blisterstrips eller PP/</w:t>
      </w:r>
      <w:proofErr w:type="spellStart"/>
      <w:r w:rsidR="00FD5CF9" w:rsidRPr="00FD5CF9">
        <w:rPr>
          <w:lang w:val="da-DK"/>
        </w:rPr>
        <w:t>Alu</w:t>
      </w:r>
      <w:proofErr w:type="spellEnd"/>
      <w:r w:rsidR="00FD5CF9" w:rsidRPr="00FD5CF9">
        <w:rPr>
          <w:lang w:val="da-DK"/>
        </w:rPr>
        <w:t>-blisterstrips</w:t>
      </w:r>
    </w:p>
    <w:p w14:paraId="2FB3EB86" w14:textId="77777777" w:rsidR="00287953" w:rsidRDefault="00287953">
      <w:pPr>
        <w:spacing w:line="240" w:lineRule="auto"/>
        <w:rPr>
          <w:lang w:val="da-DK"/>
        </w:rPr>
      </w:pPr>
    </w:p>
    <w:p w14:paraId="245F322C" w14:textId="77777777" w:rsidR="00287953" w:rsidRDefault="00287953">
      <w:pPr>
        <w:spacing w:line="240" w:lineRule="auto"/>
        <w:rPr>
          <w:lang w:val="da-DK"/>
        </w:rPr>
      </w:pPr>
      <w:r>
        <w:rPr>
          <w:lang w:val="da-DK"/>
        </w:rPr>
        <w:t>Ebixa 10 mg filmovertrukne tabletter:</w:t>
      </w:r>
    </w:p>
    <w:p w14:paraId="73148830" w14:textId="77777777" w:rsidR="00FD5CF9" w:rsidRDefault="00FD5CF9">
      <w:pPr>
        <w:spacing w:line="240" w:lineRule="auto"/>
        <w:rPr>
          <w:lang w:val="da-DK"/>
        </w:rPr>
      </w:pPr>
      <w:r>
        <w:rPr>
          <w:lang w:val="da-DK"/>
        </w:rPr>
        <w:t>P</w:t>
      </w:r>
      <w:r w:rsidR="00DE7573">
        <w:rPr>
          <w:lang w:val="da-DK"/>
        </w:rPr>
        <w:t>akningsstørrelser på 14, 28, 30, 42, 50, 56, 70, 84, 98, 100, 112</w:t>
      </w:r>
      <w:r w:rsidR="00FB4CB1">
        <w:rPr>
          <w:lang w:val="da-DK"/>
        </w:rPr>
        <w:t xml:space="preserve"> filmovertrukne </w:t>
      </w:r>
      <w:proofErr w:type="gramStart"/>
      <w:r w:rsidR="00FB4CB1">
        <w:rPr>
          <w:lang w:val="da-DK"/>
        </w:rPr>
        <w:t xml:space="preserve">tabletter </w:t>
      </w:r>
      <w:r>
        <w:rPr>
          <w:lang w:val="da-DK"/>
        </w:rPr>
        <w:t>.</w:t>
      </w:r>
      <w:proofErr w:type="gramEnd"/>
    </w:p>
    <w:p w14:paraId="75B9A134" w14:textId="77777777" w:rsidR="00FD5CF9" w:rsidRDefault="00FD5CF9">
      <w:pPr>
        <w:spacing w:line="240" w:lineRule="auto"/>
        <w:rPr>
          <w:lang w:val="da-DK"/>
        </w:rPr>
      </w:pPr>
    </w:p>
    <w:p w14:paraId="6D6A4D30" w14:textId="77777777" w:rsidR="00FD5CF9" w:rsidRDefault="001D766F">
      <w:pPr>
        <w:spacing w:line="240" w:lineRule="auto"/>
        <w:rPr>
          <w:lang w:val="da-DK"/>
        </w:rPr>
      </w:pPr>
      <w:r>
        <w:rPr>
          <w:lang w:val="da-DK"/>
        </w:rPr>
        <w:t>Multipakning med 980 (10 pakninger med 98) og 1.000 (20 pakninger med 50) filmovertrukne tabletter.</w:t>
      </w:r>
    </w:p>
    <w:p w14:paraId="222009AC" w14:textId="77777777" w:rsidR="00FD5CF9" w:rsidRDefault="00FD5CF9">
      <w:pPr>
        <w:spacing w:line="240" w:lineRule="auto"/>
        <w:rPr>
          <w:lang w:val="da-DK"/>
        </w:rPr>
      </w:pPr>
    </w:p>
    <w:p w14:paraId="421FE03A" w14:textId="77777777" w:rsidR="001D766F" w:rsidRPr="008D7F95" w:rsidRDefault="008D7F95">
      <w:pPr>
        <w:spacing w:line="240" w:lineRule="auto"/>
        <w:rPr>
          <w:lang w:val="da-DK"/>
        </w:rPr>
      </w:pPr>
      <w:r>
        <w:rPr>
          <w:lang w:val="da-DK"/>
        </w:rPr>
        <w:t>P</w:t>
      </w:r>
      <w:r w:rsidRPr="008D7F95">
        <w:rPr>
          <w:lang w:val="da-DK"/>
        </w:rPr>
        <w:t>erforerede enkeltdosis blisterpakninger</w:t>
      </w:r>
      <w:r>
        <w:rPr>
          <w:lang w:val="da-DK"/>
        </w:rPr>
        <w:t>: PVDC/PE/PVC/</w:t>
      </w:r>
      <w:proofErr w:type="spellStart"/>
      <w:r>
        <w:rPr>
          <w:lang w:val="da-DK"/>
        </w:rPr>
        <w:t>Alu</w:t>
      </w:r>
      <w:proofErr w:type="spellEnd"/>
      <w:r>
        <w:rPr>
          <w:lang w:val="da-DK"/>
        </w:rPr>
        <w:t>-blisterstrips</w:t>
      </w:r>
      <w:r w:rsidR="00A835C4">
        <w:rPr>
          <w:lang w:val="da-DK"/>
        </w:rPr>
        <w:t xml:space="preserve"> eller PP/</w:t>
      </w:r>
      <w:proofErr w:type="spellStart"/>
      <w:r w:rsidR="00A835C4">
        <w:rPr>
          <w:lang w:val="da-DK"/>
        </w:rPr>
        <w:t>Alu</w:t>
      </w:r>
      <w:proofErr w:type="spellEnd"/>
      <w:r w:rsidR="00A835C4">
        <w:rPr>
          <w:lang w:val="da-DK"/>
        </w:rPr>
        <w:t>-blisterstrips</w:t>
      </w:r>
    </w:p>
    <w:p w14:paraId="5BE9FB9E" w14:textId="77777777" w:rsidR="00DE7573" w:rsidRDefault="00DE7573">
      <w:pPr>
        <w:spacing w:line="240" w:lineRule="auto"/>
        <w:rPr>
          <w:lang w:val="da-DK"/>
        </w:rPr>
      </w:pPr>
      <w:r>
        <w:rPr>
          <w:lang w:val="da-DK"/>
        </w:rPr>
        <w:t>Pakningsstørrelserne 49 x 1, 56 x 1, 98 x 1 og 100 x 1 filmovertrukne tabletter.</w:t>
      </w:r>
    </w:p>
    <w:p w14:paraId="3A66C17A" w14:textId="77777777" w:rsidR="00DE7573" w:rsidRDefault="00DE7573">
      <w:pPr>
        <w:spacing w:line="240" w:lineRule="auto"/>
        <w:rPr>
          <w:lang w:val="da-DK"/>
        </w:rPr>
      </w:pPr>
    </w:p>
    <w:p w14:paraId="13194070" w14:textId="77777777" w:rsidR="00D734D6" w:rsidRDefault="00D734D6" w:rsidP="00D734D6">
      <w:pPr>
        <w:spacing w:line="240" w:lineRule="auto"/>
        <w:rPr>
          <w:lang w:val="da-DK"/>
        </w:rPr>
      </w:pPr>
      <w:r>
        <w:rPr>
          <w:lang w:val="da-DK"/>
        </w:rPr>
        <w:t>Ebixa 20 mg filmovertrukne tabletter:</w:t>
      </w:r>
    </w:p>
    <w:p w14:paraId="4AC9B75E" w14:textId="77777777" w:rsidR="00D734D6" w:rsidRDefault="00D734D6" w:rsidP="00D734D6">
      <w:pPr>
        <w:autoSpaceDE w:val="0"/>
        <w:autoSpaceDN w:val="0"/>
        <w:adjustRightInd w:val="0"/>
        <w:rPr>
          <w:lang w:val="da-DK"/>
        </w:rPr>
      </w:pPr>
      <w:r>
        <w:rPr>
          <w:lang w:val="da-DK"/>
        </w:rPr>
        <w:t>Pakningsstørrelser på 14, 28, 42, 56, 70, 84, 98, 112 filmovertrukne tabletter.</w:t>
      </w:r>
    </w:p>
    <w:p w14:paraId="378C7135" w14:textId="77777777" w:rsidR="00D734D6" w:rsidRDefault="00D734D6" w:rsidP="00D734D6">
      <w:pPr>
        <w:autoSpaceDE w:val="0"/>
        <w:autoSpaceDN w:val="0"/>
        <w:adjustRightInd w:val="0"/>
        <w:rPr>
          <w:lang w:val="da-DK"/>
        </w:rPr>
      </w:pPr>
    </w:p>
    <w:p w14:paraId="21DFD2DA" w14:textId="77777777" w:rsidR="00D734D6" w:rsidRDefault="00D734D6" w:rsidP="00D734D6">
      <w:pPr>
        <w:autoSpaceDE w:val="0"/>
        <w:autoSpaceDN w:val="0"/>
        <w:adjustRightInd w:val="0"/>
        <w:rPr>
          <w:lang w:val="da-DK"/>
        </w:rPr>
      </w:pPr>
      <w:r>
        <w:rPr>
          <w:lang w:val="da-DK"/>
        </w:rPr>
        <w:t xml:space="preserve">Multipakning med 840 (20 x 42) </w:t>
      </w:r>
      <w:r>
        <w:rPr>
          <w:spacing w:val="-2"/>
          <w:lang w:val="da-DK"/>
        </w:rPr>
        <w:t>filmovertrukne</w:t>
      </w:r>
      <w:r>
        <w:rPr>
          <w:lang w:val="da-DK"/>
        </w:rPr>
        <w:t xml:space="preserve"> tabletter. </w:t>
      </w:r>
    </w:p>
    <w:p w14:paraId="22A8AB72" w14:textId="77777777" w:rsidR="00D734D6" w:rsidRDefault="00D734D6" w:rsidP="00D734D6">
      <w:pPr>
        <w:autoSpaceDE w:val="0"/>
        <w:autoSpaceDN w:val="0"/>
        <w:adjustRightInd w:val="0"/>
        <w:rPr>
          <w:lang w:val="da-DK"/>
        </w:rPr>
      </w:pPr>
    </w:p>
    <w:p w14:paraId="3BC5FB5F" w14:textId="77777777" w:rsidR="00D734D6" w:rsidRDefault="00D734D6" w:rsidP="00D734D6">
      <w:pPr>
        <w:autoSpaceDE w:val="0"/>
        <w:autoSpaceDN w:val="0"/>
        <w:adjustRightInd w:val="0"/>
        <w:rPr>
          <w:lang w:val="da-DK"/>
        </w:rPr>
      </w:pPr>
      <w:r>
        <w:rPr>
          <w:lang w:val="da-DK"/>
        </w:rPr>
        <w:lastRenderedPageBreak/>
        <w:t>Perforerede enkeltdosis blisterpakninger: PVDC/PE/PVC/</w:t>
      </w:r>
      <w:proofErr w:type="spellStart"/>
      <w:r>
        <w:rPr>
          <w:lang w:val="da-DK"/>
        </w:rPr>
        <w:t>Alu</w:t>
      </w:r>
      <w:proofErr w:type="spellEnd"/>
      <w:r>
        <w:rPr>
          <w:lang w:val="da-DK"/>
        </w:rPr>
        <w:t>-blisterstrips eller PP/</w:t>
      </w:r>
      <w:proofErr w:type="spellStart"/>
      <w:r>
        <w:rPr>
          <w:lang w:val="da-DK"/>
        </w:rPr>
        <w:t>Alu</w:t>
      </w:r>
      <w:proofErr w:type="spellEnd"/>
      <w:r>
        <w:rPr>
          <w:lang w:val="da-DK"/>
        </w:rPr>
        <w:t>-blisterstrips</w:t>
      </w:r>
    </w:p>
    <w:p w14:paraId="354945E0" w14:textId="77777777" w:rsidR="00D734D6" w:rsidRDefault="00D734D6" w:rsidP="00D734D6">
      <w:pPr>
        <w:autoSpaceDE w:val="0"/>
        <w:autoSpaceDN w:val="0"/>
        <w:adjustRightInd w:val="0"/>
        <w:rPr>
          <w:lang w:val="da-DK"/>
        </w:rPr>
      </w:pPr>
      <w:r>
        <w:rPr>
          <w:lang w:val="da-DK"/>
        </w:rPr>
        <w:t>Pakningsstørrelser på 49 x 1, 56 x1, 98 x 1 og 100 x 1 filmovertrukne tabletter.</w:t>
      </w:r>
    </w:p>
    <w:p w14:paraId="570A7E76" w14:textId="77777777" w:rsidR="00D734D6" w:rsidRDefault="00D734D6">
      <w:pPr>
        <w:spacing w:line="240" w:lineRule="auto"/>
        <w:rPr>
          <w:lang w:val="da-DK"/>
        </w:rPr>
      </w:pPr>
    </w:p>
    <w:p w14:paraId="48A257C6" w14:textId="77777777" w:rsidR="00DE7573" w:rsidRDefault="00DE7573">
      <w:pPr>
        <w:spacing w:line="240" w:lineRule="auto"/>
        <w:rPr>
          <w:lang w:val="da-DK"/>
        </w:rPr>
      </w:pPr>
      <w:r>
        <w:rPr>
          <w:lang w:val="da-DK"/>
        </w:rPr>
        <w:t>Ikke alle pakningsstørrelser er nødvendigvis markedsført.</w:t>
      </w:r>
    </w:p>
    <w:p w14:paraId="170E17C8" w14:textId="77777777" w:rsidR="00DE7573" w:rsidRDefault="00DE7573">
      <w:pPr>
        <w:pStyle w:val="EndnoteText"/>
        <w:rPr>
          <w:lang w:val="da-DK"/>
        </w:rPr>
      </w:pPr>
    </w:p>
    <w:p w14:paraId="12B306C3" w14:textId="77777777" w:rsidR="00DE7573" w:rsidRDefault="00DE7573">
      <w:pPr>
        <w:spacing w:line="240" w:lineRule="auto"/>
        <w:ind w:left="567" w:hanging="567"/>
        <w:rPr>
          <w:lang w:val="da-DK"/>
        </w:rPr>
      </w:pPr>
      <w:r>
        <w:rPr>
          <w:b/>
          <w:lang w:val="da-DK"/>
        </w:rPr>
        <w:t>6.6</w:t>
      </w:r>
      <w:r>
        <w:rPr>
          <w:b/>
          <w:lang w:val="da-DK"/>
        </w:rPr>
        <w:tab/>
        <w:t xml:space="preserve">Regler for </w:t>
      </w:r>
      <w:r w:rsidR="00522F63">
        <w:rPr>
          <w:b/>
          <w:lang w:val="da-DK"/>
        </w:rPr>
        <w:t>bortskaffelse</w:t>
      </w:r>
    </w:p>
    <w:p w14:paraId="791715AB" w14:textId="77777777" w:rsidR="00DE7573" w:rsidRDefault="00DE7573">
      <w:pPr>
        <w:spacing w:line="240" w:lineRule="auto"/>
        <w:rPr>
          <w:lang w:val="da-DK"/>
        </w:rPr>
      </w:pPr>
    </w:p>
    <w:p w14:paraId="05A72F1F" w14:textId="77777777" w:rsidR="00DE7573" w:rsidRDefault="00DE7573">
      <w:pPr>
        <w:spacing w:line="240" w:lineRule="auto"/>
        <w:rPr>
          <w:lang w:val="da-DK"/>
        </w:rPr>
      </w:pPr>
      <w:r>
        <w:rPr>
          <w:lang w:val="da-DK"/>
        </w:rPr>
        <w:t>Ingen særlige forholdsregler.</w:t>
      </w:r>
    </w:p>
    <w:p w14:paraId="79C75E3F" w14:textId="77777777" w:rsidR="00D734D6" w:rsidRDefault="00D734D6">
      <w:pPr>
        <w:spacing w:line="240" w:lineRule="auto"/>
        <w:rPr>
          <w:lang w:val="da-DK"/>
        </w:rPr>
      </w:pPr>
    </w:p>
    <w:p w14:paraId="70779A9C" w14:textId="77777777" w:rsidR="00D734D6" w:rsidRDefault="00D734D6">
      <w:pPr>
        <w:spacing w:line="240" w:lineRule="auto"/>
        <w:rPr>
          <w:lang w:val="da-DK"/>
        </w:rPr>
      </w:pPr>
    </w:p>
    <w:p w14:paraId="3773391A" w14:textId="77777777" w:rsidR="00DE7573" w:rsidRDefault="00DE7573">
      <w:pPr>
        <w:spacing w:line="240" w:lineRule="auto"/>
        <w:ind w:left="567" w:hanging="567"/>
        <w:rPr>
          <w:lang w:val="da-DK"/>
        </w:rPr>
      </w:pPr>
      <w:r>
        <w:rPr>
          <w:b/>
          <w:lang w:val="da-DK"/>
        </w:rPr>
        <w:t>7.</w:t>
      </w:r>
      <w:r>
        <w:rPr>
          <w:b/>
          <w:lang w:val="da-DK"/>
        </w:rPr>
        <w:tab/>
        <w:t>INDEHAVER AF MARKEDSFØRINGSTILLADELSEN</w:t>
      </w:r>
    </w:p>
    <w:p w14:paraId="5A62599C" w14:textId="77777777" w:rsidR="00DE7573" w:rsidRDefault="00DE7573">
      <w:pPr>
        <w:pStyle w:val="EndnoteText"/>
        <w:rPr>
          <w:lang w:val="da-DK"/>
        </w:rPr>
      </w:pPr>
    </w:p>
    <w:p w14:paraId="0A14943C" w14:textId="77777777" w:rsidR="00DE7573" w:rsidRDefault="00DE7573">
      <w:pPr>
        <w:spacing w:line="240" w:lineRule="auto"/>
        <w:rPr>
          <w:lang w:val="da-DK"/>
        </w:rPr>
      </w:pPr>
      <w:r>
        <w:rPr>
          <w:lang w:val="da-DK"/>
        </w:rPr>
        <w:t>H. Lundbeck A/S</w:t>
      </w:r>
    </w:p>
    <w:p w14:paraId="52877E1D" w14:textId="77777777" w:rsidR="00DE7573" w:rsidRDefault="00DE7573">
      <w:pPr>
        <w:spacing w:line="240" w:lineRule="auto"/>
        <w:rPr>
          <w:lang w:val="da-DK"/>
        </w:rPr>
      </w:pPr>
      <w:r>
        <w:rPr>
          <w:lang w:val="da-DK"/>
        </w:rPr>
        <w:t>Ottiliavej 9</w:t>
      </w:r>
    </w:p>
    <w:p w14:paraId="32FE00D8" w14:textId="77777777" w:rsidR="00DE7573" w:rsidRDefault="00DE7573">
      <w:pPr>
        <w:spacing w:line="240" w:lineRule="auto"/>
        <w:rPr>
          <w:lang w:val="da-DK"/>
        </w:rPr>
      </w:pPr>
      <w:r>
        <w:rPr>
          <w:lang w:val="da-DK"/>
        </w:rPr>
        <w:t>2500 Valby</w:t>
      </w:r>
    </w:p>
    <w:p w14:paraId="55731DEF" w14:textId="77777777" w:rsidR="00DE7573" w:rsidRDefault="00DE7573">
      <w:pPr>
        <w:spacing w:line="240" w:lineRule="auto"/>
        <w:rPr>
          <w:lang w:val="da-DK"/>
        </w:rPr>
      </w:pPr>
      <w:r>
        <w:rPr>
          <w:lang w:val="da-DK"/>
        </w:rPr>
        <w:t>Danmark</w:t>
      </w:r>
    </w:p>
    <w:p w14:paraId="3C502DE5" w14:textId="77777777" w:rsidR="00DE7573" w:rsidRDefault="00DE7573">
      <w:pPr>
        <w:spacing w:line="240" w:lineRule="auto"/>
        <w:rPr>
          <w:lang w:val="da-DK"/>
        </w:rPr>
      </w:pPr>
    </w:p>
    <w:p w14:paraId="6AFD7C63" w14:textId="77777777" w:rsidR="00DE7573" w:rsidRDefault="00DE7573">
      <w:pPr>
        <w:spacing w:line="240" w:lineRule="auto"/>
        <w:rPr>
          <w:lang w:val="da-DK"/>
        </w:rPr>
      </w:pPr>
    </w:p>
    <w:p w14:paraId="1999C5C6" w14:textId="77777777" w:rsidR="00DE7573" w:rsidRDefault="00DE7573">
      <w:pPr>
        <w:spacing w:line="240" w:lineRule="auto"/>
        <w:ind w:left="567" w:hanging="567"/>
        <w:rPr>
          <w:b/>
          <w:lang w:val="da-DK"/>
        </w:rPr>
      </w:pPr>
      <w:r>
        <w:rPr>
          <w:b/>
          <w:lang w:val="da-DK"/>
        </w:rPr>
        <w:t>8.</w:t>
      </w:r>
      <w:r>
        <w:rPr>
          <w:b/>
          <w:lang w:val="da-DK"/>
        </w:rPr>
        <w:tab/>
        <w:t>MARKEDSFØRINGSTILLADELSESNUMRE</w:t>
      </w:r>
    </w:p>
    <w:p w14:paraId="3B44EE4F" w14:textId="77777777" w:rsidR="00DE7573" w:rsidRDefault="00DE7573">
      <w:pPr>
        <w:spacing w:line="240" w:lineRule="auto"/>
        <w:rPr>
          <w:lang w:val="da-DK"/>
        </w:rPr>
      </w:pPr>
    </w:p>
    <w:p w14:paraId="5E771B13" w14:textId="77777777" w:rsidR="00DE7573" w:rsidRDefault="00DE7573">
      <w:pPr>
        <w:spacing w:line="240" w:lineRule="auto"/>
        <w:rPr>
          <w:lang w:val="da-DK"/>
        </w:rPr>
      </w:pPr>
      <w:r>
        <w:rPr>
          <w:lang w:val="da-DK"/>
        </w:rPr>
        <w:t>EU/1/02/219/001-003</w:t>
      </w:r>
    </w:p>
    <w:p w14:paraId="1A568198" w14:textId="77777777" w:rsidR="00DE7573" w:rsidRDefault="00DE7573">
      <w:pPr>
        <w:spacing w:line="240" w:lineRule="auto"/>
        <w:rPr>
          <w:lang w:val="da-DK"/>
        </w:rPr>
      </w:pPr>
      <w:r>
        <w:rPr>
          <w:lang w:val="da-DK"/>
        </w:rPr>
        <w:t>EU/1/02/219/007-012</w:t>
      </w:r>
    </w:p>
    <w:p w14:paraId="03B667F5" w14:textId="77777777" w:rsidR="00DE7573" w:rsidRDefault="00DE7573">
      <w:pPr>
        <w:spacing w:line="240" w:lineRule="auto"/>
        <w:rPr>
          <w:lang w:val="da-DK"/>
        </w:rPr>
      </w:pPr>
      <w:r>
        <w:rPr>
          <w:lang w:val="da-DK"/>
        </w:rPr>
        <w:t>EU/1/02/219/014-021</w:t>
      </w:r>
    </w:p>
    <w:p w14:paraId="07BEDD47" w14:textId="77777777" w:rsidR="00D734D6" w:rsidRDefault="00D734D6" w:rsidP="00D734D6">
      <w:pPr>
        <w:rPr>
          <w:lang w:val="da-DK"/>
        </w:rPr>
      </w:pPr>
      <w:r>
        <w:rPr>
          <w:lang w:val="da-DK"/>
        </w:rPr>
        <w:t>EU/1/02/219/023-035</w:t>
      </w:r>
    </w:p>
    <w:p w14:paraId="403B93E8" w14:textId="77777777" w:rsidR="00D734D6" w:rsidRDefault="00D734D6" w:rsidP="00D734D6">
      <w:pPr>
        <w:rPr>
          <w:lang w:val="da-DK"/>
        </w:rPr>
      </w:pPr>
      <w:r>
        <w:rPr>
          <w:lang w:val="da-DK"/>
        </w:rPr>
        <w:t>EU/1/02/219/037-049</w:t>
      </w:r>
    </w:p>
    <w:p w14:paraId="48A5FE14" w14:textId="77777777" w:rsidR="00DE7573" w:rsidRDefault="00DE7573">
      <w:pPr>
        <w:spacing w:line="240" w:lineRule="auto"/>
        <w:rPr>
          <w:lang w:val="da-DK"/>
        </w:rPr>
      </w:pPr>
    </w:p>
    <w:p w14:paraId="23111418" w14:textId="77777777" w:rsidR="00DE7573" w:rsidRDefault="00DE7573">
      <w:pPr>
        <w:spacing w:line="240" w:lineRule="auto"/>
        <w:ind w:left="567" w:hanging="567"/>
        <w:rPr>
          <w:b/>
          <w:lang w:val="da-DK"/>
        </w:rPr>
      </w:pPr>
    </w:p>
    <w:p w14:paraId="613C937D" w14:textId="77777777" w:rsidR="00DE7573" w:rsidRDefault="00DE7573">
      <w:pPr>
        <w:spacing w:line="240" w:lineRule="auto"/>
        <w:ind w:left="567" w:hanging="567"/>
        <w:rPr>
          <w:lang w:val="da-DK"/>
        </w:rPr>
      </w:pPr>
      <w:r>
        <w:rPr>
          <w:b/>
          <w:lang w:val="da-DK"/>
        </w:rPr>
        <w:t>9.</w:t>
      </w:r>
      <w:r>
        <w:rPr>
          <w:b/>
          <w:lang w:val="da-DK"/>
        </w:rPr>
        <w:tab/>
        <w:t>DATO FOR FØRSTE MARKEDSFØRINGSTILLADELSE/FORNYELSE AF TILLADELSEN</w:t>
      </w:r>
    </w:p>
    <w:p w14:paraId="6BF31A25" w14:textId="77777777" w:rsidR="00DE7573" w:rsidRDefault="00DE7573">
      <w:pPr>
        <w:spacing w:line="240" w:lineRule="auto"/>
        <w:rPr>
          <w:lang w:val="da-DK"/>
        </w:rPr>
      </w:pPr>
    </w:p>
    <w:p w14:paraId="683EE152" w14:textId="77777777" w:rsidR="00DE7573" w:rsidRDefault="00DE7573">
      <w:pPr>
        <w:spacing w:line="240" w:lineRule="auto"/>
        <w:rPr>
          <w:lang w:val="da-DK"/>
        </w:rPr>
      </w:pPr>
      <w:r>
        <w:rPr>
          <w:lang w:val="da-DK"/>
        </w:rPr>
        <w:t>Dato for første markedsføringstilladelse: 15</w:t>
      </w:r>
      <w:r w:rsidR="00830418">
        <w:rPr>
          <w:lang w:val="da-DK"/>
        </w:rPr>
        <w:t xml:space="preserve">. maj </w:t>
      </w:r>
      <w:r>
        <w:rPr>
          <w:lang w:val="da-DK"/>
        </w:rPr>
        <w:t>2002</w:t>
      </w:r>
    </w:p>
    <w:p w14:paraId="4F56E593" w14:textId="77777777" w:rsidR="00DE7573" w:rsidRDefault="00DE7573">
      <w:pPr>
        <w:spacing w:line="240" w:lineRule="auto"/>
        <w:rPr>
          <w:lang w:val="da-DK"/>
        </w:rPr>
      </w:pPr>
      <w:r>
        <w:rPr>
          <w:lang w:val="da-DK"/>
        </w:rPr>
        <w:t>Dato for seneste genregistrering: 15</w:t>
      </w:r>
      <w:r w:rsidR="00830418">
        <w:rPr>
          <w:lang w:val="da-DK"/>
        </w:rPr>
        <w:t xml:space="preserve">. maj </w:t>
      </w:r>
      <w:r>
        <w:rPr>
          <w:lang w:val="da-DK"/>
        </w:rPr>
        <w:t>2007</w:t>
      </w:r>
    </w:p>
    <w:p w14:paraId="53B209A0" w14:textId="77777777" w:rsidR="00DE7573" w:rsidRDefault="00DE7573">
      <w:pPr>
        <w:spacing w:line="240" w:lineRule="auto"/>
        <w:rPr>
          <w:lang w:val="da-DK"/>
        </w:rPr>
      </w:pPr>
    </w:p>
    <w:p w14:paraId="70281511" w14:textId="77777777" w:rsidR="00DE7573" w:rsidRDefault="00DE7573">
      <w:pPr>
        <w:spacing w:line="240" w:lineRule="auto"/>
        <w:rPr>
          <w:lang w:val="da-DK"/>
        </w:rPr>
      </w:pPr>
    </w:p>
    <w:p w14:paraId="4CBD1420" w14:textId="77777777" w:rsidR="00DE7573" w:rsidRDefault="00DE7573">
      <w:pPr>
        <w:numPr>
          <w:ilvl w:val="0"/>
          <w:numId w:val="1"/>
        </w:numPr>
        <w:tabs>
          <w:tab w:val="clear" w:pos="570"/>
          <w:tab w:val="left" w:pos="567"/>
        </w:tabs>
        <w:spacing w:line="240" w:lineRule="auto"/>
        <w:rPr>
          <w:b/>
          <w:lang w:val="da-DK"/>
        </w:rPr>
      </w:pPr>
      <w:r>
        <w:rPr>
          <w:b/>
          <w:lang w:val="da-DK"/>
        </w:rPr>
        <w:t>DATO FOR ÆNDRING AF TEKSTEN</w:t>
      </w:r>
    </w:p>
    <w:p w14:paraId="0CB9FFA5" w14:textId="77777777" w:rsidR="00DE7573" w:rsidRDefault="00DE7573">
      <w:pPr>
        <w:pStyle w:val="Title"/>
        <w:tabs>
          <w:tab w:val="left" w:pos="567"/>
        </w:tabs>
        <w:jc w:val="left"/>
      </w:pPr>
    </w:p>
    <w:p w14:paraId="5691259F" w14:textId="77777777" w:rsidR="00DE7573" w:rsidRDefault="00DE7573">
      <w:pPr>
        <w:pStyle w:val="Title"/>
        <w:tabs>
          <w:tab w:val="left" w:pos="567"/>
        </w:tabs>
        <w:jc w:val="left"/>
        <w:rPr>
          <w:b w:val="0"/>
          <w:bCs/>
        </w:rPr>
      </w:pPr>
      <w:r>
        <w:rPr>
          <w:b w:val="0"/>
          <w:bCs/>
        </w:rPr>
        <w:t>MM/ÅÅÅÅ</w:t>
      </w:r>
    </w:p>
    <w:p w14:paraId="195D25F2" w14:textId="77777777" w:rsidR="00DE7573" w:rsidRDefault="00DE7573">
      <w:pPr>
        <w:pStyle w:val="Title"/>
        <w:tabs>
          <w:tab w:val="left" w:pos="567"/>
        </w:tabs>
        <w:jc w:val="left"/>
      </w:pPr>
    </w:p>
    <w:p w14:paraId="25857EF2" w14:textId="77777777" w:rsidR="00886AA5" w:rsidRDefault="00886AA5">
      <w:pPr>
        <w:pStyle w:val="Title"/>
        <w:tabs>
          <w:tab w:val="left" w:pos="567"/>
        </w:tabs>
        <w:jc w:val="left"/>
      </w:pPr>
    </w:p>
    <w:p w14:paraId="0D63CF14" w14:textId="77777777" w:rsidR="00886AA5" w:rsidRDefault="00886AA5">
      <w:pPr>
        <w:pStyle w:val="Title"/>
        <w:tabs>
          <w:tab w:val="left" w:pos="567"/>
        </w:tabs>
        <w:jc w:val="left"/>
      </w:pPr>
    </w:p>
    <w:p w14:paraId="490BD87B" w14:textId="77777777" w:rsidR="00DE7573" w:rsidRDefault="00FD5399">
      <w:pPr>
        <w:pStyle w:val="Title"/>
        <w:ind w:left="0" w:firstLine="0"/>
        <w:jc w:val="left"/>
      </w:pPr>
      <w:r>
        <w:rPr>
          <w:b w:val="0"/>
        </w:rPr>
        <w:t>De kan finde y</w:t>
      </w:r>
      <w:r w:rsidR="00DE7573">
        <w:rPr>
          <w:b w:val="0"/>
        </w:rPr>
        <w:t xml:space="preserve">derligere </w:t>
      </w:r>
      <w:r w:rsidR="00522F63">
        <w:rPr>
          <w:b w:val="0"/>
        </w:rPr>
        <w:t xml:space="preserve">oplysninger </w:t>
      </w:r>
      <w:r w:rsidR="00DE7573">
        <w:rPr>
          <w:b w:val="0"/>
        </w:rPr>
        <w:t xml:space="preserve">om dette lægemiddel på </w:t>
      </w:r>
      <w:r w:rsidR="00DE7573" w:rsidRPr="00201719">
        <w:rPr>
          <w:b w:val="0"/>
        </w:rPr>
        <w:t xml:space="preserve">Det </w:t>
      </w:r>
      <w:r w:rsidR="003247AD" w:rsidRPr="00201719">
        <w:rPr>
          <w:b w:val="0"/>
        </w:rPr>
        <w:t>E</w:t>
      </w:r>
      <w:r w:rsidR="00DE7573" w:rsidRPr="00201719">
        <w:rPr>
          <w:b w:val="0"/>
        </w:rPr>
        <w:t>uropæiske</w:t>
      </w:r>
      <w:r w:rsidR="00DE7573">
        <w:rPr>
          <w:b w:val="0"/>
        </w:rPr>
        <w:t xml:space="preserve"> </w:t>
      </w:r>
      <w:r w:rsidR="00201719">
        <w:rPr>
          <w:b w:val="0"/>
        </w:rPr>
        <w:t xml:space="preserve">Lægemiddelagenturs </w:t>
      </w:r>
      <w:r w:rsidR="00DE7573">
        <w:rPr>
          <w:b w:val="0"/>
        </w:rPr>
        <w:t xml:space="preserve">hjemmeside http://www.ema.europa.eu. </w:t>
      </w:r>
      <w:r w:rsidR="00DE7573">
        <w:br w:type="page"/>
      </w:r>
      <w:r w:rsidR="00DE7573">
        <w:lastRenderedPageBreak/>
        <w:t>1.</w:t>
      </w:r>
      <w:r w:rsidR="00DE7573">
        <w:tab/>
        <w:t>LÆGEMIDLETS NAVN</w:t>
      </w:r>
    </w:p>
    <w:p w14:paraId="667CB295" w14:textId="77777777" w:rsidR="00DE7573" w:rsidRDefault="00DE7573">
      <w:pPr>
        <w:spacing w:line="240" w:lineRule="auto"/>
        <w:rPr>
          <w:lang w:val="da-DK"/>
        </w:rPr>
      </w:pPr>
    </w:p>
    <w:p w14:paraId="58DBFE68" w14:textId="77777777" w:rsidR="00DE7573" w:rsidRDefault="00DE7573">
      <w:pPr>
        <w:spacing w:line="240" w:lineRule="auto"/>
        <w:rPr>
          <w:lang w:val="da-DK"/>
        </w:rPr>
      </w:pPr>
      <w:r>
        <w:rPr>
          <w:lang w:val="da-DK"/>
        </w:rPr>
        <w:t xml:space="preserve">Ebixa </w:t>
      </w:r>
      <w:r w:rsidR="0062333A">
        <w:rPr>
          <w:lang w:val="da-DK"/>
        </w:rPr>
        <w:t>5 </w:t>
      </w:r>
      <w:r>
        <w:rPr>
          <w:lang w:val="da-DK"/>
        </w:rPr>
        <w:t>mg/</w:t>
      </w:r>
      <w:r w:rsidR="0062333A">
        <w:rPr>
          <w:lang w:val="da-DK"/>
        </w:rPr>
        <w:t>pumpetryk</w:t>
      </w:r>
      <w:r w:rsidR="00850D63">
        <w:rPr>
          <w:lang w:val="da-DK"/>
        </w:rPr>
        <w:t>,</w:t>
      </w:r>
      <w:r>
        <w:rPr>
          <w:lang w:val="da-DK"/>
        </w:rPr>
        <w:t xml:space="preserve"> oral opløsning.</w:t>
      </w:r>
    </w:p>
    <w:p w14:paraId="0ABBB46D" w14:textId="77777777" w:rsidR="00DE7573" w:rsidRDefault="00DE7573">
      <w:pPr>
        <w:spacing w:line="240" w:lineRule="auto"/>
        <w:ind w:firstLine="567"/>
        <w:rPr>
          <w:lang w:val="da-DK"/>
        </w:rPr>
      </w:pPr>
    </w:p>
    <w:p w14:paraId="5E056880" w14:textId="77777777" w:rsidR="00DE7573" w:rsidRDefault="00DE7573">
      <w:pPr>
        <w:pStyle w:val="EndnoteText"/>
        <w:rPr>
          <w:lang w:val="da-DK"/>
        </w:rPr>
      </w:pPr>
    </w:p>
    <w:p w14:paraId="1086EB77" w14:textId="77777777" w:rsidR="00DE7573" w:rsidRDefault="00DE7573">
      <w:pPr>
        <w:spacing w:line="240" w:lineRule="auto"/>
        <w:ind w:left="567" w:hanging="567"/>
        <w:rPr>
          <w:lang w:val="da-DK"/>
        </w:rPr>
      </w:pPr>
      <w:r>
        <w:rPr>
          <w:b/>
          <w:lang w:val="da-DK"/>
        </w:rPr>
        <w:t>2.</w:t>
      </w:r>
      <w:r>
        <w:rPr>
          <w:b/>
          <w:lang w:val="da-DK"/>
        </w:rPr>
        <w:tab/>
        <w:t>KVALITATIV OG KVANTITATIV SAMMENSÆTNING</w:t>
      </w:r>
    </w:p>
    <w:p w14:paraId="2303FC77" w14:textId="77777777" w:rsidR="00DE7573" w:rsidRDefault="00DE7573">
      <w:pPr>
        <w:spacing w:line="240" w:lineRule="auto"/>
        <w:rPr>
          <w:lang w:val="da-DK"/>
        </w:rPr>
      </w:pPr>
    </w:p>
    <w:p w14:paraId="6AF9189A" w14:textId="77777777" w:rsidR="00DE7573" w:rsidRDefault="00DE7573">
      <w:pPr>
        <w:suppressAutoHyphens/>
        <w:spacing w:line="240" w:lineRule="auto"/>
        <w:rPr>
          <w:lang w:val="da-DK"/>
        </w:rPr>
      </w:pPr>
      <w:r>
        <w:rPr>
          <w:lang w:val="da-DK"/>
        </w:rPr>
        <w:t xml:space="preserve">Ét tryk på pumpen (ét tryk nedad) giver 0,5 ml opløsning, der indeholder 5 mg </w:t>
      </w:r>
      <w:proofErr w:type="spellStart"/>
      <w:r>
        <w:rPr>
          <w:lang w:val="da-DK"/>
        </w:rPr>
        <w:t>memantinhydrochlorid</w:t>
      </w:r>
      <w:proofErr w:type="spellEnd"/>
      <w:r>
        <w:rPr>
          <w:lang w:val="da-DK"/>
        </w:rPr>
        <w:t xml:space="preserve"> svarende til 4,16 mg </w:t>
      </w:r>
      <w:proofErr w:type="spellStart"/>
      <w:r>
        <w:rPr>
          <w:lang w:val="da-DK"/>
        </w:rPr>
        <w:t>memantin</w:t>
      </w:r>
      <w:proofErr w:type="spellEnd"/>
      <w:r>
        <w:rPr>
          <w:lang w:val="da-DK"/>
        </w:rPr>
        <w:t>.</w:t>
      </w:r>
    </w:p>
    <w:p w14:paraId="7131AEB3" w14:textId="77777777" w:rsidR="00DE7573" w:rsidRPr="002B65DE" w:rsidRDefault="00DE7573">
      <w:pPr>
        <w:suppressAutoHyphens/>
        <w:spacing w:line="240" w:lineRule="auto"/>
        <w:rPr>
          <w:u w:val="single"/>
          <w:lang w:val="da-DK"/>
        </w:rPr>
      </w:pPr>
    </w:p>
    <w:p w14:paraId="1A07F274" w14:textId="77777777" w:rsidR="00DE7573" w:rsidRDefault="00DE7573">
      <w:pPr>
        <w:suppressAutoHyphens/>
        <w:spacing w:line="240" w:lineRule="auto"/>
        <w:rPr>
          <w:lang w:val="da-DK"/>
        </w:rPr>
      </w:pPr>
      <w:r w:rsidRPr="002B65DE">
        <w:rPr>
          <w:u w:val="single"/>
          <w:lang w:val="da-DK"/>
        </w:rPr>
        <w:t>Hjælpestoffer</w:t>
      </w:r>
      <w:r w:rsidR="00FB4CB1" w:rsidRPr="00C90B4F">
        <w:rPr>
          <w:szCs w:val="22"/>
          <w:u w:val="single"/>
          <w:lang w:val="da-DK"/>
        </w:rPr>
        <w:t>, som behandleren skal være opmærksom på</w:t>
      </w:r>
      <w:r w:rsidR="00C90B4F" w:rsidRPr="002B65DE">
        <w:rPr>
          <w:u w:val="single"/>
          <w:lang w:val="da-DK"/>
        </w:rPr>
        <w:t>:</w:t>
      </w:r>
      <w:r>
        <w:rPr>
          <w:lang w:val="da-DK"/>
        </w:rPr>
        <w:t xml:space="preserve"> Hver </w:t>
      </w:r>
      <w:r w:rsidR="004A19A8">
        <w:rPr>
          <w:lang w:val="da-DK"/>
        </w:rPr>
        <w:t xml:space="preserve">milliliter </w:t>
      </w:r>
      <w:r>
        <w:rPr>
          <w:lang w:val="da-DK"/>
        </w:rPr>
        <w:t>opløsning indeholder 100 mg sorbitol (E420) og 0,5 mg kalium, se pkt. 4.4.</w:t>
      </w:r>
    </w:p>
    <w:p w14:paraId="3DED157F" w14:textId="77777777" w:rsidR="00DE7573" w:rsidRDefault="00DE7573">
      <w:pPr>
        <w:suppressAutoHyphens/>
        <w:spacing w:line="240" w:lineRule="auto"/>
        <w:rPr>
          <w:lang w:val="da-DK"/>
        </w:rPr>
      </w:pPr>
    </w:p>
    <w:p w14:paraId="4B5E7C4F" w14:textId="77777777" w:rsidR="00DE7573" w:rsidRDefault="00DE7573">
      <w:pPr>
        <w:spacing w:line="240" w:lineRule="auto"/>
        <w:rPr>
          <w:lang w:val="da-DK"/>
        </w:rPr>
      </w:pPr>
      <w:r>
        <w:rPr>
          <w:lang w:val="da-DK"/>
        </w:rPr>
        <w:t>Alle hjælpestoffer er anført under pkt. 6.1.</w:t>
      </w:r>
    </w:p>
    <w:p w14:paraId="02D3AE02" w14:textId="77777777" w:rsidR="00DE7573" w:rsidRDefault="00DE7573">
      <w:pPr>
        <w:spacing w:line="240" w:lineRule="auto"/>
        <w:rPr>
          <w:lang w:val="da-DK"/>
        </w:rPr>
      </w:pPr>
    </w:p>
    <w:p w14:paraId="0DC724E6" w14:textId="77777777" w:rsidR="00DE7573" w:rsidRDefault="00DE7573">
      <w:pPr>
        <w:spacing w:line="240" w:lineRule="auto"/>
        <w:rPr>
          <w:lang w:val="da-DK"/>
        </w:rPr>
      </w:pPr>
    </w:p>
    <w:p w14:paraId="2BDF3871" w14:textId="77777777" w:rsidR="00DE7573" w:rsidRDefault="00DE7573">
      <w:pPr>
        <w:spacing w:line="240" w:lineRule="auto"/>
        <w:ind w:left="567" w:hanging="567"/>
        <w:rPr>
          <w:caps/>
          <w:lang w:val="da-DK"/>
        </w:rPr>
      </w:pPr>
      <w:r>
        <w:rPr>
          <w:b/>
          <w:lang w:val="da-DK"/>
        </w:rPr>
        <w:t>3.</w:t>
      </w:r>
      <w:r>
        <w:rPr>
          <w:b/>
          <w:lang w:val="da-DK"/>
        </w:rPr>
        <w:tab/>
        <w:t>LÆGEMIDDELFORM</w:t>
      </w:r>
    </w:p>
    <w:p w14:paraId="2D8509F7" w14:textId="77777777" w:rsidR="00DE7573" w:rsidRDefault="00DE7573">
      <w:pPr>
        <w:pStyle w:val="EndnoteText"/>
        <w:rPr>
          <w:lang w:val="da-DK"/>
        </w:rPr>
      </w:pPr>
    </w:p>
    <w:p w14:paraId="63DC0412" w14:textId="77777777" w:rsidR="00DE7573" w:rsidRDefault="00DE7573">
      <w:pPr>
        <w:spacing w:line="240" w:lineRule="auto"/>
        <w:rPr>
          <w:lang w:val="da-DK"/>
        </w:rPr>
      </w:pPr>
      <w:r>
        <w:rPr>
          <w:lang w:val="da-DK"/>
        </w:rPr>
        <w:t>Oral opløsning.</w:t>
      </w:r>
    </w:p>
    <w:p w14:paraId="0A95215A" w14:textId="77777777" w:rsidR="00DE7573" w:rsidRDefault="00DE7573">
      <w:pPr>
        <w:spacing w:line="240" w:lineRule="auto"/>
        <w:rPr>
          <w:lang w:val="da-DK"/>
        </w:rPr>
      </w:pPr>
      <w:r>
        <w:rPr>
          <w:lang w:val="da-DK"/>
        </w:rPr>
        <w:t>Opløsningen er klar og farveløs til let gullig.</w:t>
      </w:r>
    </w:p>
    <w:p w14:paraId="162D2202" w14:textId="77777777" w:rsidR="00DE7573" w:rsidRDefault="00DE7573">
      <w:pPr>
        <w:spacing w:line="240" w:lineRule="auto"/>
        <w:rPr>
          <w:lang w:val="da-DK"/>
        </w:rPr>
      </w:pPr>
    </w:p>
    <w:p w14:paraId="5C7E75ED" w14:textId="77777777" w:rsidR="00DE7573" w:rsidRDefault="00DE7573">
      <w:pPr>
        <w:spacing w:line="240" w:lineRule="auto"/>
        <w:rPr>
          <w:lang w:val="da-DK"/>
        </w:rPr>
      </w:pPr>
    </w:p>
    <w:p w14:paraId="7A7EDEB5" w14:textId="77777777" w:rsidR="00DE7573" w:rsidRDefault="00DE7573">
      <w:pPr>
        <w:spacing w:line="240" w:lineRule="auto"/>
        <w:ind w:left="567" w:hanging="567"/>
        <w:rPr>
          <w:caps/>
          <w:lang w:val="da-DK"/>
        </w:rPr>
      </w:pPr>
      <w:r>
        <w:rPr>
          <w:b/>
          <w:caps/>
          <w:lang w:val="da-DK"/>
        </w:rPr>
        <w:t>4.</w:t>
      </w:r>
      <w:r>
        <w:rPr>
          <w:b/>
          <w:caps/>
          <w:lang w:val="da-DK"/>
        </w:rPr>
        <w:tab/>
        <w:t>KLINISKE OPLYSNINGER</w:t>
      </w:r>
    </w:p>
    <w:p w14:paraId="7032CF3F" w14:textId="77777777" w:rsidR="00DE7573" w:rsidRDefault="00DE7573">
      <w:pPr>
        <w:spacing w:line="240" w:lineRule="auto"/>
        <w:rPr>
          <w:lang w:val="da-DK"/>
        </w:rPr>
      </w:pPr>
    </w:p>
    <w:p w14:paraId="684589B6" w14:textId="77777777" w:rsidR="00DE7573" w:rsidRDefault="00DE7573">
      <w:pPr>
        <w:spacing w:line="240" w:lineRule="auto"/>
        <w:ind w:left="567" w:hanging="567"/>
        <w:rPr>
          <w:lang w:val="da-DK"/>
        </w:rPr>
      </w:pPr>
      <w:r>
        <w:rPr>
          <w:b/>
          <w:lang w:val="da-DK"/>
        </w:rPr>
        <w:t>4.1</w:t>
      </w:r>
      <w:r>
        <w:rPr>
          <w:b/>
          <w:lang w:val="da-DK"/>
        </w:rPr>
        <w:tab/>
        <w:t>Terapeutiske indikationer</w:t>
      </w:r>
    </w:p>
    <w:p w14:paraId="4EC105A0" w14:textId="77777777" w:rsidR="00DE7573" w:rsidRDefault="00DE7573">
      <w:pPr>
        <w:spacing w:line="240" w:lineRule="auto"/>
        <w:rPr>
          <w:lang w:val="da-DK"/>
        </w:rPr>
      </w:pPr>
    </w:p>
    <w:p w14:paraId="5E01A44A" w14:textId="77777777" w:rsidR="00DE7573" w:rsidRDefault="00DE7573">
      <w:pPr>
        <w:spacing w:line="240" w:lineRule="auto"/>
        <w:rPr>
          <w:lang w:val="da-DK"/>
        </w:rPr>
      </w:pPr>
      <w:r>
        <w:rPr>
          <w:lang w:val="da-DK"/>
        </w:rPr>
        <w:t xml:space="preserve">Behandling af </w:t>
      </w:r>
      <w:r w:rsidR="00C90B4F">
        <w:rPr>
          <w:lang w:val="da-DK"/>
        </w:rPr>
        <w:t xml:space="preserve">voksne </w:t>
      </w:r>
      <w:r>
        <w:rPr>
          <w:lang w:val="da-DK"/>
        </w:rPr>
        <w:t>patienter med moderat til svær Alzheimers sygdom.</w:t>
      </w:r>
    </w:p>
    <w:p w14:paraId="00088A92" w14:textId="77777777" w:rsidR="00DE7573" w:rsidRDefault="00DE7573">
      <w:pPr>
        <w:spacing w:line="240" w:lineRule="auto"/>
        <w:rPr>
          <w:lang w:val="da-DK"/>
        </w:rPr>
      </w:pPr>
    </w:p>
    <w:p w14:paraId="62B8B4CA" w14:textId="77777777" w:rsidR="00DE7573" w:rsidRDefault="00DE7573">
      <w:pPr>
        <w:spacing w:line="240" w:lineRule="auto"/>
        <w:ind w:left="567" w:hanging="567"/>
        <w:rPr>
          <w:lang w:val="da-DK"/>
        </w:rPr>
      </w:pPr>
      <w:r>
        <w:rPr>
          <w:b/>
          <w:lang w:val="da-DK"/>
        </w:rPr>
        <w:t>4.2</w:t>
      </w:r>
      <w:r>
        <w:rPr>
          <w:b/>
          <w:lang w:val="da-DK"/>
        </w:rPr>
        <w:tab/>
        <w:t>Dosering og indgivelsesmåde</w:t>
      </w:r>
    </w:p>
    <w:p w14:paraId="62FC9A99" w14:textId="77777777" w:rsidR="00DE7573" w:rsidRDefault="00DE7573">
      <w:pPr>
        <w:spacing w:line="240" w:lineRule="auto"/>
        <w:rPr>
          <w:lang w:val="da-DK"/>
        </w:rPr>
      </w:pPr>
    </w:p>
    <w:p w14:paraId="0FC3D8AB" w14:textId="77777777" w:rsidR="00C90B4F" w:rsidRDefault="00C90B4F">
      <w:pPr>
        <w:spacing w:line="240" w:lineRule="auto"/>
        <w:rPr>
          <w:lang w:val="da-DK"/>
        </w:rPr>
      </w:pPr>
      <w:r>
        <w:rPr>
          <w:lang w:val="da-DK"/>
        </w:rPr>
        <w:t>Behandlingen bør iværksættes og overvåges af en læge med erfaring i diagnosticering og behandling af Alzheimers demens.</w:t>
      </w:r>
    </w:p>
    <w:p w14:paraId="675BDFFA" w14:textId="77777777" w:rsidR="00C90B4F" w:rsidRPr="002B65DE" w:rsidRDefault="00C90B4F">
      <w:pPr>
        <w:spacing w:line="240" w:lineRule="auto"/>
        <w:rPr>
          <w:lang w:val="da-DK"/>
        </w:rPr>
      </w:pPr>
    </w:p>
    <w:p w14:paraId="4AAC5B14" w14:textId="77777777" w:rsidR="005D7989" w:rsidRPr="00FB4CB1" w:rsidRDefault="005D7989">
      <w:pPr>
        <w:spacing w:line="240" w:lineRule="auto"/>
        <w:rPr>
          <w:u w:val="single"/>
          <w:lang w:val="da-DK"/>
        </w:rPr>
      </w:pPr>
      <w:r w:rsidRPr="00FB4CB1">
        <w:rPr>
          <w:u w:val="single"/>
          <w:lang w:val="da-DK"/>
        </w:rPr>
        <w:t>Dosering</w:t>
      </w:r>
    </w:p>
    <w:p w14:paraId="512EDF43" w14:textId="77777777" w:rsidR="005D7989" w:rsidRDefault="005D7989">
      <w:pPr>
        <w:spacing w:line="240" w:lineRule="auto"/>
        <w:rPr>
          <w:lang w:val="da-DK"/>
        </w:rPr>
      </w:pPr>
    </w:p>
    <w:p w14:paraId="0E37F4BF" w14:textId="77777777" w:rsidR="00DE7573" w:rsidRDefault="00DE7573">
      <w:pPr>
        <w:spacing w:line="240" w:lineRule="auto"/>
        <w:rPr>
          <w:lang w:val="da-DK"/>
        </w:rPr>
      </w:pPr>
      <w:r>
        <w:rPr>
          <w:lang w:val="da-DK"/>
        </w:rPr>
        <w:t>Behandlingen bør kun påbegyndes, hvis patienten har en omsorgsperson til rådighed, som er villig til regelmæssigt at overvåge patientens indtagelse af lægemidlet. Diagnosen skal stilles i henhold til gældende retningslinjer.</w:t>
      </w:r>
      <w:r w:rsidR="002367EC">
        <w:rPr>
          <w:lang w:val="da-DK"/>
        </w:rPr>
        <w:t xml:space="preserve"> </w:t>
      </w:r>
      <w:r w:rsidR="007C17F4">
        <w:rPr>
          <w:lang w:val="da-DK"/>
        </w:rPr>
        <w:t xml:space="preserve">Tolerance og dosering af </w:t>
      </w:r>
      <w:proofErr w:type="spellStart"/>
      <w:r w:rsidR="007C17F4">
        <w:rPr>
          <w:lang w:val="da-DK"/>
        </w:rPr>
        <w:t>memantin</w:t>
      </w:r>
      <w:proofErr w:type="spellEnd"/>
      <w:r w:rsidR="007C17F4">
        <w:rPr>
          <w:lang w:val="da-DK"/>
        </w:rPr>
        <w:t xml:space="preserve"> bør regelmæssigt vurderes, helst senest tre måneder efter behandlingsstart. Herefter bør den behandlingsmæssige fordel af </w:t>
      </w:r>
      <w:proofErr w:type="spellStart"/>
      <w:r w:rsidR="007C17F4">
        <w:rPr>
          <w:lang w:val="da-DK"/>
        </w:rPr>
        <w:t>memantin</w:t>
      </w:r>
      <w:proofErr w:type="spellEnd"/>
      <w:r w:rsidR="007C17F4">
        <w:rPr>
          <w:lang w:val="da-DK"/>
        </w:rPr>
        <w:t xml:space="preserve"> og patientens </w:t>
      </w:r>
      <w:proofErr w:type="spellStart"/>
      <w:r w:rsidR="0026635A">
        <w:rPr>
          <w:lang w:val="da-DK"/>
        </w:rPr>
        <w:t>tolerabiltet</w:t>
      </w:r>
      <w:proofErr w:type="spellEnd"/>
      <w:r w:rsidR="007C17F4">
        <w:rPr>
          <w:lang w:val="da-DK"/>
        </w:rPr>
        <w:t xml:space="preserve"> regelmæssigt vurderes i henhold til gældende kliniske retningslinjer. Vedligeholdelsesbehandling kan fortsætte, så længe </w:t>
      </w:r>
      <w:r w:rsidR="0026635A">
        <w:rPr>
          <w:lang w:val="da-DK"/>
        </w:rPr>
        <w:t xml:space="preserve">der er </w:t>
      </w:r>
      <w:r w:rsidR="007C17F4">
        <w:rPr>
          <w:lang w:val="da-DK"/>
        </w:rPr>
        <w:t xml:space="preserve">terapeutiske </w:t>
      </w:r>
      <w:r w:rsidR="0026635A">
        <w:rPr>
          <w:lang w:val="da-DK"/>
        </w:rPr>
        <w:t>fordele</w:t>
      </w:r>
      <w:r w:rsidR="007C17F4">
        <w:rPr>
          <w:lang w:val="da-DK"/>
        </w:rPr>
        <w:t xml:space="preserve">, og patienten kan tåle </w:t>
      </w:r>
      <w:proofErr w:type="spellStart"/>
      <w:r w:rsidR="007C17F4">
        <w:rPr>
          <w:lang w:val="da-DK"/>
        </w:rPr>
        <w:t>memantinbehandlingen</w:t>
      </w:r>
      <w:proofErr w:type="spellEnd"/>
      <w:r w:rsidR="007C17F4">
        <w:rPr>
          <w:lang w:val="da-DK"/>
        </w:rPr>
        <w:t xml:space="preserve">. </w:t>
      </w:r>
      <w:proofErr w:type="spellStart"/>
      <w:r w:rsidR="0026635A">
        <w:rPr>
          <w:lang w:val="da-DK"/>
        </w:rPr>
        <w:t>Seponering</w:t>
      </w:r>
      <w:proofErr w:type="spellEnd"/>
      <w:r w:rsidR="0026635A">
        <w:rPr>
          <w:lang w:val="da-DK"/>
        </w:rPr>
        <w:t xml:space="preserve"> </w:t>
      </w:r>
      <w:r w:rsidR="007C17F4">
        <w:rPr>
          <w:lang w:val="da-DK"/>
        </w:rPr>
        <w:t>bør overvejes, når der ikke længere er tegn på terapeutisk effekt, eller hvis patienten ikke kan tåle behandlingen.</w:t>
      </w:r>
    </w:p>
    <w:p w14:paraId="13B4E9FA" w14:textId="77777777" w:rsidR="00DE7573" w:rsidRDefault="00DE7573">
      <w:pPr>
        <w:spacing w:line="240" w:lineRule="auto"/>
        <w:rPr>
          <w:lang w:val="da-DK"/>
        </w:rPr>
      </w:pPr>
    </w:p>
    <w:p w14:paraId="1E80E434" w14:textId="77777777" w:rsidR="00DE7573" w:rsidRDefault="00DE7573">
      <w:pPr>
        <w:spacing w:line="240" w:lineRule="auto"/>
        <w:rPr>
          <w:lang w:val="da-DK"/>
        </w:rPr>
      </w:pPr>
      <w:r>
        <w:rPr>
          <w:i/>
          <w:lang w:val="da-DK"/>
        </w:rPr>
        <w:t>Voksne</w:t>
      </w:r>
    </w:p>
    <w:p w14:paraId="51BF6433" w14:textId="77777777" w:rsidR="00DE7573" w:rsidRDefault="00DE7573">
      <w:pPr>
        <w:spacing w:line="240" w:lineRule="auto"/>
        <w:rPr>
          <w:lang w:val="da-DK"/>
        </w:rPr>
      </w:pPr>
    </w:p>
    <w:p w14:paraId="3673D30B" w14:textId="77777777" w:rsidR="00DE7573" w:rsidRPr="002B65DE" w:rsidRDefault="00DE7573">
      <w:pPr>
        <w:spacing w:line="240" w:lineRule="auto"/>
        <w:rPr>
          <w:i/>
          <w:u w:val="single"/>
          <w:lang w:val="da-DK"/>
        </w:rPr>
      </w:pPr>
      <w:r w:rsidRPr="002B65DE">
        <w:rPr>
          <w:i/>
          <w:u w:val="single"/>
          <w:lang w:val="da-DK"/>
        </w:rPr>
        <w:t>Dosistitrering</w:t>
      </w:r>
    </w:p>
    <w:p w14:paraId="147410A9" w14:textId="77777777" w:rsidR="00DE7573" w:rsidRDefault="00DE7573">
      <w:pPr>
        <w:spacing w:line="240" w:lineRule="auto"/>
        <w:rPr>
          <w:lang w:val="da-DK"/>
        </w:rPr>
      </w:pPr>
      <w:r>
        <w:rPr>
          <w:lang w:val="da-DK"/>
        </w:rPr>
        <w:t xml:space="preserve">Den maksimale daglige dosis er 20 mg én gang dagligt. For at reducere risikoen for bivirkninger opnås vedligeholdelsesdosen ved en gradvis dosisøgning på 5 mg om ugen i de første 3 uger som følger: </w:t>
      </w:r>
    </w:p>
    <w:p w14:paraId="43AFD7B2" w14:textId="77777777" w:rsidR="00DE7573" w:rsidRDefault="00DE7573">
      <w:pPr>
        <w:spacing w:line="240" w:lineRule="auto"/>
        <w:rPr>
          <w:lang w:val="da-DK"/>
        </w:rPr>
      </w:pPr>
    </w:p>
    <w:p w14:paraId="4BF29943" w14:textId="77777777" w:rsidR="00DE7573" w:rsidRPr="002B65DE" w:rsidRDefault="00DE7573">
      <w:pPr>
        <w:spacing w:line="240" w:lineRule="auto"/>
        <w:rPr>
          <w:i/>
          <w:u w:val="single"/>
          <w:lang w:val="da-DK"/>
        </w:rPr>
      </w:pPr>
      <w:r w:rsidRPr="002B65DE">
        <w:rPr>
          <w:i/>
          <w:u w:val="single"/>
          <w:lang w:val="da-DK"/>
        </w:rPr>
        <w:t>1. uge (dag 1-7)</w:t>
      </w:r>
    </w:p>
    <w:p w14:paraId="34EE71C3" w14:textId="77777777" w:rsidR="00DE7573" w:rsidRDefault="00DE7573">
      <w:pPr>
        <w:spacing w:line="240" w:lineRule="auto"/>
        <w:rPr>
          <w:lang w:val="da-DK"/>
        </w:rPr>
      </w:pPr>
      <w:r>
        <w:rPr>
          <w:lang w:val="da-DK"/>
        </w:rPr>
        <w:t>Patienten bør tage 0,5 ml opløsning (5 mg) dagligt, hvilket svarer til ét tryk på pumpen, i 7 dage.</w:t>
      </w:r>
    </w:p>
    <w:p w14:paraId="3A8F1830" w14:textId="77777777" w:rsidR="00DE7573" w:rsidRDefault="00DE7573">
      <w:pPr>
        <w:spacing w:line="240" w:lineRule="auto"/>
        <w:rPr>
          <w:lang w:val="da-DK"/>
        </w:rPr>
      </w:pPr>
    </w:p>
    <w:p w14:paraId="1E9FB4D1" w14:textId="77777777" w:rsidR="00DE7573" w:rsidRPr="002B65DE" w:rsidRDefault="00DE7573">
      <w:pPr>
        <w:spacing w:line="240" w:lineRule="auto"/>
        <w:rPr>
          <w:i/>
          <w:u w:val="single"/>
          <w:lang w:val="da-DK"/>
        </w:rPr>
      </w:pPr>
      <w:r w:rsidRPr="002B65DE">
        <w:rPr>
          <w:i/>
          <w:u w:val="single"/>
          <w:lang w:val="da-DK"/>
        </w:rPr>
        <w:t>2. uge (dag 8-14)</w:t>
      </w:r>
    </w:p>
    <w:p w14:paraId="6FE8856C" w14:textId="77777777" w:rsidR="00DE7573" w:rsidRDefault="00DE7573">
      <w:pPr>
        <w:spacing w:line="240" w:lineRule="auto"/>
        <w:rPr>
          <w:lang w:val="da-DK"/>
        </w:rPr>
      </w:pPr>
      <w:r>
        <w:rPr>
          <w:lang w:val="da-DK"/>
        </w:rPr>
        <w:t>Patienten bør tage 1 ml opløsning (10 mg) dagligt, hvilket svarer til to tryk på pumpen, i 7 dage.</w:t>
      </w:r>
    </w:p>
    <w:p w14:paraId="465375B9" w14:textId="77777777" w:rsidR="00DE7573" w:rsidRPr="002B65DE" w:rsidRDefault="00DE7573">
      <w:pPr>
        <w:spacing w:line="240" w:lineRule="auto"/>
        <w:rPr>
          <w:i/>
          <w:u w:val="single"/>
          <w:lang w:val="da-DK"/>
        </w:rPr>
      </w:pPr>
      <w:r w:rsidRPr="002B65DE">
        <w:rPr>
          <w:i/>
          <w:u w:val="single"/>
          <w:lang w:val="da-DK"/>
        </w:rPr>
        <w:t>3. uge (dag 15-21)</w:t>
      </w:r>
    </w:p>
    <w:p w14:paraId="0AD80CDB" w14:textId="77777777" w:rsidR="00DE7573" w:rsidRDefault="00DE7573">
      <w:pPr>
        <w:spacing w:line="240" w:lineRule="auto"/>
        <w:rPr>
          <w:lang w:val="da-DK"/>
        </w:rPr>
      </w:pPr>
      <w:r>
        <w:rPr>
          <w:lang w:val="da-DK"/>
        </w:rPr>
        <w:t>Patienten bør tage 1,5 ml opløsning (15 mg) dagligt, hvilket svarer til tre tryk på pumpen, i 7 dage.</w:t>
      </w:r>
    </w:p>
    <w:p w14:paraId="1D71EE73" w14:textId="77777777" w:rsidR="00190D25" w:rsidRDefault="00190D25">
      <w:pPr>
        <w:spacing w:line="240" w:lineRule="auto"/>
        <w:rPr>
          <w:lang w:val="da-DK"/>
        </w:rPr>
      </w:pPr>
    </w:p>
    <w:p w14:paraId="36D570CB" w14:textId="77777777" w:rsidR="00DE7573" w:rsidRPr="002B65DE" w:rsidRDefault="00DE7573">
      <w:pPr>
        <w:spacing w:line="240" w:lineRule="auto"/>
        <w:rPr>
          <w:i/>
          <w:u w:val="single"/>
          <w:lang w:val="da-DK"/>
        </w:rPr>
      </w:pPr>
      <w:r w:rsidRPr="002B65DE">
        <w:rPr>
          <w:i/>
          <w:u w:val="single"/>
          <w:lang w:val="da-DK"/>
        </w:rPr>
        <w:t>Fra 4. uge</w:t>
      </w:r>
    </w:p>
    <w:p w14:paraId="3554EC5F" w14:textId="77777777" w:rsidR="00DE7573" w:rsidRDefault="00DE7573">
      <w:pPr>
        <w:spacing w:line="240" w:lineRule="auto"/>
        <w:rPr>
          <w:lang w:val="da-DK"/>
        </w:rPr>
      </w:pPr>
      <w:r>
        <w:rPr>
          <w:lang w:val="da-DK"/>
        </w:rPr>
        <w:t>Patienten bør tage 2 ml opløsning (20 mg) én gang dagligt, hvilket svarer til fire tryk på pumpen.</w:t>
      </w:r>
    </w:p>
    <w:p w14:paraId="15FCBD13" w14:textId="77777777" w:rsidR="00DE7573" w:rsidRDefault="00DE7573">
      <w:pPr>
        <w:spacing w:line="240" w:lineRule="auto"/>
        <w:rPr>
          <w:lang w:val="da-DK"/>
        </w:rPr>
      </w:pPr>
    </w:p>
    <w:p w14:paraId="1BEE3D19" w14:textId="77777777" w:rsidR="00DE7573" w:rsidRPr="002B65DE" w:rsidRDefault="00DE7573">
      <w:pPr>
        <w:spacing w:line="240" w:lineRule="auto"/>
        <w:rPr>
          <w:i/>
          <w:u w:val="single"/>
          <w:lang w:val="da-DK"/>
        </w:rPr>
      </w:pPr>
      <w:r w:rsidRPr="002B65DE">
        <w:rPr>
          <w:i/>
          <w:u w:val="single"/>
          <w:lang w:val="da-DK"/>
        </w:rPr>
        <w:t>Vedligeholdelsesdosis</w:t>
      </w:r>
    </w:p>
    <w:p w14:paraId="1DAAAE98" w14:textId="77777777" w:rsidR="00DE7573" w:rsidRDefault="00DE7573">
      <w:pPr>
        <w:spacing w:line="240" w:lineRule="auto"/>
        <w:rPr>
          <w:lang w:val="da-DK"/>
        </w:rPr>
      </w:pPr>
      <w:r>
        <w:rPr>
          <w:lang w:val="da-DK"/>
        </w:rPr>
        <w:t>Den anbefalede vedligeholdelsesdosis er 20 mg dagligt.</w:t>
      </w:r>
    </w:p>
    <w:p w14:paraId="37F8ADC6" w14:textId="77777777" w:rsidR="00DE7573" w:rsidRDefault="00DE7573">
      <w:pPr>
        <w:spacing w:line="240" w:lineRule="auto"/>
        <w:rPr>
          <w:lang w:val="da-DK"/>
        </w:rPr>
      </w:pPr>
    </w:p>
    <w:p w14:paraId="5A2F5361" w14:textId="77777777" w:rsidR="00C90B4F" w:rsidRDefault="00DE7573">
      <w:pPr>
        <w:spacing w:line="240" w:lineRule="auto"/>
        <w:rPr>
          <w:lang w:val="da-DK"/>
        </w:rPr>
      </w:pPr>
      <w:r>
        <w:rPr>
          <w:i/>
          <w:lang w:val="da-DK"/>
        </w:rPr>
        <w:t>Ældre</w:t>
      </w:r>
      <w:r w:rsidR="005D7989">
        <w:rPr>
          <w:i/>
          <w:lang w:val="da-DK"/>
        </w:rPr>
        <w:t xml:space="preserve"> mennesker</w:t>
      </w:r>
    </w:p>
    <w:p w14:paraId="649E90E5" w14:textId="77777777" w:rsidR="00DE7573" w:rsidRDefault="00DE7573">
      <w:pPr>
        <w:spacing w:line="240" w:lineRule="auto"/>
        <w:rPr>
          <w:lang w:val="da-DK"/>
        </w:rPr>
      </w:pPr>
      <w:r>
        <w:rPr>
          <w:lang w:val="da-DK"/>
        </w:rPr>
        <w:t>På baggrund af de kliniske studier er den anbefalede dosis til patienter over 65 år 20 mg pr. dag (2 ml opløsning, hvilket svarer til fire tryk på pumpen), som beskrevet ovenfor.</w:t>
      </w:r>
    </w:p>
    <w:p w14:paraId="3229872C" w14:textId="77777777" w:rsidR="00DE7573" w:rsidRDefault="00DE7573">
      <w:pPr>
        <w:spacing w:line="240" w:lineRule="auto"/>
        <w:rPr>
          <w:i/>
          <w:lang w:val="da-DK"/>
        </w:rPr>
      </w:pPr>
    </w:p>
    <w:p w14:paraId="7E335EA0" w14:textId="77777777" w:rsidR="00C90B4F" w:rsidRDefault="00DE7573">
      <w:pPr>
        <w:spacing w:line="240" w:lineRule="auto"/>
        <w:rPr>
          <w:i/>
          <w:lang w:val="da-DK"/>
        </w:rPr>
      </w:pPr>
      <w:r>
        <w:rPr>
          <w:i/>
          <w:lang w:val="da-DK"/>
        </w:rPr>
        <w:t xml:space="preserve">Nedsat nyrefunktion </w:t>
      </w:r>
    </w:p>
    <w:p w14:paraId="13C21072" w14:textId="77777777" w:rsidR="00DE7573" w:rsidRDefault="00DE7573">
      <w:pPr>
        <w:spacing w:line="240" w:lineRule="auto"/>
        <w:rPr>
          <w:lang w:val="da-DK"/>
        </w:rPr>
      </w:pPr>
      <w:r>
        <w:rPr>
          <w:lang w:val="da-DK"/>
        </w:rPr>
        <w:t>Hos patienter med let nedsat nyrefunktion (</w:t>
      </w:r>
      <w:proofErr w:type="spellStart"/>
      <w:r>
        <w:rPr>
          <w:lang w:val="da-DK"/>
        </w:rPr>
        <w:t>kreatinin-clearance</w:t>
      </w:r>
      <w:proofErr w:type="spellEnd"/>
      <w:r>
        <w:rPr>
          <w:lang w:val="da-DK"/>
        </w:rPr>
        <w:t xml:space="preserve"> 50-80 ml/min) er dosisjustering ikke påkrævet. Hos patienter med moderat nedsat nyrefunktion (</w:t>
      </w:r>
      <w:proofErr w:type="spellStart"/>
      <w:r>
        <w:rPr>
          <w:lang w:val="da-DK"/>
        </w:rPr>
        <w:t>kreatinin-clearance</w:t>
      </w:r>
      <w:proofErr w:type="spellEnd"/>
      <w:r>
        <w:rPr>
          <w:lang w:val="da-DK"/>
        </w:rPr>
        <w:t xml:space="preserve"> 30-49 ml/min) er daglig dosis 10 mg (1 ml opløsning, hvilket svarer til to tryk på pumpen). Hvis 10 mg er veltolereret efter mindst 7 dages behandling, kan dosis øges op til 20 mg pr. dag efter det almindelige dosistitreringsskema. Hos patienter med svært nedsat nyrefunktion (</w:t>
      </w:r>
      <w:proofErr w:type="spellStart"/>
      <w:r>
        <w:rPr>
          <w:lang w:val="da-DK"/>
        </w:rPr>
        <w:t>kreatinin-clearance</w:t>
      </w:r>
      <w:proofErr w:type="spellEnd"/>
      <w:r>
        <w:rPr>
          <w:lang w:val="da-DK"/>
        </w:rPr>
        <w:t xml:space="preserve"> 5-29 ml/min) er daglig dosis 10 mg pr. dag (1 ml opløsning, hvilket svarer til to tryk på pumpen).</w:t>
      </w:r>
    </w:p>
    <w:p w14:paraId="16FDA3AF" w14:textId="77777777" w:rsidR="00DE7573" w:rsidRDefault="00DE7573">
      <w:pPr>
        <w:suppressAutoHyphens/>
        <w:spacing w:line="240" w:lineRule="auto"/>
        <w:rPr>
          <w:lang w:val="da-DK"/>
        </w:rPr>
      </w:pPr>
    </w:p>
    <w:p w14:paraId="1B7D21E1" w14:textId="77777777" w:rsidR="00C90B4F" w:rsidRDefault="00DE7573">
      <w:pPr>
        <w:spacing w:line="240" w:lineRule="auto"/>
        <w:rPr>
          <w:lang w:val="da-DK"/>
        </w:rPr>
      </w:pPr>
      <w:r>
        <w:rPr>
          <w:i/>
          <w:lang w:val="da-DK"/>
        </w:rPr>
        <w:t>Nedsat leverfunktion</w:t>
      </w:r>
    </w:p>
    <w:p w14:paraId="2A897C26" w14:textId="77777777" w:rsidR="00DE7573" w:rsidRDefault="00DE7573">
      <w:pPr>
        <w:spacing w:line="240" w:lineRule="auto"/>
        <w:rPr>
          <w:lang w:val="da-DK"/>
        </w:rPr>
      </w:pPr>
      <w:r>
        <w:rPr>
          <w:lang w:val="da-DK"/>
        </w:rPr>
        <w:t>Hos patienter med let eller moderat nedsat leverfunktion (Child-</w:t>
      </w:r>
      <w:proofErr w:type="spellStart"/>
      <w:r>
        <w:rPr>
          <w:lang w:val="da-DK"/>
        </w:rPr>
        <w:t>Pugh</w:t>
      </w:r>
      <w:proofErr w:type="spellEnd"/>
      <w:r>
        <w:rPr>
          <w:lang w:val="da-DK"/>
        </w:rPr>
        <w:t xml:space="preserve"> Klasse A og Child-</w:t>
      </w:r>
      <w:proofErr w:type="spellStart"/>
      <w:r>
        <w:rPr>
          <w:lang w:val="da-DK"/>
        </w:rPr>
        <w:t>Pugh</w:t>
      </w:r>
      <w:proofErr w:type="spellEnd"/>
      <w:r>
        <w:rPr>
          <w:lang w:val="da-DK"/>
        </w:rPr>
        <w:t xml:space="preserve"> Klasse B) er dosisjustering ikke nødvendig. Der foreligger ikke tilgængelige data om brug af </w:t>
      </w:r>
      <w:proofErr w:type="spellStart"/>
      <w:r>
        <w:rPr>
          <w:lang w:val="da-DK"/>
        </w:rPr>
        <w:t>memantin</w:t>
      </w:r>
      <w:proofErr w:type="spellEnd"/>
      <w:r>
        <w:rPr>
          <w:lang w:val="da-DK"/>
        </w:rPr>
        <w:t xml:space="preserve"> hos patienter med svært nedsat leverfunktion. Administration af Ebixa til patienter med svært nedsat leverfunktion anbefales ikke.</w:t>
      </w:r>
    </w:p>
    <w:p w14:paraId="776C7540" w14:textId="77777777" w:rsidR="005D7989" w:rsidRDefault="005D7989">
      <w:pPr>
        <w:spacing w:line="240" w:lineRule="auto"/>
        <w:rPr>
          <w:lang w:val="da-DK"/>
        </w:rPr>
      </w:pPr>
    </w:p>
    <w:p w14:paraId="16DB01FA" w14:textId="77777777" w:rsidR="00FB4CB1" w:rsidRPr="00FB4CB1" w:rsidRDefault="00FB4CB1" w:rsidP="00FB4CB1">
      <w:pPr>
        <w:tabs>
          <w:tab w:val="clear" w:pos="567"/>
        </w:tabs>
        <w:spacing w:line="240" w:lineRule="auto"/>
        <w:rPr>
          <w:snapToGrid/>
          <w:szCs w:val="22"/>
          <w:lang w:val="da-DK" w:eastAsia="fr-LU"/>
        </w:rPr>
      </w:pPr>
      <w:r w:rsidRPr="00FB4CB1">
        <w:rPr>
          <w:i/>
          <w:snapToGrid/>
          <w:szCs w:val="22"/>
          <w:lang w:val="da-DK" w:eastAsia="fr-LU"/>
        </w:rPr>
        <w:t>Pædiatrisk population</w:t>
      </w:r>
    </w:p>
    <w:p w14:paraId="6AE792AF" w14:textId="77777777" w:rsidR="005D7989" w:rsidRPr="005D7989" w:rsidRDefault="00C90B4F">
      <w:pPr>
        <w:spacing w:line="240" w:lineRule="auto"/>
        <w:rPr>
          <w:lang w:val="da-DK"/>
        </w:rPr>
      </w:pPr>
      <w:r>
        <w:rPr>
          <w:lang w:val="da-DK"/>
        </w:rPr>
        <w:t>Der foreligger ingen data.</w:t>
      </w:r>
    </w:p>
    <w:p w14:paraId="50F32C9F" w14:textId="77777777" w:rsidR="005D7989" w:rsidRDefault="005D7989">
      <w:pPr>
        <w:spacing w:line="240" w:lineRule="auto"/>
        <w:rPr>
          <w:lang w:val="da-DK"/>
        </w:rPr>
      </w:pPr>
    </w:p>
    <w:p w14:paraId="1C03C314" w14:textId="77777777" w:rsidR="00FB4CB1" w:rsidRDefault="00F41F99" w:rsidP="005D7989">
      <w:pPr>
        <w:spacing w:line="240" w:lineRule="auto"/>
        <w:rPr>
          <w:lang w:val="da-DK"/>
        </w:rPr>
      </w:pPr>
      <w:r w:rsidRPr="00FB4CB1">
        <w:rPr>
          <w:u w:val="single"/>
          <w:lang w:val="da-DK"/>
        </w:rPr>
        <w:t>Administration</w:t>
      </w:r>
    </w:p>
    <w:p w14:paraId="575F9EA5" w14:textId="77777777" w:rsidR="005D7989" w:rsidRPr="00FB4CB1" w:rsidRDefault="005D7989" w:rsidP="005D7989">
      <w:pPr>
        <w:spacing w:line="240" w:lineRule="auto"/>
        <w:rPr>
          <w:lang w:val="da-DK"/>
        </w:rPr>
      </w:pPr>
    </w:p>
    <w:p w14:paraId="0A560B9E" w14:textId="77777777" w:rsidR="005D7989" w:rsidRPr="005D7989" w:rsidRDefault="005D7989" w:rsidP="005D7989">
      <w:pPr>
        <w:spacing w:line="240" w:lineRule="auto"/>
        <w:rPr>
          <w:lang w:val="da-DK"/>
        </w:rPr>
      </w:pPr>
      <w:r w:rsidRPr="005D7989">
        <w:rPr>
          <w:lang w:val="da-DK"/>
        </w:rPr>
        <w:t xml:space="preserve">Ebixa skal tages </w:t>
      </w:r>
      <w:r w:rsidR="00C90B4F">
        <w:rPr>
          <w:lang w:val="da-DK"/>
        </w:rPr>
        <w:t xml:space="preserve">oralt </w:t>
      </w:r>
      <w:r w:rsidRPr="005D7989">
        <w:rPr>
          <w:lang w:val="da-DK"/>
        </w:rPr>
        <w:t>én gang dagligt på samme tidspunkt hver dag. Opløsningen kan indtages uafhængigt af måltider. Opløsningen må ikke drikkes eller pumpes ind i munden direkte fra flasken eller pumpen, men skal doseres på en ske eller i et glas vand ved hjælp af pumpen.</w:t>
      </w:r>
    </w:p>
    <w:p w14:paraId="2208608D" w14:textId="77777777" w:rsidR="005D7989" w:rsidRPr="005D7989" w:rsidRDefault="005D7989" w:rsidP="005D7989">
      <w:pPr>
        <w:spacing w:line="240" w:lineRule="auto"/>
        <w:rPr>
          <w:lang w:val="da-DK"/>
        </w:rPr>
      </w:pPr>
    </w:p>
    <w:p w14:paraId="366CC4E2" w14:textId="77777777" w:rsidR="005D7989" w:rsidRPr="005D7989" w:rsidRDefault="005D7989" w:rsidP="005D7989">
      <w:pPr>
        <w:spacing w:line="240" w:lineRule="auto"/>
        <w:rPr>
          <w:lang w:val="da-DK"/>
        </w:rPr>
      </w:pPr>
      <w:r w:rsidRPr="005D7989">
        <w:rPr>
          <w:lang w:val="da-DK"/>
        </w:rPr>
        <w:t>Detaljeret vejledning i forberedelse og håndtering af produktet er anført under pkt. 6.6.</w:t>
      </w:r>
    </w:p>
    <w:p w14:paraId="05C9ECC5" w14:textId="77777777" w:rsidR="005D7989" w:rsidRPr="005D7989" w:rsidRDefault="005D7989" w:rsidP="005D7989">
      <w:pPr>
        <w:spacing w:line="240" w:lineRule="auto"/>
        <w:rPr>
          <w:lang w:val="da-DK"/>
        </w:rPr>
      </w:pPr>
    </w:p>
    <w:p w14:paraId="2E8CECCD" w14:textId="77777777" w:rsidR="00DE7573" w:rsidRDefault="00DE7573">
      <w:pPr>
        <w:spacing w:line="240" w:lineRule="auto"/>
        <w:ind w:left="567" w:hanging="567"/>
        <w:rPr>
          <w:lang w:val="da-DK"/>
        </w:rPr>
      </w:pPr>
      <w:r>
        <w:rPr>
          <w:b/>
          <w:lang w:val="da-DK"/>
        </w:rPr>
        <w:t>4.3</w:t>
      </w:r>
      <w:r>
        <w:rPr>
          <w:b/>
          <w:lang w:val="da-DK"/>
        </w:rPr>
        <w:tab/>
        <w:t>Kontraindikationer</w:t>
      </w:r>
    </w:p>
    <w:p w14:paraId="6F6546E4" w14:textId="77777777" w:rsidR="00DE7573" w:rsidRDefault="00DE7573">
      <w:pPr>
        <w:spacing w:line="240" w:lineRule="auto"/>
        <w:rPr>
          <w:lang w:val="da-DK"/>
        </w:rPr>
      </w:pPr>
    </w:p>
    <w:p w14:paraId="1B5D918A" w14:textId="77777777" w:rsidR="00DE7573" w:rsidRDefault="00DE7573">
      <w:pPr>
        <w:spacing w:line="240" w:lineRule="auto"/>
        <w:rPr>
          <w:lang w:val="da-DK"/>
        </w:rPr>
      </w:pPr>
      <w:r>
        <w:rPr>
          <w:lang w:val="da-DK"/>
        </w:rPr>
        <w:t>Overfølsomhed over for det aktive stof eller over for et eller flere af hjælpestofferne</w:t>
      </w:r>
      <w:r w:rsidR="005D7989">
        <w:rPr>
          <w:lang w:val="da-DK"/>
        </w:rPr>
        <w:t xml:space="preserve"> anført i pkt. 6.1</w:t>
      </w:r>
      <w:r>
        <w:rPr>
          <w:lang w:val="da-DK"/>
        </w:rPr>
        <w:t>.</w:t>
      </w:r>
    </w:p>
    <w:p w14:paraId="6FA52695" w14:textId="77777777" w:rsidR="00DE7573" w:rsidRDefault="00DE7573">
      <w:pPr>
        <w:spacing w:line="240" w:lineRule="auto"/>
        <w:rPr>
          <w:lang w:val="da-DK"/>
        </w:rPr>
      </w:pPr>
    </w:p>
    <w:p w14:paraId="2DC61EF6" w14:textId="77777777" w:rsidR="00DE7573" w:rsidRDefault="00DE7573">
      <w:pPr>
        <w:spacing w:line="240" w:lineRule="auto"/>
        <w:ind w:left="567" w:hanging="567"/>
        <w:rPr>
          <w:lang w:val="da-DK"/>
        </w:rPr>
      </w:pPr>
      <w:r>
        <w:rPr>
          <w:b/>
          <w:lang w:val="da-DK"/>
        </w:rPr>
        <w:t>4.4</w:t>
      </w:r>
      <w:r>
        <w:rPr>
          <w:b/>
          <w:lang w:val="da-DK"/>
        </w:rPr>
        <w:tab/>
        <w:t>Særlige advarsler og forsigtighedsregler vedrørende brugen</w:t>
      </w:r>
    </w:p>
    <w:p w14:paraId="249E8E86" w14:textId="77777777" w:rsidR="00DE7573" w:rsidRDefault="00DE7573">
      <w:pPr>
        <w:spacing w:line="240" w:lineRule="auto"/>
        <w:rPr>
          <w:lang w:val="da-DK"/>
        </w:rPr>
      </w:pPr>
    </w:p>
    <w:p w14:paraId="71CE6545" w14:textId="77777777" w:rsidR="00DE7573" w:rsidRDefault="00DE7573">
      <w:pPr>
        <w:pStyle w:val="EndnoteText"/>
        <w:numPr>
          <w:ilvl w:val="12"/>
          <w:numId w:val="0"/>
        </w:numPr>
        <w:suppressAutoHyphens/>
        <w:rPr>
          <w:lang w:val="da-DK"/>
        </w:rPr>
      </w:pPr>
      <w:r>
        <w:rPr>
          <w:lang w:val="da-DK"/>
        </w:rPr>
        <w:t>Forsigtighed anbefales hos patienter, som lider af epilepsi, som tidligere har haft kramper, eller som er disponeret for epilepsi.</w:t>
      </w:r>
    </w:p>
    <w:p w14:paraId="161009EC" w14:textId="77777777" w:rsidR="00DE7573" w:rsidRDefault="00DE7573">
      <w:pPr>
        <w:pStyle w:val="EndnoteText"/>
        <w:numPr>
          <w:ilvl w:val="12"/>
          <w:numId w:val="0"/>
        </w:numPr>
        <w:suppressAutoHyphens/>
        <w:rPr>
          <w:lang w:val="da-DK"/>
        </w:rPr>
      </w:pPr>
    </w:p>
    <w:p w14:paraId="00594DF9" w14:textId="77777777" w:rsidR="00DE7573" w:rsidRDefault="00DE7573">
      <w:pPr>
        <w:rPr>
          <w:lang w:val="da-DK"/>
        </w:rPr>
      </w:pPr>
      <w:r>
        <w:rPr>
          <w:lang w:val="da-DK"/>
        </w:rPr>
        <w:t>Samtidig brug af andre N-metyl-D-</w:t>
      </w:r>
      <w:proofErr w:type="spellStart"/>
      <w:proofErr w:type="gramStart"/>
      <w:r>
        <w:rPr>
          <w:lang w:val="da-DK"/>
        </w:rPr>
        <w:t>aspartat</w:t>
      </w:r>
      <w:proofErr w:type="spellEnd"/>
      <w:r>
        <w:rPr>
          <w:lang w:val="da-DK"/>
        </w:rPr>
        <w:t>(</w:t>
      </w:r>
      <w:proofErr w:type="gramEnd"/>
      <w:r>
        <w:rPr>
          <w:lang w:val="da-DK"/>
        </w:rPr>
        <w:t xml:space="preserve">NMDA)-antagonister såsom </w:t>
      </w:r>
      <w:proofErr w:type="spellStart"/>
      <w:r>
        <w:rPr>
          <w:lang w:val="da-DK"/>
        </w:rPr>
        <w:t>amantadin</w:t>
      </w:r>
      <w:proofErr w:type="spellEnd"/>
      <w:r>
        <w:rPr>
          <w:lang w:val="da-DK"/>
        </w:rPr>
        <w:t xml:space="preserve">, </w:t>
      </w:r>
      <w:proofErr w:type="spellStart"/>
      <w:r>
        <w:rPr>
          <w:lang w:val="da-DK"/>
        </w:rPr>
        <w:t>ketamin</w:t>
      </w:r>
      <w:proofErr w:type="spellEnd"/>
      <w:r>
        <w:rPr>
          <w:lang w:val="da-DK"/>
        </w:rPr>
        <w:t xml:space="preserve"> eller </w:t>
      </w:r>
      <w:proofErr w:type="spellStart"/>
      <w:r>
        <w:rPr>
          <w:lang w:val="da-DK"/>
        </w:rPr>
        <w:t>dextromethorfan</w:t>
      </w:r>
      <w:proofErr w:type="spellEnd"/>
      <w:r>
        <w:rPr>
          <w:lang w:val="da-DK"/>
        </w:rPr>
        <w:t xml:space="preserve"> bør undgås. Disse forbindelser påvirker det samme receptorsystem som </w:t>
      </w:r>
      <w:proofErr w:type="spellStart"/>
      <w:r>
        <w:rPr>
          <w:lang w:val="da-DK"/>
        </w:rPr>
        <w:t>memantin</w:t>
      </w:r>
      <w:proofErr w:type="spellEnd"/>
      <w:r>
        <w:rPr>
          <w:lang w:val="da-DK"/>
        </w:rPr>
        <w:t>, og der kan derfor forekomme hyppigere og mere udtalte bivirkninger (hovedsageligt i centralnervesystemet (CNS)) (se også punkt 4.5).</w:t>
      </w:r>
    </w:p>
    <w:p w14:paraId="7D10F583" w14:textId="77777777" w:rsidR="00DE7573" w:rsidRDefault="00DE7573">
      <w:pPr>
        <w:spacing w:line="240" w:lineRule="auto"/>
        <w:rPr>
          <w:lang w:val="da-DK"/>
        </w:rPr>
      </w:pPr>
    </w:p>
    <w:p w14:paraId="0EA79B4E" w14:textId="77777777" w:rsidR="00DE7573" w:rsidRDefault="00DE7573">
      <w:pPr>
        <w:spacing w:line="240" w:lineRule="auto"/>
        <w:rPr>
          <w:lang w:val="da-DK"/>
        </w:rPr>
      </w:pPr>
      <w:r>
        <w:rPr>
          <w:lang w:val="da-DK"/>
        </w:rPr>
        <w:t xml:space="preserve">Visse faktorer, der kan forhøje urin-pH (se punkt 5.2), kan nødvendiggøre omhyggelig monitorering af patienten. Disse faktorer omfatter drastiske ændringer i kosten, f.eks. fra en kødholdig til en vegetarisk kost eller fra en massiv indtagelse af alkaliserende gastriske buffere. Urin-pH kan også forhøjes ved tilstande med </w:t>
      </w:r>
      <w:proofErr w:type="spellStart"/>
      <w:r>
        <w:rPr>
          <w:lang w:val="da-DK"/>
        </w:rPr>
        <w:t>renal</w:t>
      </w:r>
      <w:proofErr w:type="spellEnd"/>
      <w:r>
        <w:rPr>
          <w:lang w:val="da-DK"/>
        </w:rPr>
        <w:t xml:space="preserve"> </w:t>
      </w:r>
      <w:proofErr w:type="spellStart"/>
      <w:r>
        <w:rPr>
          <w:lang w:val="da-DK"/>
        </w:rPr>
        <w:t>tubulær</w:t>
      </w:r>
      <w:proofErr w:type="spellEnd"/>
      <w:r>
        <w:rPr>
          <w:lang w:val="da-DK"/>
        </w:rPr>
        <w:t xml:space="preserve"> acidose (RTA) eller alvorlige urinvejsinfektioner med </w:t>
      </w:r>
      <w:r>
        <w:rPr>
          <w:i/>
          <w:lang w:val="da-DK"/>
        </w:rPr>
        <w:t xml:space="preserve">Proteus </w:t>
      </w:r>
      <w:proofErr w:type="spellStart"/>
      <w:r>
        <w:rPr>
          <w:i/>
          <w:lang w:val="da-DK"/>
        </w:rPr>
        <w:t>bacteria</w:t>
      </w:r>
      <w:proofErr w:type="spellEnd"/>
      <w:r>
        <w:rPr>
          <w:lang w:val="da-DK"/>
        </w:rPr>
        <w:t xml:space="preserve">. </w:t>
      </w:r>
    </w:p>
    <w:p w14:paraId="4EFDB2D0" w14:textId="77777777" w:rsidR="00DE7573" w:rsidRDefault="00DE7573">
      <w:pPr>
        <w:suppressAutoHyphens/>
        <w:spacing w:line="240" w:lineRule="auto"/>
        <w:rPr>
          <w:lang w:val="da-DK"/>
        </w:rPr>
      </w:pPr>
    </w:p>
    <w:p w14:paraId="75C1A73B" w14:textId="77777777" w:rsidR="00DE7573" w:rsidRDefault="00DE7573">
      <w:pPr>
        <w:spacing w:line="240" w:lineRule="auto"/>
        <w:rPr>
          <w:lang w:val="da-DK"/>
        </w:rPr>
      </w:pPr>
      <w:r>
        <w:rPr>
          <w:lang w:val="da-DK"/>
        </w:rPr>
        <w:lastRenderedPageBreak/>
        <w:t>I de fleste kliniske forsøg blev patienter med nyligt myokardieinfarkt, ubehandlet hjerteinsufficiens (</w:t>
      </w:r>
      <w:proofErr w:type="gramStart"/>
      <w:r>
        <w:rPr>
          <w:lang w:val="da-DK"/>
        </w:rPr>
        <w:t>NYHA klasse</w:t>
      </w:r>
      <w:proofErr w:type="gramEnd"/>
      <w:r>
        <w:rPr>
          <w:lang w:val="da-DK"/>
        </w:rPr>
        <w:t xml:space="preserve"> III-IV) eller ukontrolleret hypertension ekskluderet. Som et resultat heraf er der kun en begrænset mængde data til rådighed, og patienter med disse tilstande skal overvåges nøje.</w:t>
      </w:r>
    </w:p>
    <w:p w14:paraId="21398230" w14:textId="77777777" w:rsidR="00DE7573" w:rsidRDefault="00DE7573">
      <w:pPr>
        <w:spacing w:line="240" w:lineRule="auto"/>
        <w:rPr>
          <w:i/>
          <w:lang w:val="da-DK"/>
        </w:rPr>
      </w:pPr>
    </w:p>
    <w:p w14:paraId="0C9CAEFE" w14:textId="43E53303" w:rsidR="00F8407B" w:rsidRPr="00752B95" w:rsidRDefault="00F8407B">
      <w:pPr>
        <w:spacing w:line="240" w:lineRule="auto"/>
        <w:rPr>
          <w:i/>
          <w:u w:val="single"/>
          <w:lang w:val="da-DK"/>
        </w:rPr>
      </w:pPr>
      <w:proofErr w:type="spellStart"/>
      <w:r w:rsidRPr="00752B95">
        <w:rPr>
          <w:iCs/>
          <w:u w:val="single"/>
          <w:lang w:val="da-DK"/>
        </w:rPr>
        <w:t>Exiba</w:t>
      </w:r>
      <w:proofErr w:type="spellEnd"/>
      <w:r w:rsidRPr="00752B95">
        <w:rPr>
          <w:iCs/>
          <w:u w:val="single"/>
          <w:lang w:val="da-DK"/>
        </w:rPr>
        <w:t xml:space="preserve"> indeholder sorbitol og kalium</w:t>
      </w:r>
    </w:p>
    <w:p w14:paraId="6C06E0E9" w14:textId="77777777" w:rsidR="00F8407B" w:rsidRDefault="00F8407B">
      <w:pPr>
        <w:spacing w:line="240" w:lineRule="auto"/>
        <w:rPr>
          <w:i/>
          <w:lang w:val="da-DK"/>
        </w:rPr>
      </w:pPr>
    </w:p>
    <w:p w14:paraId="364439BD" w14:textId="795C74FA" w:rsidR="00DE7573" w:rsidRDefault="00F8407B">
      <w:pPr>
        <w:spacing w:line="240" w:lineRule="auto"/>
        <w:rPr>
          <w:lang w:val="da-DK"/>
        </w:rPr>
      </w:pPr>
      <w:r>
        <w:rPr>
          <w:iCs/>
          <w:lang w:val="da-DK"/>
        </w:rPr>
        <w:t xml:space="preserve">Dette lægemiddel indeholder 100 mg sorbitol pr. gram, svarende til 200 mg pr. 4 pumpeaktiveringer. </w:t>
      </w:r>
      <w:r w:rsidR="00DE7573">
        <w:rPr>
          <w:lang w:val="da-DK"/>
        </w:rPr>
        <w:t xml:space="preserve">Bør ikke anvendes til patienter med arvelig </w:t>
      </w:r>
      <w:proofErr w:type="spellStart"/>
      <w:r w:rsidR="00DE7573">
        <w:rPr>
          <w:lang w:val="da-DK"/>
        </w:rPr>
        <w:t>fructoseintolerans</w:t>
      </w:r>
      <w:proofErr w:type="spellEnd"/>
      <w:r w:rsidR="00DE7573">
        <w:rPr>
          <w:lang w:val="da-DK"/>
        </w:rPr>
        <w:t>.</w:t>
      </w:r>
    </w:p>
    <w:p w14:paraId="3EEBDB66" w14:textId="794CBA22" w:rsidR="00F8407B" w:rsidRDefault="00F8407B">
      <w:pPr>
        <w:spacing w:line="240" w:lineRule="auto"/>
        <w:rPr>
          <w:lang w:val="da-DK"/>
        </w:rPr>
      </w:pPr>
    </w:p>
    <w:p w14:paraId="0F8DA1A4" w14:textId="1922CB3D" w:rsidR="00F8407B" w:rsidRDefault="00F8407B">
      <w:pPr>
        <w:spacing w:line="240" w:lineRule="auto"/>
        <w:rPr>
          <w:lang w:val="da-DK"/>
        </w:rPr>
      </w:pPr>
      <w:r>
        <w:rPr>
          <w:lang w:val="da-DK"/>
        </w:rPr>
        <w:t>Desuden indeholder dette lægemiddel kalium, mindre end 1 mmol (39 mg) pr. dosis, dvs. det er i det væsentlige kaliumfrit.</w:t>
      </w:r>
    </w:p>
    <w:p w14:paraId="7267DA61" w14:textId="77777777" w:rsidR="00AE5296" w:rsidRDefault="00AE5296">
      <w:pPr>
        <w:spacing w:line="240" w:lineRule="auto"/>
        <w:rPr>
          <w:lang w:val="da-DK"/>
        </w:rPr>
      </w:pPr>
    </w:p>
    <w:p w14:paraId="1531A976" w14:textId="77777777" w:rsidR="00DE7573" w:rsidRDefault="00DE7573">
      <w:pPr>
        <w:spacing w:line="240" w:lineRule="auto"/>
        <w:ind w:left="567" w:hanging="567"/>
        <w:rPr>
          <w:lang w:val="da-DK"/>
        </w:rPr>
      </w:pPr>
      <w:r>
        <w:rPr>
          <w:b/>
          <w:lang w:val="da-DK"/>
        </w:rPr>
        <w:t>4.5</w:t>
      </w:r>
      <w:r>
        <w:rPr>
          <w:b/>
          <w:lang w:val="da-DK"/>
        </w:rPr>
        <w:tab/>
        <w:t>Interaktion med andre lægemidler og andre former for interaktion</w:t>
      </w:r>
    </w:p>
    <w:p w14:paraId="2D3ECED6" w14:textId="77777777" w:rsidR="00DE7573" w:rsidRDefault="00DE7573">
      <w:pPr>
        <w:spacing w:line="240" w:lineRule="auto"/>
        <w:rPr>
          <w:lang w:val="da-DK"/>
        </w:rPr>
      </w:pPr>
    </w:p>
    <w:p w14:paraId="5D91BFB5" w14:textId="77777777" w:rsidR="00DE7573" w:rsidRDefault="00DE7573">
      <w:pPr>
        <w:spacing w:line="240" w:lineRule="auto"/>
        <w:rPr>
          <w:lang w:val="da-DK"/>
        </w:rPr>
      </w:pPr>
      <w:r>
        <w:rPr>
          <w:lang w:val="da-DK"/>
        </w:rPr>
        <w:t xml:space="preserve">På grund af den farmakologiske effekt af og virkningsmekanismen for </w:t>
      </w:r>
      <w:proofErr w:type="spellStart"/>
      <w:r>
        <w:rPr>
          <w:lang w:val="da-DK"/>
        </w:rPr>
        <w:t>memantin</w:t>
      </w:r>
      <w:proofErr w:type="spellEnd"/>
      <w:r>
        <w:rPr>
          <w:lang w:val="da-DK"/>
        </w:rPr>
        <w:t xml:space="preserve"> kan følgende interaktioner forekomme:</w:t>
      </w:r>
    </w:p>
    <w:p w14:paraId="3B746609" w14:textId="77777777" w:rsidR="00DE7573" w:rsidRDefault="00DE7573">
      <w:pPr>
        <w:spacing w:line="240" w:lineRule="auto"/>
        <w:rPr>
          <w:lang w:val="da-DK"/>
        </w:rPr>
      </w:pPr>
    </w:p>
    <w:p w14:paraId="7B7B3498" w14:textId="77777777" w:rsidR="00DE7573" w:rsidRDefault="00DE7573">
      <w:pPr>
        <w:numPr>
          <w:ilvl w:val="0"/>
          <w:numId w:val="3"/>
        </w:numPr>
        <w:tabs>
          <w:tab w:val="left" w:pos="567"/>
        </w:tabs>
        <w:spacing w:line="240" w:lineRule="auto"/>
        <w:rPr>
          <w:lang w:val="da-DK"/>
        </w:rPr>
      </w:pPr>
      <w:r>
        <w:rPr>
          <w:lang w:val="da-DK"/>
        </w:rPr>
        <w:t>Virkemåden antyder, at effekten af L-</w:t>
      </w:r>
      <w:proofErr w:type="spellStart"/>
      <w:r>
        <w:rPr>
          <w:lang w:val="da-DK"/>
        </w:rPr>
        <w:t>dopa</w:t>
      </w:r>
      <w:proofErr w:type="spellEnd"/>
      <w:r>
        <w:rPr>
          <w:lang w:val="da-DK"/>
        </w:rPr>
        <w:t xml:space="preserve">, </w:t>
      </w:r>
      <w:proofErr w:type="spellStart"/>
      <w:r>
        <w:rPr>
          <w:lang w:val="da-DK"/>
        </w:rPr>
        <w:t>dopaminerge</w:t>
      </w:r>
      <w:proofErr w:type="spellEnd"/>
      <w:r>
        <w:rPr>
          <w:lang w:val="da-DK"/>
        </w:rPr>
        <w:t xml:space="preserve"> agonister og </w:t>
      </w:r>
      <w:proofErr w:type="spellStart"/>
      <w:r>
        <w:rPr>
          <w:lang w:val="da-DK"/>
        </w:rPr>
        <w:t>antikolinergika</w:t>
      </w:r>
      <w:proofErr w:type="spellEnd"/>
      <w:r>
        <w:rPr>
          <w:lang w:val="da-DK"/>
        </w:rPr>
        <w:t xml:space="preserve"> kan forstærkes ved samtidig behandling med NMDA-antagonister såsom </w:t>
      </w:r>
      <w:proofErr w:type="spellStart"/>
      <w:r>
        <w:rPr>
          <w:lang w:val="da-DK"/>
        </w:rPr>
        <w:t>memantin</w:t>
      </w:r>
      <w:proofErr w:type="spellEnd"/>
      <w:r>
        <w:rPr>
          <w:lang w:val="da-DK"/>
        </w:rPr>
        <w:t xml:space="preserve">. Effekten af barbiturater og </w:t>
      </w:r>
      <w:proofErr w:type="spellStart"/>
      <w:r>
        <w:rPr>
          <w:lang w:val="da-DK"/>
        </w:rPr>
        <w:t>neuroleptika</w:t>
      </w:r>
      <w:proofErr w:type="spellEnd"/>
      <w:r>
        <w:rPr>
          <w:lang w:val="da-DK"/>
        </w:rPr>
        <w:t xml:space="preserve"> kan blive reduceret. Samtidig administration af </w:t>
      </w:r>
      <w:proofErr w:type="spellStart"/>
      <w:r>
        <w:rPr>
          <w:lang w:val="da-DK"/>
        </w:rPr>
        <w:t>memantin</w:t>
      </w:r>
      <w:proofErr w:type="spellEnd"/>
      <w:r>
        <w:rPr>
          <w:lang w:val="da-DK"/>
        </w:rPr>
        <w:t xml:space="preserve"> og </w:t>
      </w:r>
      <w:proofErr w:type="spellStart"/>
      <w:r>
        <w:rPr>
          <w:lang w:val="da-DK"/>
        </w:rPr>
        <w:t>antispastika</w:t>
      </w:r>
      <w:proofErr w:type="spellEnd"/>
      <w:r>
        <w:rPr>
          <w:lang w:val="da-DK"/>
        </w:rPr>
        <w:t xml:space="preserve">, </w:t>
      </w:r>
      <w:proofErr w:type="spellStart"/>
      <w:r>
        <w:rPr>
          <w:lang w:val="da-DK"/>
        </w:rPr>
        <w:t>dantrolen</w:t>
      </w:r>
      <w:proofErr w:type="spellEnd"/>
      <w:r>
        <w:rPr>
          <w:lang w:val="da-DK"/>
        </w:rPr>
        <w:t xml:space="preserve"> eller </w:t>
      </w:r>
      <w:proofErr w:type="spellStart"/>
      <w:r>
        <w:rPr>
          <w:lang w:val="da-DK"/>
        </w:rPr>
        <w:t>baklofen</w:t>
      </w:r>
      <w:proofErr w:type="spellEnd"/>
      <w:r>
        <w:rPr>
          <w:lang w:val="da-DK"/>
        </w:rPr>
        <w:t>, kan modificere disses virkninger, og en dosisjustering kan være nødvendig.</w:t>
      </w:r>
    </w:p>
    <w:p w14:paraId="409D9671" w14:textId="77777777" w:rsidR="00DE7573" w:rsidRDefault="00DE7573">
      <w:pPr>
        <w:numPr>
          <w:ilvl w:val="0"/>
          <w:numId w:val="3"/>
        </w:numPr>
        <w:tabs>
          <w:tab w:val="left" w:pos="567"/>
        </w:tabs>
        <w:spacing w:line="240" w:lineRule="auto"/>
        <w:rPr>
          <w:lang w:val="da-DK"/>
        </w:rPr>
      </w:pPr>
      <w:r>
        <w:rPr>
          <w:lang w:val="da-DK"/>
        </w:rPr>
        <w:t xml:space="preserve">Samtidig brug af </w:t>
      </w:r>
      <w:proofErr w:type="spellStart"/>
      <w:r>
        <w:rPr>
          <w:lang w:val="da-DK"/>
        </w:rPr>
        <w:t>memantin</w:t>
      </w:r>
      <w:proofErr w:type="spellEnd"/>
      <w:r>
        <w:rPr>
          <w:lang w:val="da-DK"/>
        </w:rPr>
        <w:t xml:space="preserve"> og </w:t>
      </w:r>
      <w:proofErr w:type="spellStart"/>
      <w:r>
        <w:rPr>
          <w:lang w:val="da-DK"/>
        </w:rPr>
        <w:t>amantadin</w:t>
      </w:r>
      <w:proofErr w:type="spellEnd"/>
      <w:r>
        <w:rPr>
          <w:lang w:val="da-DK"/>
        </w:rPr>
        <w:t xml:space="preserve"> skal undgås på grund af risikoen for </w:t>
      </w:r>
      <w:proofErr w:type="spellStart"/>
      <w:r>
        <w:rPr>
          <w:lang w:val="da-DK"/>
        </w:rPr>
        <w:t>farmakotoksisk</w:t>
      </w:r>
      <w:proofErr w:type="spellEnd"/>
      <w:r>
        <w:rPr>
          <w:lang w:val="da-DK"/>
        </w:rPr>
        <w:t xml:space="preserve"> psykose. Begge forbindelser er kemisk beslægtede NMDA-antagonister. Det samme kan gøre sig gældende for </w:t>
      </w:r>
      <w:proofErr w:type="spellStart"/>
      <w:r>
        <w:rPr>
          <w:lang w:val="da-DK"/>
        </w:rPr>
        <w:t>ketamin</w:t>
      </w:r>
      <w:proofErr w:type="spellEnd"/>
      <w:r>
        <w:rPr>
          <w:lang w:val="da-DK"/>
        </w:rPr>
        <w:t xml:space="preserve"> og </w:t>
      </w:r>
      <w:proofErr w:type="spellStart"/>
      <w:r>
        <w:rPr>
          <w:lang w:val="da-DK"/>
        </w:rPr>
        <w:t>dextromethorfan</w:t>
      </w:r>
      <w:proofErr w:type="spellEnd"/>
      <w:r>
        <w:rPr>
          <w:lang w:val="da-DK"/>
        </w:rPr>
        <w:t xml:space="preserve"> (se også punkt 4.4). Der findes en publiceret kasuistik, der også viser en mulig risiko ved kombination af </w:t>
      </w:r>
      <w:proofErr w:type="spellStart"/>
      <w:r>
        <w:rPr>
          <w:lang w:val="da-DK"/>
        </w:rPr>
        <w:t>memantin</w:t>
      </w:r>
      <w:proofErr w:type="spellEnd"/>
      <w:r>
        <w:rPr>
          <w:lang w:val="da-DK"/>
        </w:rPr>
        <w:t xml:space="preserve"> og </w:t>
      </w:r>
      <w:proofErr w:type="spellStart"/>
      <w:r>
        <w:rPr>
          <w:lang w:val="da-DK"/>
        </w:rPr>
        <w:t>fenytoin</w:t>
      </w:r>
      <w:proofErr w:type="spellEnd"/>
      <w:r>
        <w:rPr>
          <w:lang w:val="da-DK"/>
        </w:rPr>
        <w:t>.</w:t>
      </w:r>
    </w:p>
    <w:p w14:paraId="78A14430" w14:textId="77777777" w:rsidR="00DE7573" w:rsidRDefault="00DE7573">
      <w:pPr>
        <w:numPr>
          <w:ilvl w:val="0"/>
          <w:numId w:val="3"/>
        </w:numPr>
        <w:tabs>
          <w:tab w:val="left" w:pos="567"/>
        </w:tabs>
        <w:spacing w:line="240" w:lineRule="auto"/>
        <w:rPr>
          <w:lang w:val="da-DK"/>
        </w:rPr>
      </w:pPr>
      <w:r>
        <w:rPr>
          <w:lang w:val="da-DK"/>
        </w:rPr>
        <w:t xml:space="preserve">Andre aktive stoffer såsom </w:t>
      </w:r>
      <w:proofErr w:type="spellStart"/>
      <w:r>
        <w:rPr>
          <w:lang w:val="da-DK"/>
        </w:rPr>
        <w:t>cimetidin</w:t>
      </w:r>
      <w:proofErr w:type="spellEnd"/>
      <w:r>
        <w:rPr>
          <w:lang w:val="da-DK"/>
        </w:rPr>
        <w:t xml:space="preserve">, </w:t>
      </w:r>
      <w:proofErr w:type="spellStart"/>
      <w:r>
        <w:rPr>
          <w:lang w:val="da-DK"/>
        </w:rPr>
        <w:t>ranitidin</w:t>
      </w:r>
      <w:proofErr w:type="spellEnd"/>
      <w:r>
        <w:rPr>
          <w:lang w:val="da-DK"/>
        </w:rPr>
        <w:t xml:space="preserve">, </w:t>
      </w:r>
      <w:proofErr w:type="spellStart"/>
      <w:r>
        <w:rPr>
          <w:lang w:val="da-DK"/>
        </w:rPr>
        <w:t>procainamid</w:t>
      </w:r>
      <w:proofErr w:type="spellEnd"/>
      <w:r>
        <w:rPr>
          <w:lang w:val="da-DK"/>
        </w:rPr>
        <w:t xml:space="preserve">, </w:t>
      </w:r>
      <w:proofErr w:type="spellStart"/>
      <w:r>
        <w:rPr>
          <w:lang w:val="da-DK"/>
        </w:rPr>
        <w:t>quinidin</w:t>
      </w:r>
      <w:proofErr w:type="spellEnd"/>
      <w:r>
        <w:rPr>
          <w:lang w:val="da-DK"/>
        </w:rPr>
        <w:t xml:space="preserve">, </w:t>
      </w:r>
      <w:proofErr w:type="spellStart"/>
      <w:r>
        <w:rPr>
          <w:lang w:val="da-DK"/>
        </w:rPr>
        <w:t>quinin</w:t>
      </w:r>
      <w:proofErr w:type="spellEnd"/>
      <w:r>
        <w:rPr>
          <w:lang w:val="da-DK"/>
        </w:rPr>
        <w:t xml:space="preserve"> og nikotin, der bruger samme </w:t>
      </w:r>
      <w:proofErr w:type="spellStart"/>
      <w:r>
        <w:rPr>
          <w:lang w:val="da-DK"/>
        </w:rPr>
        <w:t>renale</w:t>
      </w:r>
      <w:proofErr w:type="spellEnd"/>
      <w:r>
        <w:rPr>
          <w:lang w:val="da-DK"/>
        </w:rPr>
        <w:t xml:space="preserve"> </w:t>
      </w:r>
      <w:proofErr w:type="spellStart"/>
      <w:r>
        <w:rPr>
          <w:lang w:val="da-DK"/>
        </w:rPr>
        <w:t>kationiske</w:t>
      </w:r>
      <w:proofErr w:type="spellEnd"/>
      <w:r>
        <w:rPr>
          <w:lang w:val="da-DK"/>
        </w:rPr>
        <w:t xml:space="preserve"> transportsystem som </w:t>
      </w:r>
      <w:proofErr w:type="spellStart"/>
      <w:r>
        <w:rPr>
          <w:lang w:val="da-DK"/>
        </w:rPr>
        <w:t>amantadin</w:t>
      </w:r>
      <w:proofErr w:type="spellEnd"/>
      <w:r>
        <w:rPr>
          <w:lang w:val="da-DK"/>
        </w:rPr>
        <w:t xml:space="preserve">, kan muligvis også have interaktion med </w:t>
      </w:r>
      <w:proofErr w:type="spellStart"/>
      <w:r>
        <w:rPr>
          <w:lang w:val="da-DK"/>
        </w:rPr>
        <w:t>memantin</w:t>
      </w:r>
      <w:proofErr w:type="spellEnd"/>
      <w:r>
        <w:rPr>
          <w:lang w:val="da-DK"/>
        </w:rPr>
        <w:t>, hvilket kan medføre en potentiel risiko for forhøjede plasmaniveauer.</w:t>
      </w:r>
    </w:p>
    <w:p w14:paraId="5DC1EF27" w14:textId="77777777" w:rsidR="00DE7573" w:rsidRDefault="00DE7573">
      <w:pPr>
        <w:numPr>
          <w:ilvl w:val="0"/>
          <w:numId w:val="3"/>
        </w:numPr>
        <w:tabs>
          <w:tab w:val="left" w:pos="567"/>
        </w:tabs>
        <w:spacing w:line="240" w:lineRule="auto"/>
        <w:rPr>
          <w:lang w:val="da-DK"/>
        </w:rPr>
      </w:pPr>
      <w:r>
        <w:rPr>
          <w:lang w:val="da-DK"/>
        </w:rPr>
        <w:t xml:space="preserve">Der er mulighed for en reduktion i serumkoncentrationen </w:t>
      </w:r>
      <w:proofErr w:type="gramStart"/>
      <w:r>
        <w:rPr>
          <w:lang w:val="da-DK"/>
        </w:rPr>
        <w:t xml:space="preserve">af  </w:t>
      </w:r>
      <w:proofErr w:type="spellStart"/>
      <w:r>
        <w:rPr>
          <w:lang w:val="da-DK"/>
        </w:rPr>
        <w:t>hydrochlorothiazid</w:t>
      </w:r>
      <w:proofErr w:type="spellEnd"/>
      <w:proofErr w:type="gramEnd"/>
      <w:r>
        <w:rPr>
          <w:lang w:val="da-DK"/>
        </w:rPr>
        <w:t xml:space="preserve"> (HCT), når </w:t>
      </w:r>
      <w:proofErr w:type="spellStart"/>
      <w:r>
        <w:rPr>
          <w:lang w:val="da-DK"/>
        </w:rPr>
        <w:t>memantin</w:t>
      </w:r>
      <w:proofErr w:type="spellEnd"/>
      <w:r>
        <w:rPr>
          <w:lang w:val="da-DK"/>
        </w:rPr>
        <w:t xml:space="preserve"> administreres sammen med HCT eller sammen med kombinationspræparater med HCT.</w:t>
      </w:r>
    </w:p>
    <w:p w14:paraId="7400A5F9" w14:textId="77777777" w:rsidR="00DE7573" w:rsidRDefault="00DE7573">
      <w:pPr>
        <w:numPr>
          <w:ilvl w:val="0"/>
          <w:numId w:val="3"/>
        </w:numPr>
        <w:tabs>
          <w:tab w:val="left" w:pos="567"/>
        </w:tabs>
        <w:spacing w:line="240" w:lineRule="auto"/>
        <w:rPr>
          <w:lang w:val="da-DK"/>
        </w:rPr>
      </w:pPr>
      <w:r>
        <w:rPr>
          <w:lang w:val="da-DK"/>
        </w:rPr>
        <w:t xml:space="preserve">Efter markedsføringen er der rapporteret enkeltstående tilfælde af INR (International </w:t>
      </w:r>
      <w:proofErr w:type="spellStart"/>
      <w:r>
        <w:rPr>
          <w:lang w:val="da-DK"/>
        </w:rPr>
        <w:t>normalized</w:t>
      </w:r>
      <w:proofErr w:type="spellEnd"/>
      <w:r>
        <w:rPr>
          <w:lang w:val="da-DK"/>
        </w:rPr>
        <w:t xml:space="preserve"> ratio) stigninger hos patienter i samtidig behandling med </w:t>
      </w:r>
      <w:proofErr w:type="spellStart"/>
      <w:r>
        <w:rPr>
          <w:lang w:val="da-DK"/>
        </w:rPr>
        <w:t>warfarin</w:t>
      </w:r>
      <w:proofErr w:type="spellEnd"/>
      <w:r>
        <w:rPr>
          <w:lang w:val="da-DK"/>
        </w:rPr>
        <w:t xml:space="preserve">. Selvom der ikke er påvist nogen årsagssammenhæng, tilrådes nøje overvågning af </w:t>
      </w:r>
      <w:proofErr w:type="spellStart"/>
      <w:r>
        <w:rPr>
          <w:lang w:val="da-DK"/>
        </w:rPr>
        <w:t>protrombintid</w:t>
      </w:r>
      <w:proofErr w:type="spellEnd"/>
      <w:r>
        <w:rPr>
          <w:lang w:val="da-DK"/>
        </w:rPr>
        <w:t xml:space="preserve"> eller INR hos patienter i samtidig behandling med orale </w:t>
      </w:r>
      <w:proofErr w:type="spellStart"/>
      <w:r>
        <w:rPr>
          <w:lang w:val="da-DK"/>
        </w:rPr>
        <w:t>antikoagulantia</w:t>
      </w:r>
      <w:proofErr w:type="spellEnd"/>
      <w:r>
        <w:rPr>
          <w:lang w:val="da-DK"/>
        </w:rPr>
        <w:t>.</w:t>
      </w:r>
    </w:p>
    <w:p w14:paraId="57EC367E" w14:textId="77777777" w:rsidR="00DE7573" w:rsidRDefault="00DE7573">
      <w:pPr>
        <w:tabs>
          <w:tab w:val="clear" w:pos="567"/>
        </w:tabs>
        <w:spacing w:line="240" w:lineRule="auto"/>
        <w:rPr>
          <w:lang w:val="da-DK"/>
        </w:rPr>
      </w:pPr>
    </w:p>
    <w:p w14:paraId="1BF3757D" w14:textId="77777777" w:rsidR="00DE7573" w:rsidRDefault="00DE7573">
      <w:pPr>
        <w:tabs>
          <w:tab w:val="clear" w:pos="567"/>
          <w:tab w:val="left" w:pos="1304"/>
        </w:tabs>
        <w:spacing w:line="240" w:lineRule="auto"/>
        <w:rPr>
          <w:lang w:val="da-DK"/>
        </w:rPr>
      </w:pPr>
      <w:r>
        <w:rPr>
          <w:lang w:val="da-DK"/>
        </w:rPr>
        <w:t xml:space="preserve">Der sås ingen relevante interaktioner mellem de aktive stoffer </w:t>
      </w:r>
      <w:proofErr w:type="spellStart"/>
      <w:r>
        <w:rPr>
          <w:lang w:val="da-DK"/>
        </w:rPr>
        <w:t>memantin</w:t>
      </w:r>
      <w:proofErr w:type="spellEnd"/>
      <w:r>
        <w:rPr>
          <w:lang w:val="da-DK"/>
        </w:rPr>
        <w:t xml:space="preserve"> og </w:t>
      </w:r>
      <w:proofErr w:type="spellStart"/>
      <w:r>
        <w:rPr>
          <w:lang w:val="da-DK"/>
        </w:rPr>
        <w:t>glyburid</w:t>
      </w:r>
      <w:proofErr w:type="spellEnd"/>
      <w:r>
        <w:rPr>
          <w:lang w:val="da-DK"/>
        </w:rPr>
        <w:t>/</w:t>
      </w:r>
      <w:proofErr w:type="spellStart"/>
      <w:r>
        <w:rPr>
          <w:lang w:val="da-DK"/>
        </w:rPr>
        <w:t>metformin</w:t>
      </w:r>
      <w:proofErr w:type="spellEnd"/>
      <w:r>
        <w:rPr>
          <w:lang w:val="da-DK"/>
        </w:rPr>
        <w:t xml:space="preserve"> eller </w:t>
      </w:r>
      <w:proofErr w:type="spellStart"/>
      <w:r>
        <w:rPr>
          <w:lang w:val="da-DK"/>
        </w:rPr>
        <w:t>donepezil</w:t>
      </w:r>
      <w:proofErr w:type="spellEnd"/>
      <w:r>
        <w:rPr>
          <w:lang w:val="da-DK"/>
        </w:rPr>
        <w:t xml:space="preserve"> i enkeltdosis </w:t>
      </w:r>
      <w:proofErr w:type="spellStart"/>
      <w:r>
        <w:rPr>
          <w:lang w:val="da-DK"/>
        </w:rPr>
        <w:t>farmakokinetiske</w:t>
      </w:r>
      <w:proofErr w:type="spellEnd"/>
      <w:r>
        <w:rPr>
          <w:lang w:val="da-DK"/>
        </w:rPr>
        <w:t xml:space="preserve"> (PK)-studier hos yngre, raske forsøgspersoner. </w:t>
      </w:r>
    </w:p>
    <w:p w14:paraId="65EEFD99" w14:textId="77777777" w:rsidR="00DE7573" w:rsidRDefault="00DE7573">
      <w:pPr>
        <w:tabs>
          <w:tab w:val="clear" w:pos="567"/>
        </w:tabs>
        <w:spacing w:line="240" w:lineRule="auto"/>
        <w:rPr>
          <w:lang w:val="da-DK"/>
        </w:rPr>
      </w:pPr>
    </w:p>
    <w:p w14:paraId="1C83B179" w14:textId="77777777" w:rsidR="00DE7573" w:rsidRDefault="00DE7573">
      <w:pPr>
        <w:tabs>
          <w:tab w:val="clear" w:pos="567"/>
        </w:tabs>
        <w:spacing w:line="240" w:lineRule="auto"/>
        <w:rPr>
          <w:lang w:val="da-DK"/>
        </w:rPr>
      </w:pPr>
      <w:r>
        <w:rPr>
          <w:lang w:val="da-DK"/>
        </w:rPr>
        <w:t xml:space="preserve">Der sås ingen relevant virkning af </w:t>
      </w:r>
      <w:proofErr w:type="spellStart"/>
      <w:r>
        <w:rPr>
          <w:lang w:val="da-DK"/>
        </w:rPr>
        <w:t>memantin</w:t>
      </w:r>
      <w:proofErr w:type="spellEnd"/>
      <w:r>
        <w:rPr>
          <w:lang w:val="da-DK"/>
        </w:rPr>
        <w:t xml:space="preserve"> på </w:t>
      </w:r>
      <w:proofErr w:type="spellStart"/>
      <w:r>
        <w:rPr>
          <w:lang w:val="da-DK"/>
        </w:rPr>
        <w:t>galantamins</w:t>
      </w:r>
      <w:proofErr w:type="spellEnd"/>
      <w:r>
        <w:rPr>
          <w:lang w:val="da-DK"/>
        </w:rPr>
        <w:t xml:space="preserve"> farmakokinetik i en klinisk undersøgelse med yngre, raske forsøgspersoner.</w:t>
      </w:r>
    </w:p>
    <w:p w14:paraId="033C2F1A" w14:textId="77777777" w:rsidR="00DE7573" w:rsidRDefault="00DE7573">
      <w:pPr>
        <w:spacing w:line="240" w:lineRule="auto"/>
        <w:rPr>
          <w:lang w:val="da-DK"/>
        </w:rPr>
      </w:pPr>
    </w:p>
    <w:p w14:paraId="36E79824" w14:textId="77777777" w:rsidR="00DE7573" w:rsidRDefault="00DE7573">
      <w:pPr>
        <w:spacing w:line="240" w:lineRule="auto"/>
        <w:rPr>
          <w:lang w:val="da-DK"/>
        </w:rPr>
      </w:pPr>
      <w:proofErr w:type="spellStart"/>
      <w:r>
        <w:rPr>
          <w:lang w:val="da-DK"/>
        </w:rPr>
        <w:t>Memantin</w:t>
      </w:r>
      <w:proofErr w:type="spellEnd"/>
      <w:r>
        <w:rPr>
          <w:lang w:val="da-DK"/>
        </w:rPr>
        <w:t xml:space="preserve"> hæmmede ikke CYP 1A2, 2A6, 2C9, 2D6, 2E1, 3A, </w:t>
      </w:r>
      <w:proofErr w:type="spellStart"/>
      <w:r>
        <w:rPr>
          <w:lang w:val="da-DK"/>
        </w:rPr>
        <w:t>flavin</w:t>
      </w:r>
      <w:proofErr w:type="spellEnd"/>
      <w:r>
        <w:rPr>
          <w:lang w:val="da-DK"/>
        </w:rPr>
        <w:t xml:space="preserve"> indeholdende monooxygenase, </w:t>
      </w:r>
      <w:proofErr w:type="spellStart"/>
      <w:r>
        <w:rPr>
          <w:lang w:val="da-DK"/>
        </w:rPr>
        <w:t>epoxid</w:t>
      </w:r>
      <w:proofErr w:type="spellEnd"/>
      <w:r>
        <w:rPr>
          <w:lang w:val="da-DK"/>
        </w:rPr>
        <w:t xml:space="preserve"> </w:t>
      </w:r>
      <w:proofErr w:type="spellStart"/>
      <w:r>
        <w:rPr>
          <w:lang w:val="da-DK"/>
        </w:rPr>
        <w:t>hydrolase</w:t>
      </w:r>
      <w:proofErr w:type="spellEnd"/>
      <w:r>
        <w:rPr>
          <w:lang w:val="da-DK"/>
        </w:rPr>
        <w:t xml:space="preserve"> eller </w:t>
      </w:r>
      <w:proofErr w:type="spellStart"/>
      <w:r>
        <w:rPr>
          <w:lang w:val="da-DK"/>
        </w:rPr>
        <w:t>sulfatering</w:t>
      </w:r>
      <w:proofErr w:type="spellEnd"/>
      <w:r>
        <w:rPr>
          <w:lang w:val="da-DK"/>
        </w:rPr>
        <w:t xml:space="preserve"> </w:t>
      </w:r>
      <w:r>
        <w:rPr>
          <w:i/>
          <w:lang w:val="da-DK"/>
        </w:rPr>
        <w:t xml:space="preserve">in </w:t>
      </w:r>
      <w:proofErr w:type="spellStart"/>
      <w:r>
        <w:rPr>
          <w:i/>
          <w:lang w:val="da-DK"/>
        </w:rPr>
        <w:t>vitro</w:t>
      </w:r>
      <w:proofErr w:type="spellEnd"/>
      <w:r>
        <w:rPr>
          <w:lang w:val="da-DK"/>
        </w:rPr>
        <w:t>.</w:t>
      </w:r>
    </w:p>
    <w:p w14:paraId="6DC4708C" w14:textId="77777777" w:rsidR="00DE7573" w:rsidRDefault="00DE7573">
      <w:pPr>
        <w:spacing w:line="240" w:lineRule="auto"/>
        <w:rPr>
          <w:lang w:val="da-DK"/>
        </w:rPr>
      </w:pPr>
    </w:p>
    <w:p w14:paraId="241EA90A" w14:textId="77777777" w:rsidR="00DE7573" w:rsidRDefault="00DE7573">
      <w:pPr>
        <w:spacing w:line="240" w:lineRule="auto"/>
        <w:rPr>
          <w:lang w:val="da-DK"/>
        </w:rPr>
      </w:pPr>
      <w:r>
        <w:rPr>
          <w:b/>
          <w:lang w:val="da-DK"/>
        </w:rPr>
        <w:t>4.6</w:t>
      </w:r>
      <w:r>
        <w:rPr>
          <w:b/>
          <w:lang w:val="da-DK"/>
        </w:rPr>
        <w:tab/>
      </w:r>
      <w:r w:rsidR="0058344F">
        <w:rPr>
          <w:b/>
          <w:lang w:val="da-DK"/>
        </w:rPr>
        <w:t>Fertilitet, g</w:t>
      </w:r>
      <w:r>
        <w:rPr>
          <w:b/>
          <w:lang w:val="da-DK"/>
        </w:rPr>
        <w:t>raviditet og amning</w:t>
      </w:r>
    </w:p>
    <w:p w14:paraId="4747B9FA" w14:textId="77777777" w:rsidR="00DE7573" w:rsidRDefault="00DE7573">
      <w:pPr>
        <w:spacing w:line="240" w:lineRule="auto"/>
        <w:rPr>
          <w:lang w:val="da-DK"/>
        </w:rPr>
      </w:pPr>
    </w:p>
    <w:p w14:paraId="25B68164" w14:textId="77777777" w:rsidR="0058344F" w:rsidRPr="002B65DE" w:rsidRDefault="0058344F">
      <w:pPr>
        <w:spacing w:line="240" w:lineRule="auto"/>
        <w:rPr>
          <w:i/>
          <w:lang w:val="da-DK"/>
        </w:rPr>
      </w:pPr>
      <w:r>
        <w:rPr>
          <w:i/>
          <w:lang w:val="da-DK"/>
        </w:rPr>
        <w:t>Graviditet</w:t>
      </w:r>
    </w:p>
    <w:p w14:paraId="658E9D70" w14:textId="77777777" w:rsidR="00DE7573" w:rsidRDefault="00CD2D92">
      <w:pPr>
        <w:spacing w:line="240" w:lineRule="auto"/>
        <w:rPr>
          <w:lang w:val="da-DK"/>
        </w:rPr>
      </w:pPr>
      <w:r>
        <w:rPr>
          <w:lang w:val="da-DK"/>
        </w:rPr>
        <w:t>Der er ingen eller b</w:t>
      </w:r>
      <w:r w:rsidR="00E651DD">
        <w:rPr>
          <w:lang w:val="da-DK"/>
        </w:rPr>
        <w:t>e</w:t>
      </w:r>
      <w:r>
        <w:rPr>
          <w:lang w:val="da-DK"/>
        </w:rPr>
        <w:t xml:space="preserve">grænset mængde af data fra anvendelse af </w:t>
      </w:r>
      <w:proofErr w:type="spellStart"/>
      <w:r>
        <w:rPr>
          <w:lang w:val="da-DK"/>
        </w:rPr>
        <w:t>memantin</w:t>
      </w:r>
      <w:proofErr w:type="spellEnd"/>
      <w:r>
        <w:rPr>
          <w:lang w:val="da-DK"/>
        </w:rPr>
        <w:t xml:space="preserve"> til gravide kvinder. </w:t>
      </w:r>
      <w:r w:rsidR="00DE7573">
        <w:rPr>
          <w:lang w:val="da-DK"/>
        </w:rPr>
        <w:t xml:space="preserve">Dyrestudier antyder en potentiel mulighed for intrauterin væksthæmning ved eksponeringsniveauer, der er identiske med eller lidt højere end human eksponering (se punkt 5.3). Den potentielle risiko for mennesker kendes ikke. </w:t>
      </w:r>
      <w:proofErr w:type="spellStart"/>
      <w:r w:rsidR="00DE7573">
        <w:rPr>
          <w:lang w:val="da-DK"/>
        </w:rPr>
        <w:t>Memantin</w:t>
      </w:r>
      <w:proofErr w:type="spellEnd"/>
      <w:r w:rsidR="00DE7573">
        <w:rPr>
          <w:lang w:val="da-DK"/>
        </w:rPr>
        <w:t xml:space="preserve"> må ikke anvendes under graviditet, medmindre det er tvingende nødvendigt.</w:t>
      </w:r>
    </w:p>
    <w:p w14:paraId="2B3AAFCD" w14:textId="77777777" w:rsidR="00DE7573" w:rsidRDefault="00DE7573">
      <w:pPr>
        <w:spacing w:line="240" w:lineRule="auto"/>
        <w:rPr>
          <w:lang w:val="da-DK"/>
        </w:rPr>
      </w:pPr>
    </w:p>
    <w:p w14:paraId="05770459" w14:textId="77777777" w:rsidR="00574EEF" w:rsidRDefault="00574EEF">
      <w:pPr>
        <w:spacing w:line="240" w:lineRule="auto"/>
        <w:rPr>
          <w:lang w:val="da-DK"/>
        </w:rPr>
      </w:pPr>
    </w:p>
    <w:p w14:paraId="41EE78A3" w14:textId="77777777" w:rsidR="0058344F" w:rsidRPr="0058344F" w:rsidRDefault="0058344F">
      <w:pPr>
        <w:spacing w:line="240" w:lineRule="auto"/>
        <w:rPr>
          <w:lang w:val="da-DK"/>
        </w:rPr>
      </w:pPr>
      <w:r>
        <w:rPr>
          <w:i/>
          <w:lang w:val="da-DK"/>
        </w:rPr>
        <w:lastRenderedPageBreak/>
        <w:t>Amning</w:t>
      </w:r>
    </w:p>
    <w:p w14:paraId="7496E8CB" w14:textId="77777777" w:rsidR="00DE7573" w:rsidRDefault="00DE7573">
      <w:pPr>
        <w:spacing w:line="240" w:lineRule="auto"/>
        <w:rPr>
          <w:lang w:val="da-DK"/>
        </w:rPr>
      </w:pPr>
      <w:r>
        <w:rPr>
          <w:lang w:val="da-DK"/>
        </w:rPr>
        <w:t xml:space="preserve">Det vides ikke, om </w:t>
      </w:r>
      <w:proofErr w:type="spellStart"/>
      <w:r>
        <w:rPr>
          <w:lang w:val="da-DK"/>
        </w:rPr>
        <w:t>memantin</w:t>
      </w:r>
      <w:proofErr w:type="spellEnd"/>
      <w:r>
        <w:rPr>
          <w:lang w:val="da-DK"/>
        </w:rPr>
        <w:t xml:space="preserve"> udskilles i human modermælk, men i betragtning af stoffets </w:t>
      </w:r>
      <w:proofErr w:type="spellStart"/>
      <w:r>
        <w:rPr>
          <w:lang w:val="da-DK"/>
        </w:rPr>
        <w:t>lipofilicitet</w:t>
      </w:r>
      <w:proofErr w:type="spellEnd"/>
      <w:r>
        <w:rPr>
          <w:lang w:val="da-DK"/>
        </w:rPr>
        <w:t xml:space="preserve"> forventes dette at være tilfældet. Kvinder, der tager </w:t>
      </w:r>
      <w:proofErr w:type="spellStart"/>
      <w:r>
        <w:rPr>
          <w:lang w:val="da-DK"/>
        </w:rPr>
        <w:t>memantin</w:t>
      </w:r>
      <w:proofErr w:type="spellEnd"/>
      <w:r>
        <w:rPr>
          <w:lang w:val="da-DK"/>
        </w:rPr>
        <w:t>, bør ikke amme.</w:t>
      </w:r>
    </w:p>
    <w:p w14:paraId="5C6D9CF2" w14:textId="77777777" w:rsidR="0058344F" w:rsidRDefault="0058344F">
      <w:pPr>
        <w:spacing w:line="240" w:lineRule="auto"/>
        <w:rPr>
          <w:lang w:val="da-DK"/>
        </w:rPr>
      </w:pPr>
    </w:p>
    <w:p w14:paraId="742ACAA6" w14:textId="77777777" w:rsidR="0058344F" w:rsidRDefault="0058344F">
      <w:pPr>
        <w:spacing w:line="240" w:lineRule="auto"/>
        <w:rPr>
          <w:lang w:val="da-DK"/>
        </w:rPr>
      </w:pPr>
      <w:r>
        <w:rPr>
          <w:i/>
          <w:lang w:val="da-DK"/>
        </w:rPr>
        <w:t>Fertilitet</w:t>
      </w:r>
    </w:p>
    <w:p w14:paraId="28AD413C" w14:textId="77777777" w:rsidR="0058344F" w:rsidRPr="0058344F" w:rsidRDefault="0058344F">
      <w:pPr>
        <w:spacing w:line="240" w:lineRule="auto"/>
        <w:rPr>
          <w:lang w:val="da-DK"/>
        </w:rPr>
      </w:pPr>
      <w:r>
        <w:rPr>
          <w:lang w:val="da-DK"/>
        </w:rPr>
        <w:t>Der s</w:t>
      </w:r>
      <w:r w:rsidR="003F05CB">
        <w:rPr>
          <w:lang w:val="da-DK"/>
        </w:rPr>
        <w:t>e</w:t>
      </w:r>
      <w:r>
        <w:rPr>
          <w:lang w:val="da-DK"/>
        </w:rPr>
        <w:t xml:space="preserve">s ingen bivirkninger af </w:t>
      </w:r>
      <w:proofErr w:type="spellStart"/>
      <w:r>
        <w:rPr>
          <w:lang w:val="da-DK"/>
        </w:rPr>
        <w:t>memantin</w:t>
      </w:r>
      <w:proofErr w:type="spellEnd"/>
      <w:r>
        <w:rPr>
          <w:lang w:val="da-DK"/>
        </w:rPr>
        <w:t xml:space="preserve"> i forbindelse med mænds og kvinders fertilitet.</w:t>
      </w:r>
    </w:p>
    <w:p w14:paraId="19AC6940" w14:textId="77777777" w:rsidR="00DE7573" w:rsidRDefault="00DE7573">
      <w:pPr>
        <w:spacing w:line="240" w:lineRule="auto"/>
        <w:rPr>
          <w:lang w:val="da-DK"/>
        </w:rPr>
      </w:pPr>
    </w:p>
    <w:p w14:paraId="064E768C" w14:textId="77777777" w:rsidR="00DE7573" w:rsidRDefault="00DE7573">
      <w:pPr>
        <w:spacing w:line="240" w:lineRule="auto"/>
        <w:ind w:left="567" w:hanging="567"/>
        <w:rPr>
          <w:lang w:val="da-DK"/>
        </w:rPr>
      </w:pPr>
      <w:r>
        <w:rPr>
          <w:b/>
          <w:lang w:val="da-DK"/>
        </w:rPr>
        <w:t>4.7</w:t>
      </w:r>
      <w:r>
        <w:rPr>
          <w:b/>
          <w:lang w:val="da-DK"/>
        </w:rPr>
        <w:tab/>
        <w:t>Virkning på evnen til at føre motorkøretøj eller betjene maskiner</w:t>
      </w:r>
    </w:p>
    <w:p w14:paraId="0B26987A" w14:textId="77777777" w:rsidR="00DE7573" w:rsidRDefault="00DE7573">
      <w:pPr>
        <w:spacing w:line="240" w:lineRule="auto"/>
        <w:rPr>
          <w:lang w:val="da-DK"/>
        </w:rPr>
      </w:pPr>
    </w:p>
    <w:p w14:paraId="62B43BF6" w14:textId="77777777" w:rsidR="00DE7573" w:rsidRDefault="00DE7573">
      <w:pPr>
        <w:spacing w:line="240" w:lineRule="auto"/>
        <w:rPr>
          <w:lang w:val="da-DK"/>
        </w:rPr>
      </w:pPr>
      <w:r>
        <w:rPr>
          <w:lang w:val="da-DK"/>
        </w:rPr>
        <w:t xml:space="preserve">Moderat til svær Alzheimers sygdom nedsætter normalt evnen til at føre et motorkøretøj eller betjene maskiner. Derudover har </w:t>
      </w:r>
      <w:proofErr w:type="gramStart"/>
      <w:r>
        <w:rPr>
          <w:lang w:val="da-DK"/>
        </w:rPr>
        <w:t>Ebixa  mindre</w:t>
      </w:r>
      <w:proofErr w:type="gramEnd"/>
      <w:r>
        <w:rPr>
          <w:lang w:val="da-DK"/>
        </w:rPr>
        <w:t xml:space="preserve"> til moderat indflydelse på evnen til at føre motorkøretøj eller betjene maskiner, hvorfor ambulante patienter skal gøres opmærksom på at være særlig forsigtige.</w:t>
      </w:r>
    </w:p>
    <w:p w14:paraId="376D3CAF" w14:textId="77777777" w:rsidR="00886AA5" w:rsidRDefault="00886AA5">
      <w:pPr>
        <w:spacing w:line="240" w:lineRule="auto"/>
        <w:rPr>
          <w:lang w:val="da-DK"/>
        </w:rPr>
      </w:pPr>
    </w:p>
    <w:p w14:paraId="74BDEA20" w14:textId="77777777" w:rsidR="00DE7573" w:rsidRDefault="00DE7573">
      <w:pPr>
        <w:spacing w:line="240" w:lineRule="auto"/>
        <w:ind w:left="567" w:hanging="567"/>
        <w:rPr>
          <w:b/>
          <w:lang w:val="da-DK"/>
        </w:rPr>
      </w:pPr>
      <w:r>
        <w:rPr>
          <w:b/>
          <w:lang w:val="da-DK"/>
        </w:rPr>
        <w:t>4.8</w:t>
      </w:r>
      <w:r>
        <w:rPr>
          <w:b/>
          <w:lang w:val="da-DK"/>
        </w:rPr>
        <w:tab/>
        <w:t>Bivirkninger</w:t>
      </w:r>
    </w:p>
    <w:p w14:paraId="34CBC4B0" w14:textId="77777777" w:rsidR="00DE7573" w:rsidRDefault="00DE7573">
      <w:pPr>
        <w:spacing w:line="240" w:lineRule="auto"/>
        <w:rPr>
          <w:lang w:val="da-DK"/>
        </w:rPr>
      </w:pPr>
    </w:p>
    <w:p w14:paraId="08455F8B" w14:textId="77777777" w:rsidR="0058344F" w:rsidRPr="002B65DE" w:rsidRDefault="0058344F">
      <w:pPr>
        <w:tabs>
          <w:tab w:val="clear" w:pos="567"/>
        </w:tabs>
        <w:spacing w:line="240" w:lineRule="auto"/>
        <w:rPr>
          <w:u w:val="single"/>
          <w:lang w:val="da-DK"/>
        </w:rPr>
      </w:pPr>
      <w:r w:rsidRPr="002B65DE">
        <w:rPr>
          <w:u w:val="single"/>
          <w:lang w:val="da-DK"/>
        </w:rPr>
        <w:t>Resumé af sikkerhedsprofilen</w:t>
      </w:r>
    </w:p>
    <w:p w14:paraId="686F1589" w14:textId="77777777" w:rsidR="00DE7573" w:rsidRDefault="00DE7573">
      <w:pPr>
        <w:tabs>
          <w:tab w:val="clear" w:pos="567"/>
        </w:tabs>
        <w:spacing w:line="240" w:lineRule="auto"/>
        <w:rPr>
          <w:lang w:val="da-DK"/>
        </w:rPr>
      </w:pPr>
      <w:r>
        <w:rPr>
          <w:lang w:val="da-DK"/>
        </w:rPr>
        <w:t xml:space="preserve">I kliniske forsøg med 1.784 patienter i behandling med Ebixa for mild til svær demens og med 1.595 patienter i placebobehandling adskilte den generelle </w:t>
      </w:r>
      <w:proofErr w:type="spellStart"/>
      <w:r>
        <w:rPr>
          <w:lang w:val="da-DK"/>
        </w:rPr>
        <w:t>incidensrate</w:t>
      </w:r>
      <w:proofErr w:type="spellEnd"/>
      <w:r>
        <w:rPr>
          <w:lang w:val="da-DK"/>
        </w:rPr>
        <w:t xml:space="preserve"> for bivirkninger med Ebixa sig ikke fra placebobehandlingen, og bivirkningerne var som regel milde til moderate. Bivirkninger, der forekom oftest og med en højere incidens i gruppen behandlet med i Ebixa end i gruppen behandlet med placebo, var svimmelhed (hhv. 6,3% vs. 5,6%), hovedpine (5,2% vs. 3,9%), forstoppelse (4,6% vs. 2,6%), sløvhed (søvntrang) (3,4% vs. 2,2%) og hypertension (4,1% vs. 2,8%). </w:t>
      </w:r>
    </w:p>
    <w:p w14:paraId="089A11E6" w14:textId="77777777" w:rsidR="00DE7573" w:rsidRDefault="00DE7573">
      <w:pPr>
        <w:spacing w:line="240" w:lineRule="auto"/>
        <w:rPr>
          <w:lang w:val="da-DK"/>
        </w:rPr>
      </w:pPr>
    </w:p>
    <w:p w14:paraId="19AD51F7" w14:textId="77777777" w:rsidR="0058344F" w:rsidRPr="002B65DE" w:rsidRDefault="0058344F">
      <w:pPr>
        <w:spacing w:line="240" w:lineRule="auto"/>
        <w:rPr>
          <w:u w:val="single"/>
          <w:lang w:val="da-DK"/>
        </w:rPr>
      </w:pPr>
      <w:r w:rsidRPr="002B65DE">
        <w:rPr>
          <w:u w:val="single"/>
          <w:lang w:val="da-DK"/>
        </w:rPr>
        <w:t>Liste over bivirkninger i tabelform</w:t>
      </w:r>
    </w:p>
    <w:p w14:paraId="292E270E" w14:textId="77777777" w:rsidR="00CD2D92" w:rsidRDefault="00CD2D92">
      <w:pPr>
        <w:spacing w:line="240" w:lineRule="auto"/>
        <w:rPr>
          <w:lang w:val="da-DK"/>
        </w:rPr>
      </w:pPr>
      <w:r>
        <w:rPr>
          <w:lang w:val="da-DK"/>
        </w:rPr>
        <w:t xml:space="preserve">Følgende bivirkninger (i nedenstående) tabel er indrapporteret i forbindelse med kliniske forsøg med Ebixa og efter markedsføring. </w:t>
      </w:r>
    </w:p>
    <w:p w14:paraId="6A9D1202" w14:textId="77777777" w:rsidR="00CD2D92" w:rsidRDefault="00CD2D92">
      <w:pPr>
        <w:spacing w:line="240" w:lineRule="auto"/>
        <w:rPr>
          <w:lang w:val="da-DK"/>
        </w:rPr>
      </w:pPr>
    </w:p>
    <w:p w14:paraId="26C8D356" w14:textId="77777777" w:rsidR="00DE7573" w:rsidRDefault="00DE7573">
      <w:pPr>
        <w:spacing w:line="240" w:lineRule="auto"/>
        <w:rPr>
          <w:lang w:val="da-DK"/>
        </w:rPr>
      </w:pPr>
      <w:r>
        <w:rPr>
          <w:lang w:val="da-DK"/>
        </w:rPr>
        <w:t>Bivirkningerne er opdelt efter organklassesystem med følgende betegnelser: Meget almindelig (</w:t>
      </w:r>
      <w:r>
        <w:rPr>
          <w:lang w:val="da-DK"/>
        </w:rPr>
        <w:sym w:font="Symbol" w:char="F0B3"/>
      </w:r>
      <w:r>
        <w:rPr>
          <w:lang w:val="da-DK"/>
        </w:rPr>
        <w:t>1/10), almindelig (</w:t>
      </w:r>
      <w:r>
        <w:rPr>
          <w:lang w:val="da-DK"/>
        </w:rPr>
        <w:sym w:font="Symbol" w:char="F0B3"/>
      </w:r>
      <w:r>
        <w:rPr>
          <w:lang w:val="da-DK"/>
        </w:rPr>
        <w:t>1/100 til &lt;1/10), ikke almindelig (</w:t>
      </w:r>
      <w:r>
        <w:rPr>
          <w:lang w:val="da-DK"/>
        </w:rPr>
        <w:sym w:font="Symbol" w:char="F0B3"/>
      </w:r>
      <w:r>
        <w:rPr>
          <w:lang w:val="da-DK"/>
        </w:rPr>
        <w:t>1/1.000 til &lt;1/100), sjælden (</w:t>
      </w:r>
      <w:r>
        <w:rPr>
          <w:lang w:val="da-DK"/>
        </w:rPr>
        <w:sym w:font="Symbol" w:char="F0B3"/>
      </w:r>
      <w:r>
        <w:rPr>
          <w:lang w:val="da-DK"/>
        </w:rPr>
        <w:t>1/10.000 til &lt;1/1.000), meget sjælden (&lt;1/10.000), ikke kendt (kan ikke estimeres ud fra forhåndenværende data).</w:t>
      </w:r>
      <w:r w:rsidR="00CD2D92">
        <w:rPr>
          <w:lang w:val="da-DK"/>
        </w:rPr>
        <w:t xml:space="preserve"> Inden for hver enkelt frekvensgruppe er bivirkningerne opstillet efter, hvor alvorlige de er. </w:t>
      </w:r>
    </w:p>
    <w:p w14:paraId="01604058" w14:textId="77777777" w:rsidR="00E651DD" w:rsidRDefault="00E651DD">
      <w:pPr>
        <w:spacing w:line="240" w:lineRule="auto"/>
        <w:rPr>
          <w:lang w:val="da-DK"/>
        </w:rPr>
      </w:pPr>
    </w:p>
    <w:p w14:paraId="649128FD" w14:textId="77777777" w:rsidR="00E33035" w:rsidRDefault="00E33035">
      <w:pPr>
        <w:spacing w:line="240" w:lineRule="auto"/>
        <w:rPr>
          <w:lang w:val="da-DK"/>
        </w:rPr>
      </w:pPr>
    </w:p>
    <w:p w14:paraId="2FDE5485" w14:textId="77777777" w:rsidR="00E33035" w:rsidRDefault="00E33035">
      <w:pPr>
        <w:spacing w:line="240" w:lineRule="auto"/>
        <w:rPr>
          <w:lang w:val="da-DK"/>
        </w:rPr>
      </w:pPr>
    </w:p>
    <w:p w14:paraId="7F5D32C0" w14:textId="77777777" w:rsidR="00E33035" w:rsidRDefault="00E33035">
      <w:pPr>
        <w:spacing w:line="240" w:lineRule="auto"/>
        <w:rPr>
          <w:lang w:val="da-DK"/>
        </w:rPr>
      </w:pPr>
    </w:p>
    <w:p w14:paraId="3570F80C" w14:textId="77777777" w:rsidR="00E33035" w:rsidRDefault="00E33035">
      <w:pPr>
        <w:spacing w:line="240" w:lineRule="auto"/>
        <w:rPr>
          <w:lang w:val="da-DK"/>
        </w:rPr>
      </w:pPr>
    </w:p>
    <w:p w14:paraId="49E8A76B" w14:textId="77777777" w:rsidR="00E33035" w:rsidRDefault="00E33035">
      <w:pPr>
        <w:spacing w:line="240" w:lineRule="auto"/>
        <w:rPr>
          <w:lang w:val="da-DK"/>
        </w:rPr>
      </w:pPr>
    </w:p>
    <w:p w14:paraId="7D6BA383" w14:textId="77777777" w:rsidR="00E33035" w:rsidRDefault="00E33035">
      <w:pPr>
        <w:spacing w:line="240" w:lineRule="auto"/>
        <w:rPr>
          <w:lang w:val="da-DK"/>
        </w:rPr>
      </w:pPr>
    </w:p>
    <w:p w14:paraId="256CCB28" w14:textId="77777777" w:rsidR="00E33035" w:rsidRDefault="00E33035">
      <w:pPr>
        <w:spacing w:line="240" w:lineRule="auto"/>
        <w:rPr>
          <w:lang w:val="da-DK"/>
        </w:rPr>
      </w:pPr>
    </w:p>
    <w:p w14:paraId="59BA8D07" w14:textId="77777777" w:rsidR="00E33035" w:rsidRDefault="00E33035">
      <w:pPr>
        <w:spacing w:line="240" w:lineRule="auto"/>
        <w:rPr>
          <w:lang w:val="da-DK"/>
        </w:rPr>
      </w:pPr>
    </w:p>
    <w:p w14:paraId="64C13B07" w14:textId="77777777" w:rsidR="00E33035" w:rsidRDefault="00E33035">
      <w:pPr>
        <w:spacing w:line="240" w:lineRule="auto"/>
        <w:rPr>
          <w:lang w:val="da-DK"/>
        </w:rPr>
      </w:pPr>
    </w:p>
    <w:p w14:paraId="6402748D" w14:textId="77777777" w:rsidR="00E33035" w:rsidRDefault="00E33035">
      <w:pPr>
        <w:spacing w:line="240" w:lineRule="auto"/>
        <w:rPr>
          <w:lang w:val="da-DK"/>
        </w:rPr>
      </w:pPr>
    </w:p>
    <w:p w14:paraId="4D3E2C79" w14:textId="77777777" w:rsidR="00E33035" w:rsidRDefault="00E33035">
      <w:pPr>
        <w:spacing w:line="240" w:lineRule="auto"/>
        <w:rPr>
          <w:lang w:val="da-DK"/>
        </w:rPr>
      </w:pPr>
    </w:p>
    <w:p w14:paraId="653D0355" w14:textId="77777777" w:rsidR="00E33035" w:rsidRDefault="00E33035">
      <w:pPr>
        <w:spacing w:line="240" w:lineRule="auto"/>
        <w:rPr>
          <w:lang w:val="da-DK"/>
        </w:rPr>
      </w:pPr>
    </w:p>
    <w:p w14:paraId="70B5CADD" w14:textId="77777777" w:rsidR="00E33035" w:rsidRDefault="00E33035">
      <w:pPr>
        <w:spacing w:line="240" w:lineRule="auto"/>
        <w:rPr>
          <w:lang w:val="da-DK"/>
        </w:rPr>
      </w:pPr>
    </w:p>
    <w:p w14:paraId="09346B36" w14:textId="77777777" w:rsidR="00E33035" w:rsidRDefault="00E33035">
      <w:pPr>
        <w:spacing w:line="240" w:lineRule="auto"/>
        <w:rPr>
          <w:lang w:val="da-DK"/>
        </w:rPr>
      </w:pPr>
    </w:p>
    <w:p w14:paraId="3B01B1E3" w14:textId="77777777" w:rsidR="00E33035" w:rsidRDefault="00E33035">
      <w:pPr>
        <w:spacing w:line="240" w:lineRule="auto"/>
        <w:rPr>
          <w:lang w:val="da-DK"/>
        </w:rPr>
      </w:pPr>
    </w:p>
    <w:p w14:paraId="4B121EF1" w14:textId="77777777" w:rsidR="00E33035" w:rsidRDefault="00E33035">
      <w:pPr>
        <w:spacing w:line="240" w:lineRule="auto"/>
        <w:rPr>
          <w:lang w:val="da-DK"/>
        </w:rPr>
      </w:pPr>
    </w:p>
    <w:p w14:paraId="1139D65A" w14:textId="77777777" w:rsidR="00E33035" w:rsidRDefault="00E33035">
      <w:pPr>
        <w:spacing w:line="240" w:lineRule="auto"/>
        <w:rPr>
          <w:lang w:val="da-DK"/>
        </w:rPr>
      </w:pPr>
    </w:p>
    <w:p w14:paraId="72E0E327" w14:textId="77777777" w:rsidR="00BC320D" w:rsidRDefault="00BC320D">
      <w:pPr>
        <w:spacing w:line="240" w:lineRule="auto"/>
        <w:rPr>
          <w:lang w:val="da-DK"/>
        </w:rPr>
      </w:pPr>
    </w:p>
    <w:p w14:paraId="387752AB" w14:textId="77777777" w:rsidR="004E40CE" w:rsidRDefault="004E40CE">
      <w:pPr>
        <w:spacing w:line="240" w:lineRule="auto"/>
        <w:rPr>
          <w:lang w:val="da-DK"/>
        </w:rPr>
      </w:pPr>
    </w:p>
    <w:p w14:paraId="54AB3B91" w14:textId="3DAB2761" w:rsidR="004E40CE" w:rsidRDefault="004E40CE">
      <w:pPr>
        <w:spacing w:line="240" w:lineRule="auto"/>
        <w:rPr>
          <w:lang w:val="da-DK"/>
        </w:rPr>
      </w:pPr>
    </w:p>
    <w:p w14:paraId="6A128C6D" w14:textId="77777777" w:rsidR="00E602BA" w:rsidRDefault="00E602BA">
      <w:pPr>
        <w:spacing w:line="240" w:lineRule="auto"/>
        <w:rPr>
          <w:lang w:val="da-DK"/>
        </w:rPr>
      </w:pPr>
    </w:p>
    <w:p w14:paraId="48191486" w14:textId="77777777" w:rsidR="004E40CE" w:rsidRDefault="004E40CE">
      <w:pPr>
        <w:spacing w:line="240" w:lineRule="auto"/>
        <w:rPr>
          <w:lang w:val="da-DK"/>
        </w:rPr>
      </w:pPr>
    </w:p>
    <w:p w14:paraId="05353346" w14:textId="77777777" w:rsidR="004E40CE" w:rsidRDefault="004E40CE">
      <w:pPr>
        <w:spacing w:line="240" w:lineRule="auto"/>
        <w:rPr>
          <w:lang w:val="da-DK"/>
        </w:rPr>
      </w:pPr>
    </w:p>
    <w:p w14:paraId="64FCA8B1" w14:textId="77777777" w:rsidR="00E33035" w:rsidRDefault="00E33035">
      <w:pPr>
        <w:spacing w:line="240" w:lineRule="auto"/>
        <w:rPr>
          <w:lang w:val="da-DK"/>
        </w:rPr>
      </w:pPr>
    </w:p>
    <w:p w14:paraId="4BE08B35" w14:textId="77777777" w:rsidR="00E33035" w:rsidRDefault="00E33035">
      <w:pPr>
        <w:spacing w:line="240" w:lineRule="auto"/>
        <w:rPr>
          <w:lang w:val="da-DK"/>
        </w:rPr>
      </w:pP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9"/>
        <w:gridCol w:w="2443"/>
        <w:gridCol w:w="3200"/>
      </w:tblGrid>
      <w:tr w:rsidR="003856A3" w14:paraId="56218198" w14:textId="77777777">
        <w:tc>
          <w:tcPr>
            <w:tcW w:w="3699" w:type="dxa"/>
            <w:tcBorders>
              <w:bottom w:val="single" w:sz="4" w:space="0" w:color="auto"/>
              <w:right w:val="nil"/>
            </w:tcBorders>
          </w:tcPr>
          <w:p w14:paraId="0049423B" w14:textId="77777777" w:rsidR="003856A3" w:rsidRDefault="003856A3">
            <w:pPr>
              <w:spacing w:line="240" w:lineRule="auto"/>
              <w:rPr>
                <w:lang w:val="da-DK"/>
              </w:rPr>
            </w:pPr>
          </w:p>
          <w:p w14:paraId="157E79F9" w14:textId="77777777" w:rsidR="003856A3" w:rsidRDefault="003856A3">
            <w:pPr>
              <w:spacing w:line="240" w:lineRule="auto"/>
              <w:rPr>
                <w:lang w:val="da-DK"/>
              </w:rPr>
            </w:pPr>
            <w:r>
              <w:rPr>
                <w:lang w:val="da-DK"/>
              </w:rPr>
              <w:t>SYSTEMORGANKLASSE</w:t>
            </w:r>
          </w:p>
        </w:tc>
        <w:tc>
          <w:tcPr>
            <w:tcW w:w="2443" w:type="dxa"/>
            <w:tcBorders>
              <w:left w:val="nil"/>
              <w:bottom w:val="single" w:sz="4" w:space="0" w:color="auto"/>
              <w:right w:val="nil"/>
            </w:tcBorders>
          </w:tcPr>
          <w:p w14:paraId="301A0333" w14:textId="77777777" w:rsidR="003856A3" w:rsidRDefault="003856A3">
            <w:pPr>
              <w:spacing w:line="240" w:lineRule="auto"/>
              <w:rPr>
                <w:lang w:val="da-DK"/>
              </w:rPr>
            </w:pPr>
          </w:p>
          <w:p w14:paraId="70F99725" w14:textId="77777777" w:rsidR="003856A3" w:rsidRDefault="003856A3">
            <w:pPr>
              <w:spacing w:line="240" w:lineRule="auto"/>
              <w:rPr>
                <w:lang w:val="da-DK"/>
              </w:rPr>
            </w:pPr>
            <w:r>
              <w:rPr>
                <w:lang w:val="da-DK"/>
              </w:rPr>
              <w:t>HYPPIGHED</w:t>
            </w:r>
          </w:p>
        </w:tc>
        <w:tc>
          <w:tcPr>
            <w:tcW w:w="3200" w:type="dxa"/>
            <w:tcBorders>
              <w:left w:val="nil"/>
              <w:bottom w:val="single" w:sz="4" w:space="0" w:color="auto"/>
            </w:tcBorders>
          </w:tcPr>
          <w:p w14:paraId="32284DC5" w14:textId="77777777" w:rsidR="003856A3" w:rsidRDefault="003856A3">
            <w:pPr>
              <w:spacing w:line="240" w:lineRule="auto"/>
              <w:rPr>
                <w:lang w:val="da-DK"/>
              </w:rPr>
            </w:pPr>
          </w:p>
          <w:p w14:paraId="4F3C44A0" w14:textId="77777777" w:rsidR="003856A3" w:rsidRDefault="003856A3">
            <w:pPr>
              <w:spacing w:line="240" w:lineRule="auto"/>
              <w:rPr>
                <w:lang w:val="da-DK"/>
              </w:rPr>
            </w:pPr>
            <w:r>
              <w:rPr>
                <w:lang w:val="da-DK"/>
              </w:rPr>
              <w:t>BIVIRKNING</w:t>
            </w:r>
          </w:p>
        </w:tc>
      </w:tr>
      <w:tr w:rsidR="00DE7573" w14:paraId="5E612DFC" w14:textId="77777777">
        <w:tc>
          <w:tcPr>
            <w:tcW w:w="3699" w:type="dxa"/>
            <w:tcBorders>
              <w:bottom w:val="single" w:sz="4" w:space="0" w:color="auto"/>
              <w:right w:val="nil"/>
            </w:tcBorders>
          </w:tcPr>
          <w:p w14:paraId="5E758B65" w14:textId="77777777" w:rsidR="00DE7573" w:rsidRDefault="00DE7573">
            <w:pPr>
              <w:spacing w:line="240" w:lineRule="auto"/>
              <w:rPr>
                <w:lang w:val="da-DK"/>
              </w:rPr>
            </w:pPr>
            <w:r>
              <w:rPr>
                <w:lang w:val="da-DK"/>
              </w:rPr>
              <w:t>Infektioner og parasitære sygdomme</w:t>
            </w:r>
          </w:p>
        </w:tc>
        <w:tc>
          <w:tcPr>
            <w:tcW w:w="2443" w:type="dxa"/>
            <w:tcBorders>
              <w:left w:val="nil"/>
              <w:bottom w:val="single" w:sz="4" w:space="0" w:color="auto"/>
              <w:right w:val="nil"/>
            </w:tcBorders>
          </w:tcPr>
          <w:p w14:paraId="5E718019" w14:textId="77777777" w:rsidR="00DE7573" w:rsidRDefault="00DE7573">
            <w:pPr>
              <w:spacing w:line="240" w:lineRule="auto"/>
              <w:rPr>
                <w:lang w:val="da-DK"/>
              </w:rPr>
            </w:pPr>
            <w:r>
              <w:rPr>
                <w:lang w:val="da-DK"/>
              </w:rPr>
              <w:t>Ikke almindelig</w:t>
            </w:r>
          </w:p>
        </w:tc>
        <w:tc>
          <w:tcPr>
            <w:tcW w:w="3200" w:type="dxa"/>
            <w:tcBorders>
              <w:left w:val="nil"/>
              <w:bottom w:val="single" w:sz="4" w:space="0" w:color="auto"/>
            </w:tcBorders>
          </w:tcPr>
          <w:p w14:paraId="434C3A30" w14:textId="77777777" w:rsidR="00DE7573" w:rsidRDefault="00DE7573">
            <w:pPr>
              <w:spacing w:line="240" w:lineRule="auto"/>
              <w:rPr>
                <w:lang w:val="da-DK"/>
              </w:rPr>
            </w:pPr>
            <w:r>
              <w:rPr>
                <w:lang w:val="da-DK"/>
              </w:rPr>
              <w:t>Svampeinfektioner</w:t>
            </w:r>
          </w:p>
        </w:tc>
      </w:tr>
      <w:tr w:rsidR="000A06E9" w14:paraId="7AE06205" w14:textId="77777777">
        <w:tc>
          <w:tcPr>
            <w:tcW w:w="3699" w:type="dxa"/>
            <w:tcBorders>
              <w:bottom w:val="single" w:sz="4" w:space="0" w:color="auto"/>
              <w:right w:val="nil"/>
            </w:tcBorders>
          </w:tcPr>
          <w:p w14:paraId="512E01A0" w14:textId="77777777" w:rsidR="000A06E9" w:rsidRDefault="000A06E9" w:rsidP="00677F56">
            <w:pPr>
              <w:spacing w:line="240" w:lineRule="auto"/>
              <w:rPr>
                <w:lang w:val="da-DK"/>
              </w:rPr>
            </w:pPr>
            <w:r>
              <w:rPr>
                <w:lang w:val="da-DK"/>
              </w:rPr>
              <w:t>Immunsystemet</w:t>
            </w:r>
          </w:p>
        </w:tc>
        <w:tc>
          <w:tcPr>
            <w:tcW w:w="2443" w:type="dxa"/>
            <w:tcBorders>
              <w:left w:val="nil"/>
              <w:bottom w:val="single" w:sz="4" w:space="0" w:color="auto"/>
              <w:right w:val="nil"/>
            </w:tcBorders>
          </w:tcPr>
          <w:p w14:paraId="6D01323C" w14:textId="77777777" w:rsidR="000A06E9" w:rsidRDefault="000A06E9" w:rsidP="00677F56">
            <w:pPr>
              <w:spacing w:line="240" w:lineRule="auto"/>
              <w:rPr>
                <w:lang w:val="da-DK"/>
              </w:rPr>
            </w:pPr>
            <w:r>
              <w:rPr>
                <w:lang w:val="da-DK"/>
              </w:rPr>
              <w:t>Almindelig</w:t>
            </w:r>
          </w:p>
        </w:tc>
        <w:tc>
          <w:tcPr>
            <w:tcW w:w="3200" w:type="dxa"/>
            <w:tcBorders>
              <w:left w:val="nil"/>
              <w:bottom w:val="single" w:sz="4" w:space="0" w:color="auto"/>
            </w:tcBorders>
          </w:tcPr>
          <w:p w14:paraId="61F12334" w14:textId="77777777" w:rsidR="000A06E9" w:rsidRDefault="000A06E9" w:rsidP="00677F56">
            <w:pPr>
              <w:spacing w:line="240" w:lineRule="auto"/>
              <w:rPr>
                <w:lang w:val="da-DK"/>
              </w:rPr>
            </w:pPr>
            <w:r>
              <w:rPr>
                <w:lang w:val="da-DK"/>
              </w:rPr>
              <w:t>Lægemiddelhypersensitivitet</w:t>
            </w:r>
          </w:p>
        </w:tc>
      </w:tr>
      <w:tr w:rsidR="00DE7573" w14:paraId="1C9AEE25" w14:textId="77777777">
        <w:tc>
          <w:tcPr>
            <w:tcW w:w="3699" w:type="dxa"/>
            <w:tcBorders>
              <w:bottom w:val="nil"/>
              <w:right w:val="nil"/>
            </w:tcBorders>
          </w:tcPr>
          <w:p w14:paraId="0D1D5BBF" w14:textId="77777777" w:rsidR="00DE7573" w:rsidRDefault="00DE7573">
            <w:pPr>
              <w:spacing w:line="240" w:lineRule="auto"/>
              <w:rPr>
                <w:lang w:val="da-DK"/>
              </w:rPr>
            </w:pPr>
            <w:r>
              <w:rPr>
                <w:lang w:val="da-DK"/>
              </w:rPr>
              <w:t>Psykiske forstyrrelser</w:t>
            </w:r>
          </w:p>
        </w:tc>
        <w:tc>
          <w:tcPr>
            <w:tcW w:w="2443" w:type="dxa"/>
            <w:tcBorders>
              <w:left w:val="nil"/>
              <w:bottom w:val="nil"/>
              <w:right w:val="nil"/>
            </w:tcBorders>
          </w:tcPr>
          <w:p w14:paraId="3A5560AA" w14:textId="77777777" w:rsidR="00DE7573" w:rsidRDefault="00DE7573">
            <w:pPr>
              <w:spacing w:line="240" w:lineRule="auto"/>
              <w:rPr>
                <w:lang w:val="da-DK"/>
              </w:rPr>
            </w:pPr>
            <w:r>
              <w:rPr>
                <w:lang w:val="da-DK"/>
              </w:rPr>
              <w:t>Almindelig</w:t>
            </w:r>
          </w:p>
        </w:tc>
        <w:tc>
          <w:tcPr>
            <w:tcW w:w="3200" w:type="dxa"/>
            <w:tcBorders>
              <w:left w:val="nil"/>
              <w:bottom w:val="nil"/>
            </w:tcBorders>
          </w:tcPr>
          <w:p w14:paraId="786A2F06" w14:textId="77777777" w:rsidR="00DE7573" w:rsidRDefault="00DE7573">
            <w:pPr>
              <w:spacing w:line="240" w:lineRule="auto"/>
              <w:rPr>
                <w:lang w:val="da-DK"/>
              </w:rPr>
            </w:pPr>
            <w:r>
              <w:rPr>
                <w:lang w:val="da-DK"/>
              </w:rPr>
              <w:t>Døsighed</w:t>
            </w:r>
          </w:p>
        </w:tc>
      </w:tr>
      <w:tr w:rsidR="00DE7573" w14:paraId="037E7490" w14:textId="77777777">
        <w:tc>
          <w:tcPr>
            <w:tcW w:w="3699" w:type="dxa"/>
            <w:tcBorders>
              <w:top w:val="nil"/>
              <w:bottom w:val="nil"/>
              <w:right w:val="nil"/>
            </w:tcBorders>
          </w:tcPr>
          <w:p w14:paraId="7EAEC9BE" w14:textId="77777777" w:rsidR="00DE7573" w:rsidRDefault="00DE7573">
            <w:pPr>
              <w:spacing w:line="240" w:lineRule="auto"/>
              <w:rPr>
                <w:lang w:val="da-DK"/>
              </w:rPr>
            </w:pPr>
          </w:p>
        </w:tc>
        <w:tc>
          <w:tcPr>
            <w:tcW w:w="2443" w:type="dxa"/>
            <w:tcBorders>
              <w:top w:val="nil"/>
              <w:left w:val="nil"/>
              <w:bottom w:val="nil"/>
              <w:right w:val="nil"/>
            </w:tcBorders>
          </w:tcPr>
          <w:p w14:paraId="127E8918" w14:textId="77777777" w:rsidR="00DE7573" w:rsidRDefault="00DE7573">
            <w:pPr>
              <w:spacing w:line="240" w:lineRule="auto"/>
              <w:rPr>
                <w:lang w:val="da-DK"/>
              </w:rPr>
            </w:pPr>
            <w:r>
              <w:rPr>
                <w:lang w:val="da-DK"/>
              </w:rPr>
              <w:t>Ikke almindelig</w:t>
            </w:r>
          </w:p>
        </w:tc>
        <w:tc>
          <w:tcPr>
            <w:tcW w:w="3200" w:type="dxa"/>
            <w:tcBorders>
              <w:top w:val="nil"/>
              <w:left w:val="nil"/>
              <w:bottom w:val="nil"/>
            </w:tcBorders>
          </w:tcPr>
          <w:p w14:paraId="1B5E15FE" w14:textId="77777777" w:rsidR="00DE7573" w:rsidRDefault="00DE7573">
            <w:pPr>
              <w:spacing w:line="240" w:lineRule="auto"/>
              <w:rPr>
                <w:lang w:val="da-DK"/>
              </w:rPr>
            </w:pPr>
            <w:r>
              <w:rPr>
                <w:lang w:val="da-DK"/>
              </w:rPr>
              <w:t>Forvirring</w:t>
            </w:r>
          </w:p>
        </w:tc>
      </w:tr>
      <w:tr w:rsidR="00DE7573" w14:paraId="439F524E" w14:textId="77777777">
        <w:tc>
          <w:tcPr>
            <w:tcW w:w="3699" w:type="dxa"/>
            <w:tcBorders>
              <w:top w:val="nil"/>
              <w:bottom w:val="nil"/>
              <w:right w:val="nil"/>
            </w:tcBorders>
          </w:tcPr>
          <w:p w14:paraId="254A7023" w14:textId="77777777" w:rsidR="00DE7573" w:rsidRDefault="00DE7573">
            <w:pPr>
              <w:spacing w:line="240" w:lineRule="auto"/>
              <w:rPr>
                <w:lang w:val="da-DK"/>
              </w:rPr>
            </w:pPr>
          </w:p>
        </w:tc>
        <w:tc>
          <w:tcPr>
            <w:tcW w:w="2443" w:type="dxa"/>
            <w:tcBorders>
              <w:top w:val="nil"/>
              <w:left w:val="nil"/>
              <w:bottom w:val="nil"/>
              <w:right w:val="nil"/>
            </w:tcBorders>
          </w:tcPr>
          <w:p w14:paraId="33BCAE8E" w14:textId="77777777" w:rsidR="00DE7573" w:rsidRDefault="00DE7573">
            <w:pPr>
              <w:spacing w:line="240" w:lineRule="auto"/>
              <w:rPr>
                <w:lang w:val="da-DK"/>
              </w:rPr>
            </w:pPr>
            <w:r>
              <w:rPr>
                <w:lang w:val="da-DK"/>
              </w:rPr>
              <w:t>Ikke almindelig</w:t>
            </w:r>
          </w:p>
        </w:tc>
        <w:tc>
          <w:tcPr>
            <w:tcW w:w="3200" w:type="dxa"/>
            <w:tcBorders>
              <w:top w:val="nil"/>
              <w:left w:val="nil"/>
              <w:bottom w:val="nil"/>
            </w:tcBorders>
          </w:tcPr>
          <w:p w14:paraId="68814E22" w14:textId="77777777" w:rsidR="00DE7573" w:rsidRDefault="00DE7573">
            <w:pPr>
              <w:spacing w:line="240" w:lineRule="auto"/>
              <w:rPr>
                <w:lang w:val="da-DK"/>
              </w:rPr>
            </w:pPr>
            <w:r>
              <w:rPr>
                <w:lang w:val="da-DK"/>
              </w:rPr>
              <w:t>Hallucinationer</w:t>
            </w:r>
            <w:r>
              <w:rPr>
                <w:vertAlign w:val="superscript"/>
                <w:lang w:val="da-DK"/>
              </w:rPr>
              <w:t>1</w:t>
            </w:r>
          </w:p>
        </w:tc>
      </w:tr>
      <w:tr w:rsidR="00DE7573" w14:paraId="20DB8898" w14:textId="77777777">
        <w:tc>
          <w:tcPr>
            <w:tcW w:w="3699" w:type="dxa"/>
            <w:tcBorders>
              <w:top w:val="nil"/>
              <w:bottom w:val="single" w:sz="4" w:space="0" w:color="auto"/>
              <w:right w:val="nil"/>
            </w:tcBorders>
          </w:tcPr>
          <w:p w14:paraId="52256003" w14:textId="77777777" w:rsidR="00DE7573" w:rsidRDefault="00DE7573">
            <w:pPr>
              <w:spacing w:line="240" w:lineRule="auto"/>
              <w:rPr>
                <w:lang w:val="da-DK"/>
              </w:rPr>
            </w:pPr>
          </w:p>
        </w:tc>
        <w:tc>
          <w:tcPr>
            <w:tcW w:w="2443" w:type="dxa"/>
            <w:tcBorders>
              <w:top w:val="nil"/>
              <w:left w:val="nil"/>
              <w:bottom w:val="single" w:sz="4" w:space="0" w:color="auto"/>
              <w:right w:val="nil"/>
            </w:tcBorders>
          </w:tcPr>
          <w:p w14:paraId="7EE13F95" w14:textId="77777777" w:rsidR="00DE7573" w:rsidRDefault="00DE7573">
            <w:pPr>
              <w:spacing w:line="240" w:lineRule="auto"/>
              <w:rPr>
                <w:lang w:val="da-DK"/>
              </w:rPr>
            </w:pPr>
            <w:r>
              <w:rPr>
                <w:lang w:val="da-DK"/>
              </w:rPr>
              <w:t>Ikke kendt</w:t>
            </w:r>
          </w:p>
        </w:tc>
        <w:tc>
          <w:tcPr>
            <w:tcW w:w="3200" w:type="dxa"/>
            <w:tcBorders>
              <w:top w:val="nil"/>
              <w:left w:val="nil"/>
              <w:bottom w:val="single" w:sz="4" w:space="0" w:color="auto"/>
            </w:tcBorders>
          </w:tcPr>
          <w:p w14:paraId="225137EF" w14:textId="77777777" w:rsidR="00DE7573" w:rsidRDefault="00DE7573">
            <w:pPr>
              <w:spacing w:line="240" w:lineRule="auto"/>
              <w:rPr>
                <w:lang w:val="da-DK"/>
              </w:rPr>
            </w:pPr>
            <w:r>
              <w:rPr>
                <w:lang w:val="da-DK"/>
              </w:rPr>
              <w:t>Psykotiske reaktioner</w:t>
            </w:r>
            <w:r>
              <w:rPr>
                <w:vertAlign w:val="superscript"/>
                <w:lang w:val="da-DK"/>
              </w:rPr>
              <w:t>2</w:t>
            </w:r>
          </w:p>
        </w:tc>
      </w:tr>
      <w:tr w:rsidR="00DE7573" w14:paraId="41C78951" w14:textId="77777777">
        <w:tc>
          <w:tcPr>
            <w:tcW w:w="3699" w:type="dxa"/>
            <w:tcBorders>
              <w:bottom w:val="nil"/>
              <w:right w:val="nil"/>
            </w:tcBorders>
          </w:tcPr>
          <w:p w14:paraId="2113EE9C" w14:textId="77777777" w:rsidR="00DE7573" w:rsidRDefault="00DE7573">
            <w:pPr>
              <w:spacing w:line="240" w:lineRule="auto"/>
              <w:rPr>
                <w:lang w:val="da-DK"/>
              </w:rPr>
            </w:pPr>
            <w:r>
              <w:rPr>
                <w:lang w:val="da-DK"/>
              </w:rPr>
              <w:t>Nervesystemet</w:t>
            </w:r>
          </w:p>
        </w:tc>
        <w:tc>
          <w:tcPr>
            <w:tcW w:w="2443" w:type="dxa"/>
            <w:tcBorders>
              <w:left w:val="nil"/>
              <w:bottom w:val="nil"/>
              <w:right w:val="nil"/>
            </w:tcBorders>
          </w:tcPr>
          <w:p w14:paraId="14B5A3C7" w14:textId="77777777" w:rsidR="00DE7573" w:rsidRDefault="00DE7573">
            <w:pPr>
              <w:spacing w:line="240" w:lineRule="auto"/>
              <w:rPr>
                <w:lang w:val="da-DK"/>
              </w:rPr>
            </w:pPr>
            <w:r>
              <w:rPr>
                <w:lang w:val="da-DK"/>
              </w:rPr>
              <w:t>Almindelig</w:t>
            </w:r>
          </w:p>
        </w:tc>
        <w:tc>
          <w:tcPr>
            <w:tcW w:w="3200" w:type="dxa"/>
            <w:tcBorders>
              <w:left w:val="nil"/>
              <w:bottom w:val="nil"/>
            </w:tcBorders>
          </w:tcPr>
          <w:p w14:paraId="1758B940" w14:textId="77777777" w:rsidR="00DE7573" w:rsidRDefault="00DE7573">
            <w:pPr>
              <w:spacing w:line="240" w:lineRule="auto"/>
              <w:rPr>
                <w:lang w:val="da-DK"/>
              </w:rPr>
            </w:pPr>
            <w:r>
              <w:rPr>
                <w:lang w:val="da-DK"/>
              </w:rPr>
              <w:t>Svimmelhed</w:t>
            </w:r>
          </w:p>
        </w:tc>
      </w:tr>
      <w:tr w:rsidR="00D10E47" w14:paraId="2D431AC8" w14:textId="77777777" w:rsidTr="003B1FF2">
        <w:tc>
          <w:tcPr>
            <w:tcW w:w="3699" w:type="dxa"/>
            <w:tcBorders>
              <w:top w:val="nil"/>
              <w:bottom w:val="nil"/>
              <w:right w:val="nil"/>
            </w:tcBorders>
          </w:tcPr>
          <w:p w14:paraId="1EEBC3B1" w14:textId="77777777" w:rsidR="00D10E47" w:rsidRDefault="00D10E47" w:rsidP="003B1FF2">
            <w:pPr>
              <w:spacing w:line="240" w:lineRule="auto"/>
              <w:rPr>
                <w:lang w:val="da-DK"/>
              </w:rPr>
            </w:pPr>
          </w:p>
        </w:tc>
        <w:tc>
          <w:tcPr>
            <w:tcW w:w="2443" w:type="dxa"/>
            <w:tcBorders>
              <w:top w:val="nil"/>
              <w:left w:val="nil"/>
              <w:bottom w:val="nil"/>
              <w:right w:val="nil"/>
            </w:tcBorders>
          </w:tcPr>
          <w:p w14:paraId="55BF19EB" w14:textId="77777777" w:rsidR="00D10E47" w:rsidRDefault="00D10E47" w:rsidP="003B1FF2">
            <w:pPr>
              <w:spacing w:line="240" w:lineRule="auto"/>
              <w:rPr>
                <w:lang w:val="da-DK"/>
              </w:rPr>
            </w:pPr>
            <w:r>
              <w:rPr>
                <w:lang w:val="da-DK"/>
              </w:rPr>
              <w:t>Almindelig</w:t>
            </w:r>
          </w:p>
        </w:tc>
        <w:tc>
          <w:tcPr>
            <w:tcW w:w="3200" w:type="dxa"/>
            <w:tcBorders>
              <w:top w:val="nil"/>
              <w:left w:val="nil"/>
              <w:bottom w:val="nil"/>
            </w:tcBorders>
          </w:tcPr>
          <w:p w14:paraId="1F522430" w14:textId="77777777" w:rsidR="00D10E47" w:rsidRDefault="00D10E47" w:rsidP="003B1FF2">
            <w:pPr>
              <w:spacing w:line="240" w:lineRule="auto"/>
              <w:rPr>
                <w:lang w:val="da-DK"/>
              </w:rPr>
            </w:pPr>
            <w:r>
              <w:rPr>
                <w:lang w:val="da-DK"/>
              </w:rPr>
              <w:t>Balanceforstyrrelser</w:t>
            </w:r>
          </w:p>
        </w:tc>
      </w:tr>
      <w:tr w:rsidR="00DE7573" w14:paraId="3C640587" w14:textId="77777777">
        <w:tc>
          <w:tcPr>
            <w:tcW w:w="3699" w:type="dxa"/>
            <w:tcBorders>
              <w:top w:val="nil"/>
              <w:bottom w:val="nil"/>
              <w:right w:val="nil"/>
            </w:tcBorders>
          </w:tcPr>
          <w:p w14:paraId="0267403A" w14:textId="77777777" w:rsidR="00DE7573" w:rsidRDefault="00DE7573">
            <w:pPr>
              <w:spacing w:line="240" w:lineRule="auto"/>
              <w:rPr>
                <w:lang w:val="da-DK"/>
              </w:rPr>
            </w:pPr>
          </w:p>
        </w:tc>
        <w:tc>
          <w:tcPr>
            <w:tcW w:w="2443" w:type="dxa"/>
            <w:tcBorders>
              <w:top w:val="nil"/>
              <w:left w:val="nil"/>
              <w:bottom w:val="nil"/>
              <w:right w:val="nil"/>
            </w:tcBorders>
          </w:tcPr>
          <w:p w14:paraId="4E17B52E" w14:textId="77777777" w:rsidR="00DE7573" w:rsidRDefault="00DE7573">
            <w:pPr>
              <w:spacing w:line="240" w:lineRule="auto"/>
              <w:rPr>
                <w:lang w:val="da-DK"/>
              </w:rPr>
            </w:pPr>
            <w:r>
              <w:rPr>
                <w:lang w:val="da-DK"/>
              </w:rPr>
              <w:t>Ikke almindelig</w:t>
            </w:r>
          </w:p>
        </w:tc>
        <w:tc>
          <w:tcPr>
            <w:tcW w:w="3200" w:type="dxa"/>
            <w:tcBorders>
              <w:top w:val="nil"/>
              <w:left w:val="nil"/>
              <w:bottom w:val="nil"/>
            </w:tcBorders>
          </w:tcPr>
          <w:p w14:paraId="7E8E83D2" w14:textId="77777777" w:rsidR="00DE7573" w:rsidRDefault="00DE7573">
            <w:pPr>
              <w:spacing w:line="240" w:lineRule="auto"/>
              <w:rPr>
                <w:lang w:val="da-DK"/>
              </w:rPr>
            </w:pPr>
            <w:r>
              <w:rPr>
                <w:lang w:val="da-DK"/>
              </w:rPr>
              <w:t>Unormal gang</w:t>
            </w:r>
          </w:p>
        </w:tc>
      </w:tr>
      <w:tr w:rsidR="00DE7573" w14:paraId="440962E5" w14:textId="77777777">
        <w:tc>
          <w:tcPr>
            <w:tcW w:w="3699" w:type="dxa"/>
            <w:tcBorders>
              <w:top w:val="nil"/>
              <w:right w:val="nil"/>
            </w:tcBorders>
          </w:tcPr>
          <w:p w14:paraId="6434D7CB" w14:textId="77777777" w:rsidR="00DE7573" w:rsidRDefault="00DE7573">
            <w:pPr>
              <w:spacing w:line="240" w:lineRule="auto"/>
              <w:rPr>
                <w:lang w:val="da-DK"/>
              </w:rPr>
            </w:pPr>
          </w:p>
        </w:tc>
        <w:tc>
          <w:tcPr>
            <w:tcW w:w="2443" w:type="dxa"/>
            <w:tcBorders>
              <w:top w:val="nil"/>
              <w:left w:val="nil"/>
              <w:right w:val="nil"/>
            </w:tcBorders>
          </w:tcPr>
          <w:p w14:paraId="5A477916" w14:textId="77777777" w:rsidR="00DE7573" w:rsidRDefault="00DE7573">
            <w:pPr>
              <w:spacing w:line="240" w:lineRule="auto"/>
              <w:rPr>
                <w:lang w:val="da-DK"/>
              </w:rPr>
            </w:pPr>
            <w:r>
              <w:rPr>
                <w:lang w:val="da-DK"/>
              </w:rPr>
              <w:t>Meget sjælden</w:t>
            </w:r>
          </w:p>
        </w:tc>
        <w:tc>
          <w:tcPr>
            <w:tcW w:w="3200" w:type="dxa"/>
            <w:tcBorders>
              <w:top w:val="nil"/>
              <w:left w:val="nil"/>
            </w:tcBorders>
          </w:tcPr>
          <w:p w14:paraId="02FD21E1" w14:textId="77777777" w:rsidR="00DE7573" w:rsidRDefault="00DE7573">
            <w:pPr>
              <w:spacing w:line="240" w:lineRule="auto"/>
              <w:rPr>
                <w:lang w:val="da-DK"/>
              </w:rPr>
            </w:pPr>
            <w:r>
              <w:rPr>
                <w:lang w:val="da-DK"/>
              </w:rPr>
              <w:t>Krampeanfald</w:t>
            </w:r>
          </w:p>
        </w:tc>
      </w:tr>
      <w:tr w:rsidR="00DE7573" w14:paraId="2725C5D6" w14:textId="77777777">
        <w:tc>
          <w:tcPr>
            <w:tcW w:w="3699" w:type="dxa"/>
            <w:tcBorders>
              <w:bottom w:val="single" w:sz="4" w:space="0" w:color="auto"/>
              <w:right w:val="nil"/>
            </w:tcBorders>
          </w:tcPr>
          <w:p w14:paraId="3723C0D6" w14:textId="77777777" w:rsidR="00DE7573" w:rsidRDefault="00DE7573">
            <w:pPr>
              <w:spacing w:line="240" w:lineRule="auto"/>
              <w:rPr>
                <w:lang w:val="da-DK"/>
              </w:rPr>
            </w:pPr>
            <w:r>
              <w:rPr>
                <w:lang w:val="da-DK"/>
              </w:rPr>
              <w:t>Hjerte</w:t>
            </w:r>
          </w:p>
        </w:tc>
        <w:tc>
          <w:tcPr>
            <w:tcW w:w="2443" w:type="dxa"/>
            <w:tcBorders>
              <w:left w:val="nil"/>
              <w:bottom w:val="single" w:sz="4" w:space="0" w:color="auto"/>
              <w:right w:val="nil"/>
            </w:tcBorders>
          </w:tcPr>
          <w:p w14:paraId="71A9B3D2" w14:textId="77777777" w:rsidR="00DE7573" w:rsidRDefault="00DE7573">
            <w:pPr>
              <w:spacing w:line="240" w:lineRule="auto"/>
              <w:rPr>
                <w:lang w:val="da-DK"/>
              </w:rPr>
            </w:pPr>
            <w:r>
              <w:rPr>
                <w:lang w:val="da-DK"/>
              </w:rPr>
              <w:t>Ikke almindelig</w:t>
            </w:r>
          </w:p>
        </w:tc>
        <w:tc>
          <w:tcPr>
            <w:tcW w:w="3200" w:type="dxa"/>
            <w:tcBorders>
              <w:left w:val="nil"/>
              <w:bottom w:val="single" w:sz="4" w:space="0" w:color="auto"/>
            </w:tcBorders>
          </w:tcPr>
          <w:p w14:paraId="16647694" w14:textId="77777777" w:rsidR="00DE7573" w:rsidRDefault="00DE7573">
            <w:pPr>
              <w:spacing w:line="240" w:lineRule="auto"/>
              <w:rPr>
                <w:lang w:val="da-DK"/>
              </w:rPr>
            </w:pPr>
            <w:r>
              <w:rPr>
                <w:lang w:val="da-DK"/>
              </w:rPr>
              <w:t>Hjertesvigt</w:t>
            </w:r>
          </w:p>
        </w:tc>
      </w:tr>
      <w:tr w:rsidR="00DE7573" w14:paraId="64244AA8" w14:textId="77777777">
        <w:tc>
          <w:tcPr>
            <w:tcW w:w="3699" w:type="dxa"/>
            <w:tcBorders>
              <w:bottom w:val="nil"/>
              <w:right w:val="nil"/>
            </w:tcBorders>
          </w:tcPr>
          <w:p w14:paraId="6F2373D0" w14:textId="77777777" w:rsidR="00DE7573" w:rsidRDefault="00DE7573">
            <w:pPr>
              <w:spacing w:line="240" w:lineRule="auto"/>
              <w:rPr>
                <w:lang w:val="da-DK"/>
              </w:rPr>
            </w:pPr>
            <w:r>
              <w:rPr>
                <w:lang w:val="da-DK"/>
              </w:rPr>
              <w:t>Vaskulære sygdomme</w:t>
            </w:r>
          </w:p>
        </w:tc>
        <w:tc>
          <w:tcPr>
            <w:tcW w:w="2443" w:type="dxa"/>
            <w:tcBorders>
              <w:left w:val="nil"/>
              <w:bottom w:val="nil"/>
              <w:right w:val="nil"/>
            </w:tcBorders>
          </w:tcPr>
          <w:p w14:paraId="3E1EE0EF" w14:textId="77777777" w:rsidR="00DE7573" w:rsidRDefault="00DE7573">
            <w:pPr>
              <w:spacing w:line="240" w:lineRule="auto"/>
              <w:rPr>
                <w:lang w:val="da-DK"/>
              </w:rPr>
            </w:pPr>
            <w:r>
              <w:rPr>
                <w:lang w:val="da-DK"/>
              </w:rPr>
              <w:t>Almindelig</w:t>
            </w:r>
          </w:p>
        </w:tc>
        <w:tc>
          <w:tcPr>
            <w:tcW w:w="3200" w:type="dxa"/>
            <w:tcBorders>
              <w:left w:val="nil"/>
              <w:bottom w:val="nil"/>
            </w:tcBorders>
          </w:tcPr>
          <w:p w14:paraId="41A7F9BB" w14:textId="77777777" w:rsidR="00DE7573" w:rsidRDefault="00DE7573">
            <w:pPr>
              <w:spacing w:line="240" w:lineRule="auto"/>
              <w:rPr>
                <w:lang w:val="da-DK"/>
              </w:rPr>
            </w:pPr>
            <w:r>
              <w:rPr>
                <w:lang w:val="da-DK"/>
              </w:rPr>
              <w:t>Hypertension</w:t>
            </w:r>
          </w:p>
        </w:tc>
      </w:tr>
      <w:tr w:rsidR="00DE7573" w14:paraId="0D079B89" w14:textId="77777777">
        <w:tc>
          <w:tcPr>
            <w:tcW w:w="3699" w:type="dxa"/>
            <w:tcBorders>
              <w:top w:val="nil"/>
              <w:right w:val="nil"/>
            </w:tcBorders>
          </w:tcPr>
          <w:p w14:paraId="5F50F30F" w14:textId="77777777" w:rsidR="00DE7573" w:rsidRDefault="00DE7573">
            <w:pPr>
              <w:spacing w:line="240" w:lineRule="auto"/>
              <w:rPr>
                <w:lang w:val="da-DK"/>
              </w:rPr>
            </w:pPr>
          </w:p>
        </w:tc>
        <w:tc>
          <w:tcPr>
            <w:tcW w:w="2443" w:type="dxa"/>
            <w:tcBorders>
              <w:top w:val="nil"/>
              <w:left w:val="nil"/>
              <w:right w:val="nil"/>
            </w:tcBorders>
          </w:tcPr>
          <w:p w14:paraId="3F897318" w14:textId="77777777" w:rsidR="00DE7573" w:rsidRDefault="00DE7573">
            <w:pPr>
              <w:spacing w:line="240" w:lineRule="auto"/>
              <w:rPr>
                <w:lang w:val="da-DK"/>
              </w:rPr>
            </w:pPr>
            <w:r>
              <w:rPr>
                <w:lang w:val="da-DK"/>
              </w:rPr>
              <w:t>Ikke almindelig</w:t>
            </w:r>
          </w:p>
        </w:tc>
        <w:tc>
          <w:tcPr>
            <w:tcW w:w="3200" w:type="dxa"/>
            <w:tcBorders>
              <w:top w:val="nil"/>
              <w:left w:val="nil"/>
            </w:tcBorders>
          </w:tcPr>
          <w:p w14:paraId="17114819" w14:textId="77777777" w:rsidR="00DE7573" w:rsidRDefault="00DE7573">
            <w:pPr>
              <w:spacing w:line="240" w:lineRule="auto"/>
              <w:rPr>
                <w:lang w:val="da-DK"/>
              </w:rPr>
            </w:pPr>
            <w:r>
              <w:rPr>
                <w:lang w:val="da-DK"/>
              </w:rPr>
              <w:t xml:space="preserve">Venetrombose/ </w:t>
            </w:r>
            <w:proofErr w:type="spellStart"/>
            <w:r>
              <w:rPr>
                <w:lang w:val="da-DK"/>
              </w:rPr>
              <w:t>tromboembolisme</w:t>
            </w:r>
            <w:proofErr w:type="spellEnd"/>
            <w:r>
              <w:rPr>
                <w:lang w:val="da-DK"/>
              </w:rPr>
              <w:t xml:space="preserve"> (blodpropper)</w:t>
            </w:r>
          </w:p>
        </w:tc>
      </w:tr>
      <w:tr w:rsidR="00DE7573" w14:paraId="2A49B5FC" w14:textId="77777777">
        <w:tc>
          <w:tcPr>
            <w:tcW w:w="3699" w:type="dxa"/>
            <w:tcBorders>
              <w:bottom w:val="single" w:sz="4" w:space="0" w:color="auto"/>
              <w:right w:val="nil"/>
            </w:tcBorders>
          </w:tcPr>
          <w:p w14:paraId="77E68FF0" w14:textId="77777777" w:rsidR="00DE7573" w:rsidRDefault="00DE7573">
            <w:pPr>
              <w:spacing w:line="240" w:lineRule="auto"/>
              <w:rPr>
                <w:lang w:val="da-DK"/>
              </w:rPr>
            </w:pPr>
            <w:r>
              <w:rPr>
                <w:lang w:val="da-DK"/>
              </w:rPr>
              <w:t xml:space="preserve">Luftveje, thorax og </w:t>
            </w:r>
            <w:proofErr w:type="spellStart"/>
            <w:r>
              <w:rPr>
                <w:lang w:val="da-DK"/>
              </w:rPr>
              <w:t>mediastinum</w:t>
            </w:r>
            <w:proofErr w:type="spellEnd"/>
          </w:p>
        </w:tc>
        <w:tc>
          <w:tcPr>
            <w:tcW w:w="2443" w:type="dxa"/>
            <w:tcBorders>
              <w:left w:val="nil"/>
              <w:bottom w:val="single" w:sz="4" w:space="0" w:color="auto"/>
              <w:right w:val="nil"/>
            </w:tcBorders>
          </w:tcPr>
          <w:p w14:paraId="632CDABA" w14:textId="77777777" w:rsidR="00DE7573" w:rsidRDefault="00DE7573">
            <w:pPr>
              <w:spacing w:line="240" w:lineRule="auto"/>
              <w:rPr>
                <w:lang w:val="da-DK"/>
              </w:rPr>
            </w:pPr>
            <w:r>
              <w:rPr>
                <w:lang w:val="da-DK"/>
              </w:rPr>
              <w:t>Almindelig</w:t>
            </w:r>
          </w:p>
        </w:tc>
        <w:tc>
          <w:tcPr>
            <w:tcW w:w="3200" w:type="dxa"/>
            <w:tcBorders>
              <w:left w:val="nil"/>
              <w:bottom w:val="single" w:sz="4" w:space="0" w:color="auto"/>
            </w:tcBorders>
          </w:tcPr>
          <w:p w14:paraId="4AD00B2E" w14:textId="77777777" w:rsidR="00DE7573" w:rsidRDefault="00DE7573">
            <w:pPr>
              <w:spacing w:line="240" w:lineRule="auto"/>
              <w:rPr>
                <w:lang w:val="da-DK"/>
              </w:rPr>
            </w:pPr>
            <w:r>
              <w:rPr>
                <w:lang w:val="da-DK"/>
              </w:rPr>
              <w:t>Dyspnø</w:t>
            </w:r>
          </w:p>
        </w:tc>
      </w:tr>
      <w:tr w:rsidR="00DE7573" w14:paraId="6476D18A" w14:textId="77777777">
        <w:tc>
          <w:tcPr>
            <w:tcW w:w="3699" w:type="dxa"/>
            <w:tcBorders>
              <w:bottom w:val="nil"/>
              <w:right w:val="nil"/>
            </w:tcBorders>
          </w:tcPr>
          <w:p w14:paraId="68D748F4" w14:textId="77777777" w:rsidR="00DE7573" w:rsidRDefault="00DE7573">
            <w:pPr>
              <w:spacing w:line="240" w:lineRule="auto"/>
              <w:rPr>
                <w:lang w:val="da-DK"/>
              </w:rPr>
            </w:pPr>
            <w:r>
              <w:rPr>
                <w:lang w:val="da-DK"/>
              </w:rPr>
              <w:t>Mave-tarm-kanalen</w:t>
            </w:r>
          </w:p>
        </w:tc>
        <w:tc>
          <w:tcPr>
            <w:tcW w:w="2443" w:type="dxa"/>
            <w:tcBorders>
              <w:left w:val="nil"/>
              <w:bottom w:val="nil"/>
              <w:right w:val="nil"/>
            </w:tcBorders>
          </w:tcPr>
          <w:p w14:paraId="2616B2A0" w14:textId="77777777" w:rsidR="00DE7573" w:rsidRDefault="00DE7573">
            <w:pPr>
              <w:spacing w:line="240" w:lineRule="auto"/>
              <w:rPr>
                <w:lang w:val="da-DK"/>
              </w:rPr>
            </w:pPr>
            <w:r>
              <w:rPr>
                <w:lang w:val="da-DK"/>
              </w:rPr>
              <w:t>Almindelig</w:t>
            </w:r>
          </w:p>
        </w:tc>
        <w:tc>
          <w:tcPr>
            <w:tcW w:w="3200" w:type="dxa"/>
            <w:tcBorders>
              <w:left w:val="nil"/>
              <w:bottom w:val="nil"/>
            </w:tcBorders>
          </w:tcPr>
          <w:p w14:paraId="4FCF72E0" w14:textId="77777777" w:rsidR="00DE7573" w:rsidRDefault="00DE7573">
            <w:pPr>
              <w:spacing w:line="240" w:lineRule="auto"/>
              <w:rPr>
                <w:lang w:val="da-DK"/>
              </w:rPr>
            </w:pPr>
            <w:r>
              <w:rPr>
                <w:lang w:val="da-DK"/>
              </w:rPr>
              <w:t>Forstoppelse</w:t>
            </w:r>
          </w:p>
        </w:tc>
      </w:tr>
      <w:tr w:rsidR="00DE7573" w14:paraId="1AB84899" w14:textId="77777777">
        <w:tc>
          <w:tcPr>
            <w:tcW w:w="3699" w:type="dxa"/>
            <w:tcBorders>
              <w:top w:val="nil"/>
              <w:bottom w:val="nil"/>
              <w:right w:val="nil"/>
            </w:tcBorders>
          </w:tcPr>
          <w:p w14:paraId="3D5196FD" w14:textId="77777777" w:rsidR="00DE7573" w:rsidRDefault="00DE7573">
            <w:pPr>
              <w:spacing w:line="240" w:lineRule="auto"/>
              <w:rPr>
                <w:lang w:val="da-DK"/>
              </w:rPr>
            </w:pPr>
          </w:p>
        </w:tc>
        <w:tc>
          <w:tcPr>
            <w:tcW w:w="2443" w:type="dxa"/>
            <w:tcBorders>
              <w:top w:val="nil"/>
              <w:left w:val="nil"/>
              <w:bottom w:val="nil"/>
              <w:right w:val="nil"/>
            </w:tcBorders>
          </w:tcPr>
          <w:p w14:paraId="7E1A4B69" w14:textId="77777777" w:rsidR="00DE7573" w:rsidRDefault="00DE7573">
            <w:pPr>
              <w:spacing w:line="240" w:lineRule="auto"/>
              <w:rPr>
                <w:lang w:val="da-DK"/>
              </w:rPr>
            </w:pPr>
            <w:r>
              <w:rPr>
                <w:lang w:val="da-DK"/>
              </w:rPr>
              <w:t>Ikke almindelig</w:t>
            </w:r>
          </w:p>
        </w:tc>
        <w:tc>
          <w:tcPr>
            <w:tcW w:w="3200" w:type="dxa"/>
            <w:tcBorders>
              <w:top w:val="nil"/>
              <w:left w:val="nil"/>
              <w:bottom w:val="nil"/>
            </w:tcBorders>
          </w:tcPr>
          <w:p w14:paraId="51CC03BD" w14:textId="77777777" w:rsidR="00DE7573" w:rsidRDefault="00DE7573">
            <w:pPr>
              <w:spacing w:line="240" w:lineRule="auto"/>
              <w:rPr>
                <w:lang w:val="da-DK"/>
              </w:rPr>
            </w:pPr>
            <w:r>
              <w:rPr>
                <w:lang w:val="da-DK"/>
              </w:rPr>
              <w:t>Opkastning</w:t>
            </w:r>
          </w:p>
        </w:tc>
      </w:tr>
      <w:tr w:rsidR="00DE7573" w14:paraId="06A51F4B" w14:textId="77777777">
        <w:tc>
          <w:tcPr>
            <w:tcW w:w="3699" w:type="dxa"/>
            <w:tcBorders>
              <w:top w:val="nil"/>
              <w:bottom w:val="single" w:sz="4" w:space="0" w:color="auto"/>
              <w:right w:val="nil"/>
            </w:tcBorders>
          </w:tcPr>
          <w:p w14:paraId="2AC5CE61" w14:textId="77777777" w:rsidR="00DE7573" w:rsidRDefault="00DE7573">
            <w:pPr>
              <w:spacing w:line="240" w:lineRule="auto"/>
              <w:rPr>
                <w:lang w:val="da-DK"/>
              </w:rPr>
            </w:pPr>
          </w:p>
        </w:tc>
        <w:tc>
          <w:tcPr>
            <w:tcW w:w="2443" w:type="dxa"/>
            <w:tcBorders>
              <w:top w:val="nil"/>
              <w:left w:val="nil"/>
              <w:bottom w:val="single" w:sz="4" w:space="0" w:color="auto"/>
              <w:right w:val="nil"/>
            </w:tcBorders>
          </w:tcPr>
          <w:p w14:paraId="018B2CF1" w14:textId="77777777" w:rsidR="00DE7573" w:rsidRDefault="00DE7573">
            <w:pPr>
              <w:spacing w:line="240" w:lineRule="auto"/>
              <w:rPr>
                <w:lang w:val="da-DK"/>
              </w:rPr>
            </w:pPr>
            <w:r>
              <w:rPr>
                <w:lang w:val="da-DK"/>
              </w:rPr>
              <w:t>Ikke kendt</w:t>
            </w:r>
          </w:p>
        </w:tc>
        <w:tc>
          <w:tcPr>
            <w:tcW w:w="3200" w:type="dxa"/>
            <w:tcBorders>
              <w:top w:val="nil"/>
              <w:left w:val="nil"/>
              <w:bottom w:val="single" w:sz="4" w:space="0" w:color="auto"/>
            </w:tcBorders>
          </w:tcPr>
          <w:p w14:paraId="5347DAE3" w14:textId="77777777" w:rsidR="00DE7573" w:rsidRDefault="00DE7573">
            <w:pPr>
              <w:spacing w:line="240" w:lineRule="auto"/>
              <w:rPr>
                <w:lang w:val="da-DK"/>
              </w:rPr>
            </w:pPr>
            <w:r>
              <w:rPr>
                <w:lang w:val="da-DK"/>
              </w:rPr>
              <w:t>Betændelse i bugspytkirtlen</w:t>
            </w:r>
            <w:r>
              <w:rPr>
                <w:vertAlign w:val="superscript"/>
                <w:lang w:val="da-DK"/>
              </w:rPr>
              <w:t>2</w:t>
            </w:r>
          </w:p>
        </w:tc>
      </w:tr>
      <w:tr w:rsidR="001457F5" w14:paraId="1DAA3134" w14:textId="77777777" w:rsidTr="00F31500">
        <w:tc>
          <w:tcPr>
            <w:tcW w:w="3699" w:type="dxa"/>
            <w:tcBorders>
              <w:bottom w:val="nil"/>
              <w:right w:val="nil"/>
            </w:tcBorders>
          </w:tcPr>
          <w:p w14:paraId="07AE439C" w14:textId="77777777" w:rsidR="001457F5" w:rsidRPr="00F37766" w:rsidRDefault="001457F5" w:rsidP="00F31500">
            <w:pPr>
              <w:spacing w:line="240" w:lineRule="auto"/>
              <w:rPr>
                <w:lang w:val="da-DK"/>
              </w:rPr>
            </w:pPr>
            <w:r w:rsidRPr="00F37766">
              <w:rPr>
                <w:noProof/>
                <w:lang w:val="da-DK"/>
              </w:rPr>
              <w:t>Lever og galdeveje</w:t>
            </w:r>
          </w:p>
        </w:tc>
        <w:tc>
          <w:tcPr>
            <w:tcW w:w="2443" w:type="dxa"/>
            <w:tcBorders>
              <w:left w:val="nil"/>
              <w:bottom w:val="nil"/>
              <w:right w:val="nil"/>
            </w:tcBorders>
          </w:tcPr>
          <w:p w14:paraId="43647676" w14:textId="77777777" w:rsidR="001457F5" w:rsidRDefault="001457F5" w:rsidP="00F31500">
            <w:pPr>
              <w:spacing w:line="240" w:lineRule="auto"/>
              <w:rPr>
                <w:lang w:val="da-DK"/>
              </w:rPr>
            </w:pPr>
            <w:r>
              <w:rPr>
                <w:lang w:val="da-DK"/>
              </w:rPr>
              <w:t>Almindelig</w:t>
            </w:r>
          </w:p>
        </w:tc>
        <w:tc>
          <w:tcPr>
            <w:tcW w:w="3200" w:type="dxa"/>
            <w:tcBorders>
              <w:left w:val="nil"/>
              <w:bottom w:val="nil"/>
            </w:tcBorders>
          </w:tcPr>
          <w:p w14:paraId="00216EF4" w14:textId="77777777" w:rsidR="001457F5" w:rsidRDefault="001457F5" w:rsidP="00F31500">
            <w:pPr>
              <w:spacing w:line="240" w:lineRule="auto"/>
              <w:rPr>
                <w:lang w:val="da-DK"/>
              </w:rPr>
            </w:pPr>
            <w:r>
              <w:rPr>
                <w:lang w:val="da-DK"/>
              </w:rPr>
              <w:t>Forhøjet leverfunktionstest</w:t>
            </w:r>
          </w:p>
        </w:tc>
      </w:tr>
      <w:tr w:rsidR="001457F5" w14:paraId="187B215D" w14:textId="77777777" w:rsidTr="00F31500">
        <w:tc>
          <w:tcPr>
            <w:tcW w:w="3699" w:type="dxa"/>
            <w:tcBorders>
              <w:top w:val="nil"/>
              <w:bottom w:val="single" w:sz="4" w:space="0" w:color="auto"/>
              <w:right w:val="nil"/>
            </w:tcBorders>
          </w:tcPr>
          <w:p w14:paraId="252E51F7" w14:textId="77777777" w:rsidR="001457F5" w:rsidRDefault="001457F5" w:rsidP="00F31500">
            <w:pPr>
              <w:spacing w:line="240" w:lineRule="auto"/>
              <w:rPr>
                <w:lang w:val="da-DK"/>
              </w:rPr>
            </w:pPr>
          </w:p>
        </w:tc>
        <w:tc>
          <w:tcPr>
            <w:tcW w:w="2443" w:type="dxa"/>
            <w:tcBorders>
              <w:top w:val="nil"/>
              <w:left w:val="nil"/>
              <w:bottom w:val="single" w:sz="4" w:space="0" w:color="auto"/>
              <w:right w:val="nil"/>
            </w:tcBorders>
          </w:tcPr>
          <w:p w14:paraId="7D0B29D3" w14:textId="77777777" w:rsidR="001457F5" w:rsidRDefault="001457F5" w:rsidP="00F31500">
            <w:pPr>
              <w:spacing w:line="240" w:lineRule="auto"/>
              <w:rPr>
                <w:lang w:val="da-DK"/>
              </w:rPr>
            </w:pPr>
            <w:r>
              <w:rPr>
                <w:lang w:val="da-DK"/>
              </w:rPr>
              <w:t>Ikke kendt</w:t>
            </w:r>
          </w:p>
        </w:tc>
        <w:tc>
          <w:tcPr>
            <w:tcW w:w="3200" w:type="dxa"/>
            <w:tcBorders>
              <w:top w:val="nil"/>
              <w:left w:val="nil"/>
              <w:bottom w:val="single" w:sz="4" w:space="0" w:color="auto"/>
            </w:tcBorders>
          </w:tcPr>
          <w:p w14:paraId="30506D3A" w14:textId="77777777" w:rsidR="001457F5" w:rsidRDefault="001457F5" w:rsidP="00F31500">
            <w:pPr>
              <w:spacing w:line="240" w:lineRule="auto"/>
              <w:rPr>
                <w:lang w:val="da-DK"/>
              </w:rPr>
            </w:pPr>
            <w:r>
              <w:rPr>
                <w:lang w:val="da-DK"/>
              </w:rPr>
              <w:t>Hepatitis</w:t>
            </w:r>
          </w:p>
        </w:tc>
      </w:tr>
      <w:tr w:rsidR="00DE7573" w14:paraId="1092C461" w14:textId="77777777">
        <w:tc>
          <w:tcPr>
            <w:tcW w:w="3699" w:type="dxa"/>
            <w:tcBorders>
              <w:bottom w:val="nil"/>
              <w:right w:val="nil"/>
            </w:tcBorders>
          </w:tcPr>
          <w:p w14:paraId="46BBB7B7" w14:textId="77777777" w:rsidR="00DE7573" w:rsidRDefault="00DE7573">
            <w:pPr>
              <w:spacing w:line="240" w:lineRule="auto"/>
              <w:rPr>
                <w:lang w:val="da-DK"/>
              </w:rPr>
            </w:pPr>
            <w:r>
              <w:rPr>
                <w:lang w:val="da-DK"/>
              </w:rPr>
              <w:t>Almene symptomer og reaktioner på administrationsstedet</w:t>
            </w:r>
          </w:p>
        </w:tc>
        <w:tc>
          <w:tcPr>
            <w:tcW w:w="2443" w:type="dxa"/>
            <w:tcBorders>
              <w:left w:val="nil"/>
              <w:bottom w:val="nil"/>
              <w:right w:val="nil"/>
            </w:tcBorders>
          </w:tcPr>
          <w:p w14:paraId="2A83B389" w14:textId="77777777" w:rsidR="00DE7573" w:rsidRDefault="00DE7573">
            <w:pPr>
              <w:spacing w:line="240" w:lineRule="auto"/>
              <w:rPr>
                <w:lang w:val="da-DK"/>
              </w:rPr>
            </w:pPr>
            <w:r>
              <w:rPr>
                <w:lang w:val="da-DK"/>
              </w:rPr>
              <w:t>Almindelig</w:t>
            </w:r>
          </w:p>
        </w:tc>
        <w:tc>
          <w:tcPr>
            <w:tcW w:w="3200" w:type="dxa"/>
            <w:tcBorders>
              <w:left w:val="nil"/>
              <w:bottom w:val="nil"/>
            </w:tcBorders>
          </w:tcPr>
          <w:p w14:paraId="198B5042" w14:textId="77777777" w:rsidR="00DE7573" w:rsidRDefault="00DE7573">
            <w:pPr>
              <w:spacing w:line="240" w:lineRule="auto"/>
              <w:rPr>
                <w:lang w:val="da-DK"/>
              </w:rPr>
            </w:pPr>
            <w:r>
              <w:rPr>
                <w:lang w:val="da-DK"/>
              </w:rPr>
              <w:t>Hovedpine</w:t>
            </w:r>
          </w:p>
        </w:tc>
      </w:tr>
      <w:tr w:rsidR="00DE7573" w14:paraId="30736CD6" w14:textId="77777777">
        <w:tc>
          <w:tcPr>
            <w:tcW w:w="3699" w:type="dxa"/>
            <w:tcBorders>
              <w:top w:val="nil"/>
              <w:right w:val="nil"/>
            </w:tcBorders>
          </w:tcPr>
          <w:p w14:paraId="69846CE4" w14:textId="77777777" w:rsidR="00DE7573" w:rsidRDefault="00DE7573">
            <w:pPr>
              <w:spacing w:line="240" w:lineRule="auto"/>
              <w:rPr>
                <w:lang w:val="da-DK"/>
              </w:rPr>
            </w:pPr>
          </w:p>
        </w:tc>
        <w:tc>
          <w:tcPr>
            <w:tcW w:w="2443" w:type="dxa"/>
            <w:tcBorders>
              <w:top w:val="nil"/>
              <w:left w:val="nil"/>
              <w:right w:val="nil"/>
            </w:tcBorders>
          </w:tcPr>
          <w:p w14:paraId="185254C0" w14:textId="77777777" w:rsidR="00DE7573" w:rsidRDefault="00DE7573">
            <w:pPr>
              <w:spacing w:line="240" w:lineRule="auto"/>
              <w:rPr>
                <w:lang w:val="da-DK"/>
              </w:rPr>
            </w:pPr>
            <w:r>
              <w:rPr>
                <w:lang w:val="da-DK"/>
              </w:rPr>
              <w:t>Ikke almindelig</w:t>
            </w:r>
          </w:p>
        </w:tc>
        <w:tc>
          <w:tcPr>
            <w:tcW w:w="3200" w:type="dxa"/>
            <w:tcBorders>
              <w:top w:val="nil"/>
              <w:left w:val="nil"/>
            </w:tcBorders>
          </w:tcPr>
          <w:p w14:paraId="298A0F23" w14:textId="77777777" w:rsidR="00DE7573" w:rsidRDefault="00DE7573">
            <w:pPr>
              <w:spacing w:line="240" w:lineRule="auto"/>
              <w:rPr>
                <w:lang w:val="da-DK"/>
              </w:rPr>
            </w:pPr>
            <w:r>
              <w:rPr>
                <w:lang w:val="da-DK"/>
              </w:rPr>
              <w:t>Udmattelse</w:t>
            </w:r>
          </w:p>
        </w:tc>
      </w:tr>
    </w:tbl>
    <w:p w14:paraId="57230D48" w14:textId="77777777" w:rsidR="00DE7573" w:rsidRDefault="00DE7573">
      <w:pPr>
        <w:spacing w:line="240" w:lineRule="auto"/>
        <w:rPr>
          <w:lang w:val="da-DK"/>
        </w:rPr>
      </w:pPr>
    </w:p>
    <w:p w14:paraId="76C15E31" w14:textId="77777777" w:rsidR="00DE7573" w:rsidRDefault="00DE7573">
      <w:pPr>
        <w:spacing w:line="240" w:lineRule="auto"/>
        <w:rPr>
          <w:lang w:val="da-DK"/>
        </w:rPr>
      </w:pPr>
      <w:r>
        <w:rPr>
          <w:vertAlign w:val="superscript"/>
          <w:lang w:val="da-DK"/>
        </w:rPr>
        <w:t>1</w:t>
      </w:r>
      <w:r>
        <w:rPr>
          <w:lang w:val="da-DK"/>
        </w:rPr>
        <w:t>Hallucinationer er hovedsageligt observeret hos patienter med svær Alzheimers sygdom.</w:t>
      </w:r>
    </w:p>
    <w:p w14:paraId="7347723D" w14:textId="77777777" w:rsidR="00DE7573" w:rsidRDefault="00DE7573">
      <w:pPr>
        <w:spacing w:line="240" w:lineRule="auto"/>
        <w:rPr>
          <w:lang w:val="da-DK"/>
        </w:rPr>
      </w:pPr>
      <w:r>
        <w:rPr>
          <w:vertAlign w:val="superscript"/>
          <w:lang w:val="da-DK"/>
        </w:rPr>
        <w:t>2</w:t>
      </w:r>
      <w:r>
        <w:rPr>
          <w:lang w:val="da-DK"/>
        </w:rPr>
        <w:t>Enkeltstående tilfælde rapporteret efter markedsføringen.</w:t>
      </w:r>
    </w:p>
    <w:p w14:paraId="16F6727E" w14:textId="77777777" w:rsidR="00DE7573" w:rsidRDefault="00DE7573">
      <w:pPr>
        <w:spacing w:line="240" w:lineRule="auto"/>
        <w:rPr>
          <w:lang w:val="da-DK"/>
        </w:rPr>
      </w:pPr>
    </w:p>
    <w:p w14:paraId="079307A5" w14:textId="77777777" w:rsidR="00DE7573" w:rsidRDefault="00DE7573">
      <w:pPr>
        <w:spacing w:line="240" w:lineRule="auto"/>
        <w:rPr>
          <w:lang w:val="da-DK"/>
        </w:rPr>
      </w:pPr>
      <w:r>
        <w:rPr>
          <w:lang w:val="da-DK"/>
        </w:rPr>
        <w:t>Alzheimers sygdom er blevet sat i forbindelse med depression, selvmordstanker og selvmord. Efter markedsføringen er disse hændelser rapporteret hos patienter i behandling med Ebixa.</w:t>
      </w:r>
    </w:p>
    <w:p w14:paraId="2E98FD70" w14:textId="77777777" w:rsidR="003856A3" w:rsidRDefault="003856A3">
      <w:pPr>
        <w:spacing w:line="240" w:lineRule="auto"/>
        <w:rPr>
          <w:lang w:val="da-DK"/>
        </w:rPr>
      </w:pPr>
    </w:p>
    <w:p w14:paraId="3E3F89E1" w14:textId="77777777" w:rsidR="003856A3" w:rsidRPr="00F05FD9" w:rsidRDefault="003856A3">
      <w:pPr>
        <w:spacing w:line="240" w:lineRule="auto"/>
        <w:rPr>
          <w:u w:val="single"/>
          <w:lang w:val="da-DK"/>
        </w:rPr>
      </w:pPr>
      <w:r w:rsidRPr="00F05FD9">
        <w:rPr>
          <w:u w:val="single"/>
          <w:lang w:val="da-DK"/>
        </w:rPr>
        <w:t xml:space="preserve">Indberetning af </w:t>
      </w:r>
      <w:r w:rsidR="002B43A6" w:rsidRPr="00F05FD9">
        <w:rPr>
          <w:u w:val="single"/>
          <w:lang w:val="da-DK"/>
        </w:rPr>
        <w:t>formodede</w:t>
      </w:r>
      <w:r w:rsidRPr="00F05FD9">
        <w:rPr>
          <w:u w:val="single"/>
          <w:lang w:val="da-DK"/>
        </w:rPr>
        <w:t xml:space="preserve"> bivirkninger</w:t>
      </w:r>
    </w:p>
    <w:p w14:paraId="26994E90" w14:textId="77777777" w:rsidR="003856A3" w:rsidRPr="00F05FD9" w:rsidRDefault="003856A3">
      <w:pPr>
        <w:spacing w:line="240" w:lineRule="auto"/>
        <w:rPr>
          <w:lang w:val="da-DK"/>
        </w:rPr>
      </w:pPr>
      <w:r w:rsidRPr="00F05FD9">
        <w:rPr>
          <w:lang w:val="da-DK"/>
        </w:rPr>
        <w:t xml:space="preserve">Når lægemidlet er godkendt, er indberetning af </w:t>
      </w:r>
      <w:r w:rsidR="002B43A6" w:rsidRPr="00F05FD9">
        <w:rPr>
          <w:lang w:val="da-DK"/>
        </w:rPr>
        <w:t>formodede</w:t>
      </w:r>
      <w:r w:rsidRPr="00F05FD9">
        <w:rPr>
          <w:lang w:val="da-DK"/>
        </w:rPr>
        <w:t xml:space="preserve"> bivirkninger vigtig. Det muliggør løbende overvågning af benefit/</w:t>
      </w:r>
      <w:proofErr w:type="spellStart"/>
      <w:r w:rsidRPr="00F05FD9">
        <w:rPr>
          <w:lang w:val="da-DK"/>
        </w:rPr>
        <w:t>risk</w:t>
      </w:r>
      <w:proofErr w:type="spellEnd"/>
      <w:r w:rsidRPr="00F05FD9">
        <w:rPr>
          <w:lang w:val="da-DK"/>
        </w:rPr>
        <w:t xml:space="preserve">-forholdet for lægemidlet. Læger og sundhedspersonale anmodes om at indberette alle </w:t>
      </w:r>
      <w:r w:rsidR="002B43A6" w:rsidRPr="00F05FD9">
        <w:rPr>
          <w:lang w:val="da-DK"/>
        </w:rPr>
        <w:t>formodede</w:t>
      </w:r>
      <w:r w:rsidRPr="00F05FD9">
        <w:rPr>
          <w:lang w:val="da-DK"/>
        </w:rPr>
        <w:t xml:space="preserve"> bivirkninger via </w:t>
      </w:r>
      <w:r w:rsidRPr="00D439D2">
        <w:rPr>
          <w:lang w:val="da-DK"/>
        </w:rPr>
        <w:t>det nationale rapporteringssystem anført i Appendiks V</w:t>
      </w:r>
      <w:r w:rsidRPr="00F05FD9">
        <w:rPr>
          <w:lang w:val="da-DK"/>
        </w:rPr>
        <w:t>.</w:t>
      </w:r>
    </w:p>
    <w:p w14:paraId="6267AB46" w14:textId="77777777" w:rsidR="00DE7573" w:rsidRDefault="00DE7573">
      <w:pPr>
        <w:spacing w:line="240" w:lineRule="auto"/>
        <w:rPr>
          <w:lang w:val="da-DK"/>
        </w:rPr>
      </w:pPr>
    </w:p>
    <w:p w14:paraId="3E2288C7" w14:textId="77777777" w:rsidR="00DE7573" w:rsidRDefault="00DE7573">
      <w:pPr>
        <w:spacing w:line="240" w:lineRule="auto"/>
        <w:rPr>
          <w:lang w:val="da-DK"/>
        </w:rPr>
      </w:pPr>
      <w:r>
        <w:rPr>
          <w:b/>
          <w:lang w:val="da-DK"/>
        </w:rPr>
        <w:t>4.9</w:t>
      </w:r>
      <w:r>
        <w:rPr>
          <w:b/>
          <w:lang w:val="da-DK"/>
        </w:rPr>
        <w:tab/>
        <w:t>Overdosering</w:t>
      </w:r>
    </w:p>
    <w:p w14:paraId="4DE606CB" w14:textId="77777777" w:rsidR="00DE7573" w:rsidRDefault="00DE7573">
      <w:pPr>
        <w:spacing w:line="240" w:lineRule="auto"/>
        <w:rPr>
          <w:lang w:val="da-DK"/>
        </w:rPr>
      </w:pPr>
    </w:p>
    <w:p w14:paraId="0C9F850C" w14:textId="77777777" w:rsidR="00DE7573" w:rsidRDefault="00DE7573">
      <w:pPr>
        <w:spacing w:line="240" w:lineRule="auto"/>
        <w:rPr>
          <w:lang w:val="da-DK"/>
        </w:rPr>
      </w:pPr>
      <w:r>
        <w:rPr>
          <w:lang w:val="da-DK"/>
        </w:rPr>
        <w:t>Der er kun begrænset erfaring med overdosering fra kliniske studier og efter markedsføring.</w:t>
      </w:r>
    </w:p>
    <w:p w14:paraId="5EBFD508" w14:textId="77777777" w:rsidR="00DE7573" w:rsidRDefault="00DE7573">
      <w:pPr>
        <w:spacing w:line="240" w:lineRule="auto"/>
        <w:rPr>
          <w:lang w:val="da-DK"/>
        </w:rPr>
      </w:pPr>
    </w:p>
    <w:p w14:paraId="005C6C2D" w14:textId="77777777" w:rsidR="00BB4496" w:rsidRDefault="00DE7573">
      <w:pPr>
        <w:spacing w:line="240" w:lineRule="auto"/>
        <w:rPr>
          <w:lang w:val="da-DK"/>
        </w:rPr>
      </w:pPr>
      <w:r w:rsidRPr="002B65DE">
        <w:rPr>
          <w:u w:val="single"/>
          <w:lang w:val="da-DK"/>
        </w:rPr>
        <w:t>Symptomer</w:t>
      </w:r>
    </w:p>
    <w:p w14:paraId="74AEACC6" w14:textId="77777777" w:rsidR="00DE7573" w:rsidRDefault="00DE7573">
      <w:pPr>
        <w:spacing w:line="240" w:lineRule="auto"/>
        <w:rPr>
          <w:lang w:val="da-DK"/>
        </w:rPr>
      </w:pPr>
      <w:r>
        <w:rPr>
          <w:lang w:val="da-DK"/>
        </w:rPr>
        <w:t>Relativt store overdoseringer (hhv. 200 mg og 105 mg/dag i 3 dage) har været forbundet med symptomer på enten træthed, svaghed og/eller diarré eller ingen symptomer. I tilfælde af overdosering med doser under 140 mg eller ukendt dosis har patienterne haft symptomer, der stammede fra centralnervesystemet (forvirring, døsighed, sløvhed (søvntrang), svimmelhed, agitation, aggression, hallucinationer og gangforstyrrelser) og/eller fra mave-tarm-kanalen (opkastning og diarré).</w:t>
      </w:r>
    </w:p>
    <w:p w14:paraId="6C270B22" w14:textId="77777777" w:rsidR="00DE7573" w:rsidRDefault="00DE7573">
      <w:pPr>
        <w:spacing w:line="240" w:lineRule="auto"/>
        <w:rPr>
          <w:lang w:val="da-DK"/>
        </w:rPr>
      </w:pPr>
    </w:p>
    <w:p w14:paraId="30E31276" w14:textId="77777777" w:rsidR="00DE7573" w:rsidRDefault="00DE7573">
      <w:pPr>
        <w:spacing w:line="240" w:lineRule="auto"/>
        <w:rPr>
          <w:lang w:val="da-DK"/>
        </w:rPr>
      </w:pPr>
      <w:r>
        <w:rPr>
          <w:lang w:val="da-DK"/>
        </w:rPr>
        <w:t xml:space="preserve">I det alvorligste tilfælde af overdosering overlevede patienten en oral indtagelse af i alt 2.000 mg </w:t>
      </w:r>
      <w:proofErr w:type="spellStart"/>
      <w:r>
        <w:rPr>
          <w:lang w:val="da-DK"/>
        </w:rPr>
        <w:t>memantin</w:t>
      </w:r>
      <w:proofErr w:type="spellEnd"/>
      <w:r>
        <w:rPr>
          <w:lang w:val="da-DK"/>
        </w:rPr>
        <w:t xml:space="preserve"> med virkninger på centralnervesystemet (koma i 10 dage og senere </w:t>
      </w:r>
      <w:proofErr w:type="spellStart"/>
      <w:r>
        <w:rPr>
          <w:lang w:val="da-DK"/>
        </w:rPr>
        <w:t>diplopi</w:t>
      </w:r>
      <w:proofErr w:type="spellEnd"/>
      <w:r>
        <w:rPr>
          <w:lang w:val="da-DK"/>
        </w:rPr>
        <w:t xml:space="preserve"> og agitation). Patienten fik symptomatisk behandling og </w:t>
      </w:r>
      <w:proofErr w:type="spellStart"/>
      <w:r>
        <w:rPr>
          <w:lang w:val="da-DK"/>
        </w:rPr>
        <w:t>plasmaferese</w:t>
      </w:r>
      <w:proofErr w:type="spellEnd"/>
      <w:r>
        <w:rPr>
          <w:lang w:val="da-DK"/>
        </w:rPr>
        <w:t>. Patienten kom sig uden varige følgetilstande.</w:t>
      </w:r>
    </w:p>
    <w:p w14:paraId="1247FD21" w14:textId="77777777" w:rsidR="00DE7573" w:rsidRDefault="00DE7573">
      <w:pPr>
        <w:spacing w:line="240" w:lineRule="auto"/>
        <w:rPr>
          <w:lang w:val="da-DK"/>
        </w:rPr>
      </w:pPr>
    </w:p>
    <w:p w14:paraId="6EC6A0AB" w14:textId="77777777" w:rsidR="00DE7573" w:rsidRDefault="00DE7573">
      <w:pPr>
        <w:spacing w:line="240" w:lineRule="auto"/>
        <w:rPr>
          <w:lang w:val="da-DK"/>
        </w:rPr>
      </w:pPr>
      <w:r>
        <w:rPr>
          <w:lang w:val="da-DK"/>
        </w:rPr>
        <w:t xml:space="preserve">I et andet tilfælde med stor overdosis overlevede patienten også og kom sig. Patienten havde fået 400 mg </w:t>
      </w:r>
      <w:proofErr w:type="spellStart"/>
      <w:r>
        <w:rPr>
          <w:lang w:val="da-DK"/>
        </w:rPr>
        <w:t>memantin</w:t>
      </w:r>
      <w:proofErr w:type="spellEnd"/>
      <w:r>
        <w:rPr>
          <w:lang w:val="da-DK"/>
        </w:rPr>
        <w:t xml:space="preserve"> peroralt. Patienten havde symptomer fra centralnervesystemet såsom rastløshed, psykose, visuelle hallucinationer, pro-</w:t>
      </w:r>
      <w:proofErr w:type="spellStart"/>
      <w:r>
        <w:rPr>
          <w:lang w:val="da-DK"/>
        </w:rPr>
        <w:t>konvulsiv</w:t>
      </w:r>
      <w:proofErr w:type="spellEnd"/>
      <w:r>
        <w:rPr>
          <w:lang w:val="da-DK"/>
        </w:rPr>
        <w:t xml:space="preserve"> aktivitet, søvntrang, sløvhed og bevidstløshed.</w:t>
      </w:r>
    </w:p>
    <w:p w14:paraId="550EBD7A" w14:textId="77777777" w:rsidR="00DE7573" w:rsidRDefault="00DE7573">
      <w:pPr>
        <w:spacing w:line="240" w:lineRule="auto"/>
        <w:rPr>
          <w:lang w:val="da-DK"/>
        </w:rPr>
      </w:pPr>
    </w:p>
    <w:p w14:paraId="3187C6D1" w14:textId="77777777" w:rsidR="00BB4496" w:rsidRDefault="00DE7573">
      <w:pPr>
        <w:spacing w:line="240" w:lineRule="auto"/>
        <w:rPr>
          <w:lang w:val="da-DK"/>
        </w:rPr>
      </w:pPr>
      <w:r w:rsidRPr="002B65DE">
        <w:rPr>
          <w:u w:val="single"/>
          <w:lang w:val="da-DK"/>
        </w:rPr>
        <w:t>Behandling</w:t>
      </w:r>
    </w:p>
    <w:p w14:paraId="40E2FD11" w14:textId="77777777" w:rsidR="00DE7573" w:rsidRDefault="00DE7573">
      <w:pPr>
        <w:spacing w:line="240" w:lineRule="auto"/>
        <w:rPr>
          <w:lang w:val="da-DK"/>
        </w:rPr>
      </w:pPr>
      <w:r>
        <w:rPr>
          <w:lang w:val="da-DK"/>
        </w:rPr>
        <w:lastRenderedPageBreak/>
        <w:t xml:space="preserve">I tilfælde af overdosering bør der anvendes symptomatisk behandling. Der findes ingen specifik modgift mod forgiftning eller overdosering. Der bør anvendes passende standardprocedurer for at fjerne det aktive stof, f.eks. ventrikeltømning, medicinsk kul (afbrydelse af potentiel </w:t>
      </w:r>
      <w:proofErr w:type="spellStart"/>
      <w:r>
        <w:rPr>
          <w:lang w:val="da-DK"/>
        </w:rPr>
        <w:t>enterohepatisk</w:t>
      </w:r>
      <w:proofErr w:type="spellEnd"/>
      <w:r>
        <w:rPr>
          <w:lang w:val="da-DK"/>
        </w:rPr>
        <w:t xml:space="preserve"> recirkulation), </w:t>
      </w:r>
      <w:proofErr w:type="spellStart"/>
      <w:r>
        <w:rPr>
          <w:lang w:val="da-DK"/>
        </w:rPr>
        <w:t>surgøring</w:t>
      </w:r>
      <w:proofErr w:type="spellEnd"/>
      <w:r>
        <w:rPr>
          <w:lang w:val="da-DK"/>
        </w:rPr>
        <w:t xml:space="preserve"> af urinen og forceret diurese.</w:t>
      </w:r>
    </w:p>
    <w:p w14:paraId="5F135768" w14:textId="77777777" w:rsidR="00DE7573" w:rsidRDefault="00DE7573">
      <w:pPr>
        <w:spacing w:line="240" w:lineRule="auto"/>
        <w:rPr>
          <w:lang w:val="da-DK"/>
        </w:rPr>
      </w:pPr>
    </w:p>
    <w:p w14:paraId="040D0FA5" w14:textId="77777777" w:rsidR="00DE7573" w:rsidRDefault="00DE7573">
      <w:pPr>
        <w:spacing w:line="240" w:lineRule="auto"/>
        <w:rPr>
          <w:lang w:val="da-DK"/>
        </w:rPr>
      </w:pPr>
      <w:r>
        <w:rPr>
          <w:lang w:val="da-DK"/>
        </w:rPr>
        <w:t xml:space="preserve">Hvis der er tegn og symptomer på generel overstimulering af centralnervesystemet (CNS), skal </w:t>
      </w:r>
      <w:proofErr w:type="gramStart"/>
      <w:r>
        <w:rPr>
          <w:lang w:val="da-DK"/>
        </w:rPr>
        <w:t>det  overvejes</w:t>
      </w:r>
      <w:proofErr w:type="gramEnd"/>
      <w:r>
        <w:rPr>
          <w:lang w:val="da-DK"/>
        </w:rPr>
        <w:t xml:space="preserve"> at give omhyggelig symptomatisk, klinisk behandling.</w:t>
      </w:r>
    </w:p>
    <w:p w14:paraId="041DDEC6" w14:textId="77777777" w:rsidR="00DE7573" w:rsidRDefault="00DE7573">
      <w:pPr>
        <w:spacing w:line="240" w:lineRule="auto"/>
        <w:rPr>
          <w:lang w:val="da-DK"/>
        </w:rPr>
      </w:pPr>
    </w:p>
    <w:p w14:paraId="08F7FD64" w14:textId="77777777" w:rsidR="00DE7573" w:rsidRDefault="00DE7573">
      <w:pPr>
        <w:spacing w:line="240" w:lineRule="auto"/>
        <w:rPr>
          <w:lang w:val="da-DK"/>
        </w:rPr>
      </w:pPr>
    </w:p>
    <w:p w14:paraId="2CC0A64B" w14:textId="77777777" w:rsidR="00DE7573" w:rsidRDefault="00DE7573">
      <w:pPr>
        <w:spacing w:line="240" w:lineRule="auto"/>
        <w:ind w:left="567" w:hanging="567"/>
        <w:rPr>
          <w:lang w:val="da-DK"/>
        </w:rPr>
      </w:pPr>
      <w:r>
        <w:rPr>
          <w:b/>
          <w:lang w:val="da-DK"/>
        </w:rPr>
        <w:t>5.</w:t>
      </w:r>
      <w:r>
        <w:rPr>
          <w:b/>
          <w:lang w:val="da-DK"/>
        </w:rPr>
        <w:tab/>
        <w:t>FARMAKOLOGISKE EGENSKABER</w:t>
      </w:r>
    </w:p>
    <w:p w14:paraId="75B8513A" w14:textId="77777777" w:rsidR="00DE7573" w:rsidRDefault="00DE7573">
      <w:pPr>
        <w:spacing w:line="240" w:lineRule="auto"/>
        <w:ind w:left="567" w:hanging="567"/>
        <w:rPr>
          <w:b/>
          <w:lang w:val="da-DK"/>
        </w:rPr>
      </w:pPr>
    </w:p>
    <w:p w14:paraId="3B1110F0" w14:textId="77777777" w:rsidR="00DE7573" w:rsidRDefault="00DE7573">
      <w:pPr>
        <w:spacing w:line="240" w:lineRule="auto"/>
        <w:ind w:left="567" w:hanging="567"/>
        <w:rPr>
          <w:lang w:val="da-DK"/>
        </w:rPr>
      </w:pPr>
      <w:r>
        <w:rPr>
          <w:b/>
          <w:lang w:val="da-DK"/>
        </w:rPr>
        <w:t>5.1</w:t>
      </w:r>
      <w:r>
        <w:rPr>
          <w:b/>
          <w:lang w:val="da-DK"/>
        </w:rPr>
        <w:tab/>
      </w:r>
      <w:proofErr w:type="spellStart"/>
      <w:r>
        <w:rPr>
          <w:b/>
          <w:lang w:val="da-DK"/>
        </w:rPr>
        <w:t>Farmakodynamiske</w:t>
      </w:r>
      <w:proofErr w:type="spellEnd"/>
      <w:r>
        <w:rPr>
          <w:b/>
          <w:lang w:val="da-DK"/>
        </w:rPr>
        <w:t xml:space="preserve"> egenskaber</w:t>
      </w:r>
    </w:p>
    <w:p w14:paraId="18C38C33" w14:textId="77777777" w:rsidR="00DE7573" w:rsidRDefault="00DE7573">
      <w:pPr>
        <w:spacing w:line="240" w:lineRule="auto"/>
        <w:rPr>
          <w:lang w:val="da-DK"/>
        </w:rPr>
      </w:pPr>
    </w:p>
    <w:p w14:paraId="20E63F2B" w14:textId="77777777" w:rsidR="00DE7573" w:rsidRDefault="00DE7573">
      <w:pPr>
        <w:spacing w:line="240" w:lineRule="auto"/>
        <w:rPr>
          <w:lang w:val="da-DK"/>
        </w:rPr>
      </w:pPr>
      <w:proofErr w:type="spellStart"/>
      <w:r>
        <w:rPr>
          <w:lang w:val="da-DK"/>
        </w:rPr>
        <w:t>Farmakoterapeutisk</w:t>
      </w:r>
      <w:proofErr w:type="spellEnd"/>
      <w:r>
        <w:rPr>
          <w:lang w:val="da-DK"/>
        </w:rPr>
        <w:t xml:space="preserve"> klassifikation:</w:t>
      </w:r>
      <w:r w:rsidR="00BB4496">
        <w:rPr>
          <w:lang w:val="da-DK"/>
        </w:rPr>
        <w:t xml:space="preserve"> </w:t>
      </w:r>
      <w:proofErr w:type="spellStart"/>
      <w:r w:rsidR="00BB4496">
        <w:rPr>
          <w:lang w:val="da-DK"/>
        </w:rPr>
        <w:t>Psyc</w:t>
      </w:r>
      <w:r w:rsidR="00E044C9">
        <w:rPr>
          <w:lang w:val="da-DK"/>
        </w:rPr>
        <w:t>h</w:t>
      </w:r>
      <w:r w:rsidR="00BB4496">
        <w:rPr>
          <w:lang w:val="da-DK"/>
        </w:rPr>
        <w:t>oanaleptica</w:t>
      </w:r>
      <w:proofErr w:type="spellEnd"/>
      <w:r w:rsidR="00BB4496">
        <w:rPr>
          <w:lang w:val="da-DK"/>
        </w:rPr>
        <w:t>.</w:t>
      </w:r>
      <w:r>
        <w:rPr>
          <w:lang w:val="da-DK"/>
        </w:rPr>
        <w:t xml:space="preserve"> Andre </w:t>
      </w:r>
      <w:proofErr w:type="spellStart"/>
      <w:r>
        <w:rPr>
          <w:lang w:val="da-DK"/>
        </w:rPr>
        <w:t>antidemenspræparater</w:t>
      </w:r>
      <w:proofErr w:type="spellEnd"/>
      <w:r>
        <w:rPr>
          <w:lang w:val="da-DK"/>
        </w:rPr>
        <w:t xml:space="preserve">, ATC-kode: N06DX01. </w:t>
      </w:r>
    </w:p>
    <w:p w14:paraId="3C1228C4" w14:textId="77777777" w:rsidR="00DE7573" w:rsidRDefault="00DE7573">
      <w:pPr>
        <w:spacing w:line="240" w:lineRule="auto"/>
        <w:rPr>
          <w:lang w:val="da-DK"/>
        </w:rPr>
      </w:pPr>
    </w:p>
    <w:p w14:paraId="1FB2C05F" w14:textId="77777777" w:rsidR="00DE7573" w:rsidRDefault="00DE7573">
      <w:pPr>
        <w:spacing w:line="240" w:lineRule="auto"/>
        <w:rPr>
          <w:lang w:val="da-DK"/>
        </w:rPr>
      </w:pPr>
      <w:r>
        <w:rPr>
          <w:lang w:val="da-DK"/>
        </w:rPr>
        <w:t xml:space="preserve">Ved </w:t>
      </w:r>
      <w:proofErr w:type="spellStart"/>
      <w:r>
        <w:rPr>
          <w:lang w:val="da-DK"/>
        </w:rPr>
        <w:t>neurodegenerativ</w:t>
      </w:r>
      <w:proofErr w:type="spellEnd"/>
      <w:r>
        <w:rPr>
          <w:lang w:val="da-DK"/>
        </w:rPr>
        <w:t xml:space="preserve"> demens er der meget der tyder på, at </w:t>
      </w:r>
      <w:proofErr w:type="spellStart"/>
      <w:r>
        <w:rPr>
          <w:lang w:val="da-DK"/>
        </w:rPr>
        <w:t>malfunktion</w:t>
      </w:r>
      <w:proofErr w:type="spellEnd"/>
      <w:r>
        <w:rPr>
          <w:lang w:val="da-DK"/>
        </w:rPr>
        <w:t xml:space="preserve"> af den </w:t>
      </w:r>
      <w:proofErr w:type="spellStart"/>
      <w:r>
        <w:rPr>
          <w:lang w:val="da-DK"/>
        </w:rPr>
        <w:t>glutamaterge</w:t>
      </w:r>
      <w:proofErr w:type="spellEnd"/>
      <w:r>
        <w:rPr>
          <w:lang w:val="da-DK"/>
        </w:rPr>
        <w:t xml:space="preserve"> </w:t>
      </w:r>
      <w:proofErr w:type="spellStart"/>
      <w:r>
        <w:rPr>
          <w:lang w:val="da-DK"/>
        </w:rPr>
        <w:t>neurotransmission</w:t>
      </w:r>
      <w:proofErr w:type="spellEnd"/>
      <w:r>
        <w:rPr>
          <w:lang w:val="da-DK"/>
        </w:rPr>
        <w:t>, i særdeleshed ved NMDA-receptorer, både medvirker til, at symptomerne kommer til udtryk, og at sygdommen forværres.</w:t>
      </w:r>
    </w:p>
    <w:p w14:paraId="278AB5D5" w14:textId="77777777" w:rsidR="00DE7573" w:rsidRDefault="00DE7573">
      <w:pPr>
        <w:spacing w:line="240" w:lineRule="auto"/>
        <w:rPr>
          <w:lang w:val="da-DK"/>
        </w:rPr>
      </w:pPr>
    </w:p>
    <w:p w14:paraId="0F6E847F" w14:textId="77777777" w:rsidR="00DE7573" w:rsidRDefault="00DE7573">
      <w:pPr>
        <w:spacing w:line="240" w:lineRule="auto"/>
        <w:rPr>
          <w:lang w:val="da-DK"/>
        </w:rPr>
      </w:pPr>
      <w:proofErr w:type="spellStart"/>
      <w:r>
        <w:rPr>
          <w:lang w:val="da-DK"/>
        </w:rPr>
        <w:t>Memantin</w:t>
      </w:r>
      <w:proofErr w:type="spellEnd"/>
      <w:r>
        <w:rPr>
          <w:lang w:val="da-DK"/>
        </w:rPr>
        <w:t xml:space="preserve"> er en ikke-</w:t>
      </w:r>
      <w:proofErr w:type="spellStart"/>
      <w:r>
        <w:rPr>
          <w:lang w:val="da-DK"/>
        </w:rPr>
        <w:t>kompetitiv</w:t>
      </w:r>
      <w:proofErr w:type="spellEnd"/>
      <w:r>
        <w:rPr>
          <w:lang w:val="da-DK"/>
        </w:rPr>
        <w:t xml:space="preserve">, spændingsafhængig NMDA-receptorantagonist med moderat affinitet. Det modulerer virkningen af patologisk forhøjede toniske niveauer af glutamat, der kan medføre </w:t>
      </w:r>
      <w:proofErr w:type="spellStart"/>
      <w:r>
        <w:rPr>
          <w:lang w:val="da-DK"/>
        </w:rPr>
        <w:t>neuronal</w:t>
      </w:r>
      <w:proofErr w:type="spellEnd"/>
      <w:r>
        <w:rPr>
          <w:lang w:val="da-DK"/>
        </w:rPr>
        <w:t xml:space="preserve"> dysfunktion.</w:t>
      </w:r>
    </w:p>
    <w:p w14:paraId="1DDDC6FE" w14:textId="77777777" w:rsidR="00DE7573" w:rsidRDefault="00DE7573">
      <w:pPr>
        <w:spacing w:line="240" w:lineRule="auto"/>
        <w:rPr>
          <w:lang w:val="da-DK"/>
        </w:rPr>
      </w:pPr>
    </w:p>
    <w:p w14:paraId="6027C35B" w14:textId="77777777" w:rsidR="00DE7573" w:rsidRPr="002B65DE" w:rsidRDefault="00DE7573">
      <w:pPr>
        <w:spacing w:line="240" w:lineRule="auto"/>
        <w:rPr>
          <w:u w:val="single"/>
          <w:lang w:val="da-DK"/>
        </w:rPr>
      </w:pPr>
      <w:r w:rsidRPr="002B65DE">
        <w:rPr>
          <w:u w:val="single"/>
          <w:lang w:val="da-DK"/>
        </w:rPr>
        <w:t>Kliniske studier</w:t>
      </w:r>
    </w:p>
    <w:p w14:paraId="707E6607" w14:textId="77777777" w:rsidR="00DE7573" w:rsidRDefault="00DE7573">
      <w:pPr>
        <w:spacing w:line="240" w:lineRule="auto"/>
        <w:rPr>
          <w:lang w:val="da-DK"/>
        </w:rPr>
      </w:pPr>
      <w:r>
        <w:rPr>
          <w:lang w:val="da-DK"/>
        </w:rPr>
        <w:t xml:space="preserve">I en væsentlig monoterapiundersøgelse med en patientpopulation, der led af moderat til svær Alzheimers sygdom (med en samlet mini mental </w:t>
      </w:r>
      <w:proofErr w:type="spellStart"/>
      <w:r>
        <w:rPr>
          <w:lang w:val="da-DK"/>
        </w:rPr>
        <w:t>state</w:t>
      </w:r>
      <w:proofErr w:type="spellEnd"/>
      <w:r>
        <w:rPr>
          <w:lang w:val="da-DK"/>
        </w:rPr>
        <w:t xml:space="preserve"> </w:t>
      </w:r>
      <w:proofErr w:type="spellStart"/>
      <w:r>
        <w:rPr>
          <w:lang w:val="da-DK"/>
        </w:rPr>
        <w:t>examination</w:t>
      </w:r>
      <w:proofErr w:type="spellEnd"/>
      <w:r>
        <w:rPr>
          <w:lang w:val="da-DK"/>
        </w:rPr>
        <w:t xml:space="preserve"> (MMSE) score ved baseline på 3 – 14), indgik i alt 252 ambulante patienter. Undersøgelsen viste gavnlig effekt af </w:t>
      </w:r>
      <w:proofErr w:type="spellStart"/>
      <w:r>
        <w:rPr>
          <w:lang w:val="da-DK"/>
        </w:rPr>
        <w:t>memantinbehandlingen</w:t>
      </w:r>
      <w:proofErr w:type="spellEnd"/>
      <w:r>
        <w:rPr>
          <w:lang w:val="da-DK"/>
        </w:rPr>
        <w:t xml:space="preserve"> sammenlignet med placebo over en behandlingsperiode på 6 måneder (”</w:t>
      </w:r>
      <w:proofErr w:type="spellStart"/>
      <w:r>
        <w:rPr>
          <w:lang w:val="da-DK"/>
        </w:rPr>
        <w:t>observed</w:t>
      </w:r>
      <w:proofErr w:type="spellEnd"/>
      <w:r>
        <w:rPr>
          <w:lang w:val="da-DK"/>
        </w:rPr>
        <w:t xml:space="preserve"> cases </w:t>
      </w:r>
      <w:proofErr w:type="spellStart"/>
      <w:r>
        <w:rPr>
          <w:lang w:val="da-DK"/>
        </w:rPr>
        <w:t>analysis</w:t>
      </w:r>
      <w:proofErr w:type="spellEnd"/>
      <w:r>
        <w:rPr>
          <w:lang w:val="da-DK"/>
        </w:rPr>
        <w:t xml:space="preserve"> for the </w:t>
      </w:r>
      <w:proofErr w:type="spellStart"/>
      <w:r>
        <w:rPr>
          <w:lang w:val="da-DK"/>
        </w:rPr>
        <w:t>Clinician´s</w:t>
      </w:r>
      <w:proofErr w:type="spellEnd"/>
      <w:r>
        <w:rPr>
          <w:lang w:val="da-DK"/>
        </w:rPr>
        <w:t xml:space="preserve"> interview </w:t>
      </w:r>
      <w:proofErr w:type="spellStart"/>
      <w:r>
        <w:rPr>
          <w:lang w:val="da-DK"/>
        </w:rPr>
        <w:t>based</w:t>
      </w:r>
      <w:proofErr w:type="spellEnd"/>
      <w:r>
        <w:rPr>
          <w:lang w:val="da-DK"/>
        </w:rPr>
        <w:t xml:space="preserve"> </w:t>
      </w:r>
      <w:proofErr w:type="spellStart"/>
      <w:r>
        <w:rPr>
          <w:lang w:val="da-DK"/>
        </w:rPr>
        <w:t>impression</w:t>
      </w:r>
      <w:proofErr w:type="spellEnd"/>
      <w:r>
        <w:rPr>
          <w:lang w:val="da-DK"/>
        </w:rPr>
        <w:t xml:space="preserve"> of </w:t>
      </w:r>
      <w:proofErr w:type="spellStart"/>
      <w:r>
        <w:rPr>
          <w:lang w:val="da-DK"/>
        </w:rPr>
        <w:t>change</w:t>
      </w:r>
      <w:proofErr w:type="spellEnd"/>
      <w:r>
        <w:rPr>
          <w:lang w:val="da-DK"/>
        </w:rPr>
        <w:t xml:space="preserve">” (CIBIC-plus): p=0,025; </w:t>
      </w:r>
      <w:proofErr w:type="spellStart"/>
      <w:r>
        <w:rPr>
          <w:lang w:val="da-DK"/>
        </w:rPr>
        <w:t>Alzheimer´s</w:t>
      </w:r>
      <w:proofErr w:type="spellEnd"/>
      <w:r>
        <w:rPr>
          <w:lang w:val="da-DK"/>
        </w:rPr>
        <w:t xml:space="preserve"> </w:t>
      </w:r>
      <w:proofErr w:type="spellStart"/>
      <w:r>
        <w:rPr>
          <w:lang w:val="da-DK"/>
        </w:rPr>
        <w:t>disease</w:t>
      </w:r>
      <w:proofErr w:type="spellEnd"/>
      <w:r>
        <w:rPr>
          <w:lang w:val="da-DK"/>
        </w:rPr>
        <w:t xml:space="preserve"> </w:t>
      </w:r>
      <w:proofErr w:type="spellStart"/>
      <w:r>
        <w:rPr>
          <w:lang w:val="da-DK"/>
        </w:rPr>
        <w:t>cooperative</w:t>
      </w:r>
      <w:proofErr w:type="spellEnd"/>
      <w:r>
        <w:rPr>
          <w:lang w:val="da-DK"/>
        </w:rPr>
        <w:t xml:space="preserve"> </w:t>
      </w:r>
      <w:proofErr w:type="spellStart"/>
      <w:r>
        <w:rPr>
          <w:lang w:val="da-DK"/>
        </w:rPr>
        <w:t>study</w:t>
      </w:r>
      <w:proofErr w:type="spellEnd"/>
      <w:r>
        <w:rPr>
          <w:lang w:val="da-DK"/>
        </w:rPr>
        <w:t xml:space="preserve"> – </w:t>
      </w:r>
      <w:proofErr w:type="spellStart"/>
      <w:r>
        <w:rPr>
          <w:lang w:val="da-DK"/>
        </w:rPr>
        <w:t>activities</w:t>
      </w:r>
      <w:proofErr w:type="spellEnd"/>
      <w:r>
        <w:rPr>
          <w:lang w:val="da-DK"/>
        </w:rPr>
        <w:t xml:space="preserve"> of </w:t>
      </w:r>
      <w:proofErr w:type="spellStart"/>
      <w:r>
        <w:rPr>
          <w:lang w:val="da-DK"/>
        </w:rPr>
        <w:t>daily</w:t>
      </w:r>
      <w:proofErr w:type="spellEnd"/>
      <w:r>
        <w:rPr>
          <w:lang w:val="da-DK"/>
        </w:rPr>
        <w:t xml:space="preserve"> </w:t>
      </w:r>
      <w:proofErr w:type="spellStart"/>
      <w:r>
        <w:rPr>
          <w:lang w:val="da-DK"/>
        </w:rPr>
        <w:t>living</w:t>
      </w:r>
      <w:proofErr w:type="spellEnd"/>
      <w:r>
        <w:rPr>
          <w:lang w:val="da-DK"/>
        </w:rPr>
        <w:t xml:space="preserve"> (ADCS-</w:t>
      </w:r>
      <w:proofErr w:type="spellStart"/>
      <w:r>
        <w:rPr>
          <w:lang w:val="da-DK"/>
        </w:rPr>
        <w:t>ADLsev</w:t>
      </w:r>
      <w:proofErr w:type="spellEnd"/>
      <w:r>
        <w:rPr>
          <w:lang w:val="da-DK"/>
        </w:rPr>
        <w:t xml:space="preserve">): p=0,003; </w:t>
      </w:r>
      <w:proofErr w:type="spellStart"/>
      <w:r>
        <w:rPr>
          <w:lang w:val="da-DK"/>
        </w:rPr>
        <w:t>Severe</w:t>
      </w:r>
      <w:proofErr w:type="spellEnd"/>
      <w:r>
        <w:rPr>
          <w:lang w:val="da-DK"/>
        </w:rPr>
        <w:t xml:space="preserve"> </w:t>
      </w:r>
      <w:proofErr w:type="spellStart"/>
      <w:r>
        <w:rPr>
          <w:lang w:val="da-DK"/>
        </w:rPr>
        <w:t>impairment</w:t>
      </w:r>
      <w:proofErr w:type="spellEnd"/>
      <w:r>
        <w:rPr>
          <w:lang w:val="da-DK"/>
        </w:rPr>
        <w:t xml:space="preserve"> </w:t>
      </w:r>
      <w:proofErr w:type="spellStart"/>
      <w:r>
        <w:rPr>
          <w:lang w:val="da-DK"/>
        </w:rPr>
        <w:t>battery</w:t>
      </w:r>
      <w:proofErr w:type="spellEnd"/>
      <w:r>
        <w:rPr>
          <w:lang w:val="da-DK"/>
        </w:rPr>
        <w:t xml:space="preserve"> (SIB): p=0,002).</w:t>
      </w:r>
    </w:p>
    <w:p w14:paraId="3C1D10EE" w14:textId="77777777" w:rsidR="00DE7573" w:rsidRDefault="00DE7573">
      <w:pPr>
        <w:spacing w:line="240" w:lineRule="auto"/>
        <w:rPr>
          <w:lang w:val="da-DK"/>
        </w:rPr>
      </w:pPr>
    </w:p>
    <w:p w14:paraId="421F5400" w14:textId="77777777" w:rsidR="00DE7573" w:rsidRDefault="00DE7573">
      <w:pPr>
        <w:spacing w:line="240" w:lineRule="auto"/>
        <w:rPr>
          <w:lang w:val="da-DK"/>
        </w:rPr>
      </w:pPr>
      <w:r>
        <w:rPr>
          <w:lang w:val="da-DK"/>
        </w:rPr>
        <w:t xml:space="preserve">I en væsentlig monoterapiundersøgelse med </w:t>
      </w:r>
      <w:proofErr w:type="spellStart"/>
      <w:r>
        <w:rPr>
          <w:lang w:val="da-DK"/>
        </w:rPr>
        <w:t>memantin</w:t>
      </w:r>
      <w:proofErr w:type="spellEnd"/>
      <w:r>
        <w:rPr>
          <w:lang w:val="da-DK"/>
        </w:rPr>
        <w:t xml:space="preserve"> til behandling af mild til moderat Alzheimers sygdom (med en samlet MMSE score ved baseline på 10–22) indgik 403 patienter. Hos patienter behandlet med </w:t>
      </w:r>
      <w:proofErr w:type="spellStart"/>
      <w:r>
        <w:rPr>
          <w:lang w:val="da-DK"/>
        </w:rPr>
        <w:t>memantin</w:t>
      </w:r>
      <w:proofErr w:type="spellEnd"/>
      <w:r>
        <w:rPr>
          <w:lang w:val="da-DK"/>
        </w:rPr>
        <w:t xml:space="preserve"> sås statistisk signifikant bedre effekt på de primære effektmål end hos patienter behandlet med placebo: </w:t>
      </w:r>
      <w:proofErr w:type="spellStart"/>
      <w:r>
        <w:rPr>
          <w:lang w:val="da-DK"/>
        </w:rPr>
        <w:t>Alzheimer´s</w:t>
      </w:r>
      <w:proofErr w:type="spellEnd"/>
      <w:r>
        <w:rPr>
          <w:lang w:val="da-DK"/>
        </w:rPr>
        <w:t xml:space="preserve"> </w:t>
      </w:r>
      <w:proofErr w:type="spellStart"/>
      <w:r>
        <w:rPr>
          <w:lang w:val="da-DK"/>
        </w:rPr>
        <w:t>disease</w:t>
      </w:r>
      <w:proofErr w:type="spellEnd"/>
      <w:r>
        <w:rPr>
          <w:lang w:val="da-DK"/>
        </w:rPr>
        <w:t xml:space="preserve"> </w:t>
      </w:r>
      <w:proofErr w:type="spellStart"/>
      <w:r>
        <w:rPr>
          <w:lang w:val="da-DK"/>
        </w:rPr>
        <w:t>assessment</w:t>
      </w:r>
      <w:proofErr w:type="spellEnd"/>
      <w:r>
        <w:rPr>
          <w:lang w:val="da-DK"/>
        </w:rPr>
        <w:t xml:space="preserve"> </w:t>
      </w:r>
      <w:proofErr w:type="spellStart"/>
      <w:r>
        <w:rPr>
          <w:lang w:val="da-DK"/>
        </w:rPr>
        <w:t>scale</w:t>
      </w:r>
      <w:proofErr w:type="spellEnd"/>
      <w:r>
        <w:rPr>
          <w:lang w:val="da-DK"/>
        </w:rPr>
        <w:t xml:space="preserve"> (ADAS-</w:t>
      </w:r>
      <w:proofErr w:type="spellStart"/>
      <w:r>
        <w:rPr>
          <w:lang w:val="da-DK"/>
        </w:rPr>
        <w:t>cog</w:t>
      </w:r>
      <w:proofErr w:type="spellEnd"/>
      <w:r>
        <w:rPr>
          <w:lang w:val="da-DK"/>
        </w:rPr>
        <w:t xml:space="preserve">) (p=0,003) og CIBIC-plus (p=0,004) i uge 24 (Last observation </w:t>
      </w:r>
      <w:proofErr w:type="spellStart"/>
      <w:r>
        <w:rPr>
          <w:lang w:val="da-DK"/>
        </w:rPr>
        <w:t>carried</w:t>
      </w:r>
      <w:proofErr w:type="spellEnd"/>
      <w:r>
        <w:rPr>
          <w:lang w:val="da-DK"/>
        </w:rPr>
        <w:t xml:space="preserve"> forward (LOCF)). I en anden monoterapiundersøgelse af mild til moderat Alzheimers sygdom blev i alt 470 patienter randomiseret (samlet MMSE score ved baseline 11–23). I den prospektivt definerede primære analyse opnåedes der ikke statistisk signifikans på det primære effektmål i uge 24.</w:t>
      </w:r>
    </w:p>
    <w:p w14:paraId="46E66029" w14:textId="77777777" w:rsidR="00DE7573" w:rsidRDefault="00DE7573">
      <w:pPr>
        <w:spacing w:line="240" w:lineRule="auto"/>
        <w:rPr>
          <w:lang w:val="da-DK"/>
        </w:rPr>
      </w:pPr>
    </w:p>
    <w:p w14:paraId="0F03EEC6" w14:textId="77777777" w:rsidR="00DE7573" w:rsidRDefault="00DE7573">
      <w:pPr>
        <w:spacing w:line="240" w:lineRule="auto"/>
        <w:rPr>
          <w:lang w:val="da-DK"/>
        </w:rPr>
      </w:pPr>
      <w:r>
        <w:rPr>
          <w:lang w:val="da-DK"/>
        </w:rPr>
        <w:t xml:space="preserve">En metaanalyse af patienter med moderat til svær Alzheimers sygdom (med en samlet MMSE score &lt; 20) fra de seks fase III, placebokontrollerede undersøgelser af 6 måneders varighed (inkl. monoterapiundersøgelser og undersøgelser med patienter behandlet med fastdosis </w:t>
      </w:r>
      <w:proofErr w:type="spellStart"/>
      <w:r>
        <w:rPr>
          <w:lang w:val="da-DK"/>
        </w:rPr>
        <w:t>acetylkolinesterasehæmmere</w:t>
      </w:r>
      <w:proofErr w:type="spellEnd"/>
      <w:r>
        <w:rPr>
          <w:lang w:val="da-DK"/>
        </w:rPr>
        <w:t xml:space="preserve">) viste, at </w:t>
      </w:r>
      <w:proofErr w:type="spellStart"/>
      <w:r>
        <w:rPr>
          <w:lang w:val="da-DK"/>
        </w:rPr>
        <w:t>memantin</w:t>
      </w:r>
      <w:proofErr w:type="spellEnd"/>
      <w:r>
        <w:rPr>
          <w:lang w:val="da-DK"/>
        </w:rPr>
        <w:t xml:space="preserve"> havde statistisk signifikant effekt på de kognitive, globale og funktionelle domæner. Når patienterne havde fået konstateret en samtidig forværring i alle tre domæner, viste resultaterne en statistisk signifikant effekt af </w:t>
      </w:r>
      <w:proofErr w:type="spellStart"/>
      <w:r>
        <w:rPr>
          <w:lang w:val="da-DK"/>
        </w:rPr>
        <w:t>memantin</w:t>
      </w:r>
      <w:proofErr w:type="spellEnd"/>
      <w:r>
        <w:rPr>
          <w:lang w:val="da-DK"/>
        </w:rPr>
        <w:t xml:space="preserve"> hvad angår forebyggelse af forværring, eftersom dobbelt så mange placebobehandlede patienter som </w:t>
      </w:r>
      <w:proofErr w:type="spellStart"/>
      <w:r>
        <w:rPr>
          <w:lang w:val="da-DK"/>
        </w:rPr>
        <w:t>memantinbehandlede</w:t>
      </w:r>
      <w:proofErr w:type="spellEnd"/>
      <w:r>
        <w:rPr>
          <w:lang w:val="da-DK"/>
        </w:rPr>
        <w:t xml:space="preserve"> patienter udviste forværring i alle tre domæner (21% vs. 11%, p&lt;0,0001).</w:t>
      </w:r>
    </w:p>
    <w:p w14:paraId="24EBC84C" w14:textId="77777777" w:rsidR="00AE5296" w:rsidRDefault="00AE5296">
      <w:pPr>
        <w:spacing w:line="240" w:lineRule="auto"/>
        <w:rPr>
          <w:lang w:val="da-DK"/>
        </w:rPr>
      </w:pPr>
    </w:p>
    <w:p w14:paraId="046FBF17" w14:textId="77777777" w:rsidR="00AD6B6D" w:rsidRDefault="00AD6B6D">
      <w:pPr>
        <w:spacing w:line="240" w:lineRule="auto"/>
        <w:rPr>
          <w:lang w:val="da-DK"/>
        </w:rPr>
      </w:pPr>
    </w:p>
    <w:p w14:paraId="4E0280AA" w14:textId="77777777" w:rsidR="00AD6B6D" w:rsidRDefault="00AD6B6D">
      <w:pPr>
        <w:spacing w:line="240" w:lineRule="auto"/>
        <w:rPr>
          <w:lang w:val="da-DK"/>
        </w:rPr>
      </w:pPr>
    </w:p>
    <w:p w14:paraId="510ED326" w14:textId="77777777" w:rsidR="00AD6B6D" w:rsidRDefault="00AD6B6D">
      <w:pPr>
        <w:spacing w:line="240" w:lineRule="auto"/>
        <w:rPr>
          <w:lang w:val="da-DK"/>
        </w:rPr>
      </w:pPr>
    </w:p>
    <w:p w14:paraId="40C72708" w14:textId="77777777" w:rsidR="00DE7573" w:rsidRDefault="00DE7573">
      <w:pPr>
        <w:spacing w:line="240" w:lineRule="auto"/>
        <w:ind w:left="567" w:hanging="567"/>
        <w:rPr>
          <w:lang w:val="da-DK"/>
        </w:rPr>
      </w:pPr>
      <w:r>
        <w:rPr>
          <w:b/>
          <w:lang w:val="da-DK"/>
        </w:rPr>
        <w:t>5.2</w:t>
      </w:r>
      <w:r>
        <w:rPr>
          <w:b/>
          <w:lang w:val="da-DK"/>
        </w:rPr>
        <w:tab/>
      </w:r>
      <w:proofErr w:type="spellStart"/>
      <w:r>
        <w:rPr>
          <w:b/>
          <w:lang w:val="da-DK"/>
        </w:rPr>
        <w:t>Farmakokinetiske</w:t>
      </w:r>
      <w:proofErr w:type="spellEnd"/>
      <w:r>
        <w:rPr>
          <w:b/>
          <w:lang w:val="da-DK"/>
        </w:rPr>
        <w:t xml:space="preserve"> egenskaber</w:t>
      </w:r>
    </w:p>
    <w:p w14:paraId="333129A9" w14:textId="77777777" w:rsidR="00DE7573" w:rsidRDefault="00DE7573">
      <w:pPr>
        <w:spacing w:line="240" w:lineRule="auto"/>
        <w:rPr>
          <w:lang w:val="da-DK"/>
        </w:rPr>
      </w:pPr>
    </w:p>
    <w:p w14:paraId="00180460" w14:textId="77777777" w:rsidR="00BB4496" w:rsidRDefault="00DE7573">
      <w:pPr>
        <w:spacing w:line="240" w:lineRule="auto"/>
        <w:rPr>
          <w:lang w:val="da-DK"/>
        </w:rPr>
      </w:pPr>
      <w:r w:rsidRPr="002B65DE">
        <w:rPr>
          <w:u w:val="single"/>
          <w:lang w:val="da-DK"/>
        </w:rPr>
        <w:t>Absorption</w:t>
      </w:r>
      <w:r>
        <w:rPr>
          <w:i/>
          <w:lang w:val="da-DK"/>
        </w:rPr>
        <w:t xml:space="preserve"> </w:t>
      </w:r>
    </w:p>
    <w:p w14:paraId="346C9165" w14:textId="77777777" w:rsidR="00DE7573" w:rsidRDefault="00DE7573">
      <w:pPr>
        <w:spacing w:line="240" w:lineRule="auto"/>
        <w:rPr>
          <w:lang w:val="da-DK"/>
        </w:rPr>
      </w:pPr>
      <w:proofErr w:type="spellStart"/>
      <w:r>
        <w:rPr>
          <w:lang w:val="da-DK"/>
        </w:rPr>
        <w:lastRenderedPageBreak/>
        <w:t>Memantin</w:t>
      </w:r>
      <w:proofErr w:type="spellEnd"/>
      <w:r>
        <w:rPr>
          <w:lang w:val="da-DK"/>
        </w:rPr>
        <w:t xml:space="preserve"> har en absolut biotilgængelighed på ca. 100%. </w:t>
      </w:r>
      <w:proofErr w:type="spellStart"/>
      <w:r>
        <w:rPr>
          <w:lang w:val="da-DK"/>
        </w:rPr>
        <w:t>t</w:t>
      </w:r>
      <w:r>
        <w:rPr>
          <w:vertAlign w:val="subscript"/>
          <w:lang w:val="da-DK"/>
        </w:rPr>
        <w:t>max</w:t>
      </w:r>
      <w:proofErr w:type="spellEnd"/>
      <w:r>
        <w:rPr>
          <w:lang w:val="da-DK"/>
        </w:rPr>
        <w:t xml:space="preserve"> er mellem 3 og 8 timer. Der er ikke noget, der tyder på, at føde påvirker absorptionen af </w:t>
      </w:r>
      <w:proofErr w:type="spellStart"/>
      <w:r>
        <w:rPr>
          <w:lang w:val="da-DK"/>
        </w:rPr>
        <w:t>memantin</w:t>
      </w:r>
      <w:proofErr w:type="spellEnd"/>
      <w:r>
        <w:rPr>
          <w:lang w:val="da-DK"/>
        </w:rPr>
        <w:t>.</w:t>
      </w:r>
    </w:p>
    <w:p w14:paraId="4412A436" w14:textId="77777777" w:rsidR="00DE7573" w:rsidRDefault="00DE7573">
      <w:pPr>
        <w:spacing w:line="240" w:lineRule="auto"/>
        <w:rPr>
          <w:i/>
          <w:lang w:val="da-DK"/>
        </w:rPr>
      </w:pPr>
    </w:p>
    <w:p w14:paraId="1A328EE6" w14:textId="77777777" w:rsidR="00BB4496" w:rsidRDefault="00DE7573">
      <w:pPr>
        <w:spacing w:line="240" w:lineRule="auto"/>
        <w:rPr>
          <w:lang w:val="da-DK"/>
        </w:rPr>
      </w:pPr>
      <w:r w:rsidRPr="002B65DE">
        <w:rPr>
          <w:u w:val="single"/>
          <w:lang w:val="da-DK"/>
        </w:rPr>
        <w:t>Distribution</w:t>
      </w:r>
      <w:r>
        <w:rPr>
          <w:lang w:val="da-DK"/>
        </w:rPr>
        <w:t xml:space="preserve"> </w:t>
      </w:r>
    </w:p>
    <w:p w14:paraId="20A0DAE2" w14:textId="77777777" w:rsidR="00DE7573" w:rsidRDefault="00DE7573">
      <w:pPr>
        <w:spacing w:line="240" w:lineRule="auto"/>
        <w:rPr>
          <w:lang w:val="da-DK"/>
        </w:rPr>
      </w:pPr>
      <w:r>
        <w:rPr>
          <w:lang w:val="da-DK"/>
        </w:rPr>
        <w:t xml:space="preserve">Daglige doser på 20 mg giver </w:t>
      </w:r>
      <w:proofErr w:type="spellStart"/>
      <w:r>
        <w:rPr>
          <w:lang w:val="da-DK"/>
        </w:rPr>
        <w:t>steady</w:t>
      </w:r>
      <w:proofErr w:type="spellEnd"/>
      <w:r>
        <w:rPr>
          <w:lang w:val="da-DK"/>
        </w:rPr>
        <w:t>-</w:t>
      </w:r>
      <w:proofErr w:type="spellStart"/>
      <w:r>
        <w:rPr>
          <w:lang w:val="da-DK"/>
        </w:rPr>
        <w:t>state</w:t>
      </w:r>
      <w:proofErr w:type="spellEnd"/>
      <w:r>
        <w:rPr>
          <w:lang w:val="da-DK"/>
        </w:rPr>
        <w:t xml:space="preserve">-plasmakoncentrationer for </w:t>
      </w:r>
      <w:proofErr w:type="spellStart"/>
      <w:r>
        <w:rPr>
          <w:lang w:val="da-DK"/>
        </w:rPr>
        <w:t>memantin</w:t>
      </w:r>
      <w:proofErr w:type="spellEnd"/>
      <w:r>
        <w:rPr>
          <w:lang w:val="da-DK"/>
        </w:rPr>
        <w:t xml:space="preserve"> på mellem 70 og 150 </w:t>
      </w:r>
      <w:proofErr w:type="spellStart"/>
      <w:r>
        <w:rPr>
          <w:lang w:val="da-DK"/>
        </w:rPr>
        <w:t>ng</w:t>
      </w:r>
      <w:proofErr w:type="spellEnd"/>
      <w:r>
        <w:rPr>
          <w:lang w:val="da-DK"/>
        </w:rPr>
        <w:t>/ml (0,5 </w:t>
      </w:r>
      <w:r>
        <w:rPr>
          <w:lang w:val="da-DK"/>
        </w:rPr>
        <w:noBreakHyphen/>
        <w:t xml:space="preserve"> 1 µmol) med store </w:t>
      </w:r>
      <w:proofErr w:type="spellStart"/>
      <w:r>
        <w:rPr>
          <w:lang w:val="da-DK"/>
        </w:rPr>
        <w:t>interindividuelle</w:t>
      </w:r>
      <w:proofErr w:type="spellEnd"/>
      <w:r>
        <w:rPr>
          <w:lang w:val="da-DK"/>
        </w:rPr>
        <w:t xml:space="preserve"> variationer. Ved indgivelse af daglige doser på 5 til 30 mg udregnedes en gennemsnitlig cerebrospinalvæske (CSF)/serumværdi på 0,52. Distributionsvolumen er ca. 10 l/kg. Omkring 45% af </w:t>
      </w:r>
      <w:proofErr w:type="spellStart"/>
      <w:r>
        <w:rPr>
          <w:lang w:val="da-DK"/>
        </w:rPr>
        <w:t>memantin</w:t>
      </w:r>
      <w:proofErr w:type="spellEnd"/>
      <w:r>
        <w:rPr>
          <w:lang w:val="da-DK"/>
        </w:rPr>
        <w:t xml:space="preserve"> bindes til plasmaproteiner.</w:t>
      </w:r>
    </w:p>
    <w:p w14:paraId="55F9D4F6" w14:textId="77777777" w:rsidR="00DE7573" w:rsidRDefault="00DE7573">
      <w:pPr>
        <w:spacing w:line="240" w:lineRule="auto"/>
        <w:rPr>
          <w:lang w:val="da-DK"/>
        </w:rPr>
      </w:pPr>
    </w:p>
    <w:p w14:paraId="6C6BB86E" w14:textId="77777777" w:rsidR="00BB4496" w:rsidRPr="002B65DE" w:rsidRDefault="00DE7573">
      <w:pPr>
        <w:spacing w:line="240" w:lineRule="auto"/>
        <w:rPr>
          <w:u w:val="single"/>
          <w:lang w:val="da-DK"/>
        </w:rPr>
      </w:pPr>
      <w:r w:rsidRPr="002B65DE">
        <w:rPr>
          <w:u w:val="single"/>
          <w:lang w:val="da-DK"/>
        </w:rPr>
        <w:t>Biotransformation</w:t>
      </w:r>
    </w:p>
    <w:p w14:paraId="7B8F56B5" w14:textId="77777777" w:rsidR="00DE7573" w:rsidRDefault="00DE7573">
      <w:pPr>
        <w:spacing w:line="240" w:lineRule="auto"/>
        <w:rPr>
          <w:lang w:val="da-DK"/>
        </w:rPr>
      </w:pPr>
      <w:r>
        <w:rPr>
          <w:lang w:val="da-DK"/>
        </w:rPr>
        <w:t xml:space="preserve">Hos mennesket er ca. 80% af det cirkulerende </w:t>
      </w:r>
      <w:proofErr w:type="spellStart"/>
      <w:r>
        <w:rPr>
          <w:lang w:val="da-DK"/>
        </w:rPr>
        <w:t>memantin</w:t>
      </w:r>
      <w:proofErr w:type="spellEnd"/>
      <w:r>
        <w:rPr>
          <w:lang w:val="da-DK"/>
        </w:rPr>
        <w:t xml:space="preserve">-relaterede materiale til stede som modersubstans. Humane hovedmetabolitter er N-3,5-dimethyl-gludantan, den </w:t>
      </w:r>
      <w:proofErr w:type="spellStart"/>
      <w:r>
        <w:rPr>
          <w:lang w:val="da-DK"/>
        </w:rPr>
        <w:t>isomeriske</w:t>
      </w:r>
      <w:proofErr w:type="spellEnd"/>
      <w:r>
        <w:rPr>
          <w:lang w:val="da-DK"/>
        </w:rPr>
        <w:t xml:space="preserve"> blanding af 4- og 6-hydroxy-memantin og 1-nitroso-3,5-dimethyl-adamantan. Ingen af disse metabolitter udviser NMDA-antagonistisk aktivitet. </w:t>
      </w:r>
      <w:r>
        <w:rPr>
          <w:i/>
          <w:lang w:val="da-DK"/>
        </w:rPr>
        <w:t xml:space="preserve">In </w:t>
      </w:r>
      <w:proofErr w:type="spellStart"/>
      <w:r>
        <w:rPr>
          <w:i/>
          <w:lang w:val="da-DK"/>
        </w:rPr>
        <w:t>vitro</w:t>
      </w:r>
      <w:proofErr w:type="spellEnd"/>
      <w:r>
        <w:rPr>
          <w:lang w:val="da-DK"/>
        </w:rPr>
        <w:t xml:space="preserve"> er der ikke fundet nogen </w:t>
      </w:r>
      <w:proofErr w:type="spellStart"/>
      <w:r>
        <w:rPr>
          <w:lang w:val="da-DK"/>
        </w:rPr>
        <w:t>cytokrom</w:t>
      </w:r>
      <w:proofErr w:type="spellEnd"/>
      <w:r>
        <w:rPr>
          <w:lang w:val="da-DK"/>
        </w:rPr>
        <w:t xml:space="preserve"> P450-metabolisme.</w:t>
      </w:r>
    </w:p>
    <w:p w14:paraId="44FE5C9C" w14:textId="77777777" w:rsidR="00DE7573" w:rsidRDefault="00DE7573">
      <w:pPr>
        <w:spacing w:line="240" w:lineRule="auto"/>
        <w:rPr>
          <w:lang w:val="da-DK"/>
        </w:rPr>
      </w:pPr>
    </w:p>
    <w:p w14:paraId="6D339413" w14:textId="77777777" w:rsidR="00DE7573" w:rsidRDefault="00DE7573">
      <w:pPr>
        <w:spacing w:line="240" w:lineRule="auto"/>
        <w:rPr>
          <w:lang w:val="da-DK"/>
        </w:rPr>
      </w:pPr>
      <w:r>
        <w:rPr>
          <w:lang w:val="da-DK"/>
        </w:rPr>
        <w:t xml:space="preserve">I et studie med peroral indgivelse af </w:t>
      </w:r>
      <w:r>
        <w:rPr>
          <w:vertAlign w:val="superscript"/>
          <w:lang w:val="da-DK"/>
        </w:rPr>
        <w:t>14</w:t>
      </w:r>
      <w:r>
        <w:rPr>
          <w:lang w:val="da-DK"/>
        </w:rPr>
        <w:t>C-memantin blev gennemsnitligt 84% af dosis udskilt inden for 20 dage, mere end 99% blev udskilt via nyrerne.</w:t>
      </w:r>
    </w:p>
    <w:p w14:paraId="6EC4A113" w14:textId="77777777" w:rsidR="00DE7573" w:rsidRDefault="00DE7573">
      <w:pPr>
        <w:pStyle w:val="EndnoteText"/>
        <w:rPr>
          <w:lang w:val="da-DK"/>
        </w:rPr>
      </w:pPr>
    </w:p>
    <w:p w14:paraId="08643FA1" w14:textId="77777777" w:rsidR="00BB4496" w:rsidRPr="002B65DE" w:rsidRDefault="00DE7573">
      <w:pPr>
        <w:spacing w:line="240" w:lineRule="auto"/>
        <w:rPr>
          <w:u w:val="single"/>
          <w:lang w:val="da-DK"/>
        </w:rPr>
      </w:pPr>
      <w:r w:rsidRPr="002B65DE">
        <w:rPr>
          <w:u w:val="single"/>
          <w:lang w:val="da-DK"/>
        </w:rPr>
        <w:t>Elimination</w:t>
      </w:r>
      <w:r w:rsidRPr="002B65DE">
        <w:rPr>
          <w:i/>
          <w:u w:val="single"/>
          <w:lang w:val="da-DK"/>
        </w:rPr>
        <w:t xml:space="preserve"> </w:t>
      </w:r>
    </w:p>
    <w:p w14:paraId="08E9C25B" w14:textId="77777777" w:rsidR="00DE7573" w:rsidRDefault="00DE7573">
      <w:pPr>
        <w:spacing w:line="240" w:lineRule="auto"/>
        <w:rPr>
          <w:lang w:val="da-DK"/>
        </w:rPr>
      </w:pPr>
      <w:proofErr w:type="spellStart"/>
      <w:r>
        <w:rPr>
          <w:lang w:val="da-DK"/>
        </w:rPr>
        <w:t>Memantin</w:t>
      </w:r>
      <w:proofErr w:type="spellEnd"/>
      <w:r>
        <w:rPr>
          <w:lang w:val="da-DK"/>
        </w:rPr>
        <w:t xml:space="preserve"> har en monoeksponentiel elimination med en terminal t</w:t>
      </w:r>
      <w:r>
        <w:rPr>
          <w:vertAlign w:val="subscript"/>
          <w:lang w:val="da-DK"/>
        </w:rPr>
        <w:t>½</w:t>
      </w:r>
      <w:r>
        <w:rPr>
          <w:lang w:val="da-DK"/>
        </w:rPr>
        <w:t xml:space="preserve"> på 60 til 100 timer. Hos frivillige forsøgspersoner med normal nyrefunktion er den totale </w:t>
      </w:r>
      <w:proofErr w:type="spellStart"/>
      <w:r>
        <w:rPr>
          <w:lang w:val="da-DK"/>
        </w:rPr>
        <w:t>clearance</w:t>
      </w:r>
      <w:proofErr w:type="spellEnd"/>
      <w:r>
        <w:rPr>
          <w:lang w:val="da-DK"/>
        </w:rPr>
        <w:t xml:space="preserve"> (</w:t>
      </w:r>
      <w:proofErr w:type="spellStart"/>
      <w:r>
        <w:rPr>
          <w:lang w:val="da-DK"/>
        </w:rPr>
        <w:t>Cl</w:t>
      </w:r>
      <w:r>
        <w:rPr>
          <w:vertAlign w:val="subscript"/>
          <w:lang w:val="da-DK"/>
        </w:rPr>
        <w:t>tot</w:t>
      </w:r>
      <w:proofErr w:type="spellEnd"/>
      <w:r>
        <w:rPr>
          <w:lang w:val="da-DK"/>
        </w:rPr>
        <w:t>) 170 ml/min/1,73 m</w:t>
      </w:r>
      <w:r>
        <w:rPr>
          <w:vertAlign w:val="superscript"/>
          <w:lang w:val="da-DK"/>
        </w:rPr>
        <w:t>2</w:t>
      </w:r>
      <w:r>
        <w:rPr>
          <w:lang w:val="da-DK"/>
        </w:rPr>
        <w:t xml:space="preserve">, og en del af den totale </w:t>
      </w:r>
      <w:proofErr w:type="spellStart"/>
      <w:r>
        <w:rPr>
          <w:lang w:val="da-DK"/>
        </w:rPr>
        <w:t>renale</w:t>
      </w:r>
      <w:proofErr w:type="spellEnd"/>
      <w:r>
        <w:rPr>
          <w:lang w:val="da-DK"/>
        </w:rPr>
        <w:t xml:space="preserve"> </w:t>
      </w:r>
      <w:proofErr w:type="spellStart"/>
      <w:r>
        <w:rPr>
          <w:lang w:val="da-DK"/>
        </w:rPr>
        <w:t>clearance</w:t>
      </w:r>
      <w:proofErr w:type="spellEnd"/>
      <w:r>
        <w:rPr>
          <w:lang w:val="da-DK"/>
        </w:rPr>
        <w:t xml:space="preserve"> opnås ved </w:t>
      </w:r>
      <w:proofErr w:type="spellStart"/>
      <w:r>
        <w:rPr>
          <w:lang w:val="da-DK"/>
        </w:rPr>
        <w:t>tubulær</w:t>
      </w:r>
      <w:proofErr w:type="spellEnd"/>
      <w:r>
        <w:rPr>
          <w:lang w:val="da-DK"/>
        </w:rPr>
        <w:t xml:space="preserve"> sekretion. </w:t>
      </w:r>
    </w:p>
    <w:p w14:paraId="0AD1DFC0" w14:textId="77777777" w:rsidR="00DE7573" w:rsidRDefault="00DE7573">
      <w:pPr>
        <w:spacing w:line="240" w:lineRule="auto"/>
        <w:rPr>
          <w:lang w:val="da-DK"/>
        </w:rPr>
      </w:pPr>
    </w:p>
    <w:p w14:paraId="30816F31" w14:textId="77777777" w:rsidR="00DE7573" w:rsidRDefault="00DE7573">
      <w:pPr>
        <w:spacing w:line="240" w:lineRule="auto"/>
        <w:rPr>
          <w:lang w:val="da-DK"/>
        </w:rPr>
      </w:pPr>
      <w:r>
        <w:rPr>
          <w:lang w:val="da-DK"/>
        </w:rPr>
        <w:t xml:space="preserve">Omsætningen i nyrerne involverer også </w:t>
      </w:r>
      <w:proofErr w:type="spellStart"/>
      <w:r>
        <w:rPr>
          <w:lang w:val="da-DK"/>
        </w:rPr>
        <w:t>tubulær</w:t>
      </w:r>
      <w:proofErr w:type="spellEnd"/>
      <w:r>
        <w:rPr>
          <w:lang w:val="da-DK"/>
        </w:rPr>
        <w:t xml:space="preserve"> </w:t>
      </w:r>
      <w:proofErr w:type="spellStart"/>
      <w:r>
        <w:rPr>
          <w:lang w:val="da-DK"/>
        </w:rPr>
        <w:t>reabsorption</w:t>
      </w:r>
      <w:proofErr w:type="spellEnd"/>
      <w:r>
        <w:rPr>
          <w:lang w:val="da-DK"/>
        </w:rPr>
        <w:t xml:space="preserve">, der sandsynligvis medieres af </w:t>
      </w:r>
      <w:proofErr w:type="spellStart"/>
      <w:r>
        <w:rPr>
          <w:lang w:val="da-DK"/>
        </w:rPr>
        <w:t>katione</w:t>
      </w:r>
      <w:proofErr w:type="spellEnd"/>
      <w:r>
        <w:rPr>
          <w:lang w:val="da-DK"/>
        </w:rPr>
        <w:t xml:space="preserve"> transportproteiner. Den </w:t>
      </w:r>
      <w:proofErr w:type="spellStart"/>
      <w:r>
        <w:rPr>
          <w:lang w:val="da-DK"/>
        </w:rPr>
        <w:t>renale</w:t>
      </w:r>
      <w:proofErr w:type="spellEnd"/>
      <w:r>
        <w:rPr>
          <w:lang w:val="da-DK"/>
        </w:rPr>
        <w:t xml:space="preserve"> eliminationsrate for </w:t>
      </w:r>
      <w:proofErr w:type="spellStart"/>
      <w:r>
        <w:rPr>
          <w:lang w:val="da-DK"/>
        </w:rPr>
        <w:t>memantin</w:t>
      </w:r>
      <w:proofErr w:type="spellEnd"/>
      <w:r>
        <w:rPr>
          <w:lang w:val="da-DK"/>
        </w:rPr>
        <w:t xml:space="preserve"> kan, under alkaliske urinforhold, reduceres med en faktor på 7 til 9 (se punkt 4.4). </w:t>
      </w:r>
      <w:proofErr w:type="spellStart"/>
      <w:r>
        <w:rPr>
          <w:lang w:val="da-DK"/>
        </w:rPr>
        <w:t>Alkalisering</w:t>
      </w:r>
      <w:proofErr w:type="spellEnd"/>
      <w:r>
        <w:rPr>
          <w:lang w:val="da-DK"/>
        </w:rPr>
        <w:t xml:space="preserve"> af urin kan skyldes drastiske ændringer i kosten, f.eks. fra en kødholdig til en vegetarisk kost eller fra en kraftig indtagelse af alkaliserende gastriske buffere.</w:t>
      </w:r>
    </w:p>
    <w:p w14:paraId="7093653E" w14:textId="77777777" w:rsidR="00DE7573" w:rsidRDefault="00DE7573">
      <w:pPr>
        <w:spacing w:line="240" w:lineRule="auto"/>
        <w:rPr>
          <w:lang w:val="da-DK"/>
        </w:rPr>
      </w:pPr>
    </w:p>
    <w:p w14:paraId="619FEF70" w14:textId="77777777" w:rsidR="00BB4496" w:rsidRDefault="00BB4496">
      <w:pPr>
        <w:spacing w:line="240" w:lineRule="auto"/>
        <w:rPr>
          <w:lang w:val="da-DK"/>
        </w:rPr>
      </w:pPr>
      <w:r w:rsidRPr="002B65DE">
        <w:rPr>
          <w:u w:val="single"/>
          <w:lang w:val="da-DK"/>
        </w:rPr>
        <w:t>L</w:t>
      </w:r>
      <w:r w:rsidR="00DE7573" w:rsidRPr="002B65DE">
        <w:rPr>
          <w:u w:val="single"/>
          <w:lang w:val="da-DK"/>
        </w:rPr>
        <w:t>inearitet</w:t>
      </w:r>
    </w:p>
    <w:p w14:paraId="4FB17587" w14:textId="77777777" w:rsidR="00DE7573" w:rsidRDefault="00DE7573">
      <w:pPr>
        <w:spacing w:line="240" w:lineRule="auto"/>
        <w:rPr>
          <w:i/>
          <w:lang w:val="da-DK"/>
        </w:rPr>
      </w:pPr>
      <w:r>
        <w:rPr>
          <w:lang w:val="da-DK"/>
        </w:rPr>
        <w:t>Studier med frivillige forsøgspersoner har vist en lineær farmakokinetik i doser på mellem 10 og 40 mg.</w:t>
      </w:r>
    </w:p>
    <w:p w14:paraId="65F68DB6" w14:textId="77777777" w:rsidR="00DE7573" w:rsidRDefault="00DE7573">
      <w:pPr>
        <w:spacing w:line="240" w:lineRule="auto"/>
        <w:rPr>
          <w:i/>
          <w:lang w:val="da-DK"/>
        </w:rPr>
      </w:pPr>
    </w:p>
    <w:p w14:paraId="3EA77EDF" w14:textId="77777777" w:rsidR="00BB4496" w:rsidRDefault="00DE7573">
      <w:pPr>
        <w:spacing w:line="240" w:lineRule="auto"/>
        <w:rPr>
          <w:i/>
          <w:lang w:val="da-DK"/>
        </w:rPr>
      </w:pPr>
      <w:proofErr w:type="spellStart"/>
      <w:r w:rsidRPr="002B65DE">
        <w:rPr>
          <w:u w:val="single"/>
          <w:lang w:val="da-DK"/>
        </w:rPr>
        <w:t>Farmakokinetiske</w:t>
      </w:r>
      <w:proofErr w:type="spellEnd"/>
      <w:r w:rsidRPr="002B65DE">
        <w:rPr>
          <w:u w:val="single"/>
          <w:lang w:val="da-DK"/>
        </w:rPr>
        <w:t>/</w:t>
      </w:r>
      <w:proofErr w:type="spellStart"/>
      <w:r w:rsidRPr="002B65DE">
        <w:rPr>
          <w:u w:val="single"/>
          <w:lang w:val="da-DK"/>
        </w:rPr>
        <w:t>farmakodynamiske</w:t>
      </w:r>
      <w:proofErr w:type="spellEnd"/>
      <w:r w:rsidRPr="002B65DE">
        <w:rPr>
          <w:u w:val="single"/>
          <w:lang w:val="da-DK"/>
        </w:rPr>
        <w:t xml:space="preserve"> forhold</w:t>
      </w:r>
    </w:p>
    <w:p w14:paraId="3ABAFF3D" w14:textId="77777777" w:rsidR="00DE7573" w:rsidRDefault="00DE7573">
      <w:pPr>
        <w:spacing w:line="240" w:lineRule="auto"/>
        <w:rPr>
          <w:lang w:val="da-DK"/>
        </w:rPr>
      </w:pPr>
      <w:r>
        <w:rPr>
          <w:lang w:val="da-DK"/>
        </w:rPr>
        <w:t xml:space="preserve">Ved en dosis af </w:t>
      </w:r>
      <w:proofErr w:type="spellStart"/>
      <w:r>
        <w:rPr>
          <w:lang w:val="da-DK"/>
        </w:rPr>
        <w:t>memantin</w:t>
      </w:r>
      <w:proofErr w:type="spellEnd"/>
      <w:r>
        <w:rPr>
          <w:lang w:val="da-DK"/>
        </w:rPr>
        <w:t xml:space="preserve"> på 20 mg pr. dag svarer CSF-niveauerne til </w:t>
      </w:r>
      <w:proofErr w:type="spellStart"/>
      <w:r>
        <w:rPr>
          <w:lang w:val="da-DK"/>
        </w:rPr>
        <w:t>k</w:t>
      </w:r>
      <w:r>
        <w:rPr>
          <w:vertAlign w:val="subscript"/>
          <w:lang w:val="da-DK"/>
        </w:rPr>
        <w:t>i</w:t>
      </w:r>
      <w:proofErr w:type="spellEnd"/>
      <w:r>
        <w:rPr>
          <w:lang w:val="da-DK"/>
        </w:rPr>
        <w:t>-værdien (</w:t>
      </w:r>
      <w:proofErr w:type="spellStart"/>
      <w:r>
        <w:rPr>
          <w:lang w:val="da-DK"/>
        </w:rPr>
        <w:t>k</w:t>
      </w:r>
      <w:r>
        <w:rPr>
          <w:vertAlign w:val="subscript"/>
          <w:lang w:val="da-DK"/>
        </w:rPr>
        <w:t>i</w:t>
      </w:r>
      <w:proofErr w:type="spellEnd"/>
      <w:r>
        <w:rPr>
          <w:lang w:val="da-DK"/>
        </w:rPr>
        <w:t xml:space="preserve"> = hæmningsfaktor) for </w:t>
      </w:r>
      <w:proofErr w:type="spellStart"/>
      <w:r>
        <w:rPr>
          <w:lang w:val="da-DK"/>
        </w:rPr>
        <w:t>memantin</w:t>
      </w:r>
      <w:proofErr w:type="spellEnd"/>
      <w:r>
        <w:rPr>
          <w:lang w:val="da-DK"/>
        </w:rPr>
        <w:t>, som er 0,5 µmol i den humane frontale cortex.</w:t>
      </w:r>
    </w:p>
    <w:p w14:paraId="32DE92EA" w14:textId="77777777" w:rsidR="00DE7573" w:rsidRDefault="00DE7573">
      <w:pPr>
        <w:spacing w:line="240" w:lineRule="auto"/>
        <w:rPr>
          <w:lang w:val="da-DK"/>
        </w:rPr>
      </w:pPr>
    </w:p>
    <w:p w14:paraId="1FB6E6FD" w14:textId="77777777" w:rsidR="00DE7573" w:rsidRDefault="00DE7573">
      <w:pPr>
        <w:spacing w:line="240" w:lineRule="auto"/>
        <w:ind w:left="567" w:hanging="567"/>
        <w:rPr>
          <w:lang w:val="da-DK"/>
        </w:rPr>
      </w:pPr>
      <w:r>
        <w:rPr>
          <w:b/>
          <w:lang w:val="da-DK"/>
        </w:rPr>
        <w:t>5.3</w:t>
      </w:r>
      <w:r>
        <w:rPr>
          <w:b/>
          <w:lang w:val="da-DK"/>
        </w:rPr>
        <w:tab/>
        <w:t>Prækliniske sikkerhedsdata</w:t>
      </w:r>
    </w:p>
    <w:p w14:paraId="46C8326E" w14:textId="77777777" w:rsidR="00DE7573" w:rsidRDefault="00DE7573">
      <w:pPr>
        <w:spacing w:line="240" w:lineRule="auto"/>
        <w:rPr>
          <w:lang w:val="da-DK"/>
        </w:rPr>
      </w:pPr>
    </w:p>
    <w:p w14:paraId="09437A7C" w14:textId="77777777" w:rsidR="00DE7573" w:rsidRDefault="00DE7573">
      <w:pPr>
        <w:spacing w:line="240" w:lineRule="auto"/>
        <w:rPr>
          <w:lang w:val="da-DK"/>
        </w:rPr>
      </w:pPr>
      <w:r>
        <w:rPr>
          <w:lang w:val="da-DK"/>
        </w:rPr>
        <w:t xml:space="preserve">I kortidsstudier af rotter har </w:t>
      </w:r>
      <w:proofErr w:type="spellStart"/>
      <w:r>
        <w:rPr>
          <w:lang w:val="da-DK"/>
        </w:rPr>
        <w:t>memantin</w:t>
      </w:r>
      <w:proofErr w:type="spellEnd"/>
      <w:r>
        <w:rPr>
          <w:lang w:val="da-DK"/>
        </w:rPr>
        <w:t xml:space="preserve"> ligesom andre NMDA-antagonister kun induceret </w:t>
      </w:r>
      <w:proofErr w:type="spellStart"/>
      <w:r>
        <w:rPr>
          <w:lang w:val="da-DK"/>
        </w:rPr>
        <w:t>neuronal</w:t>
      </w:r>
      <w:proofErr w:type="spellEnd"/>
      <w:r>
        <w:rPr>
          <w:lang w:val="da-DK"/>
        </w:rPr>
        <w:t xml:space="preserve"> </w:t>
      </w:r>
      <w:proofErr w:type="spellStart"/>
      <w:r>
        <w:rPr>
          <w:lang w:val="da-DK"/>
        </w:rPr>
        <w:t>vakuolisering</w:t>
      </w:r>
      <w:proofErr w:type="spellEnd"/>
      <w:r>
        <w:rPr>
          <w:lang w:val="da-DK"/>
        </w:rPr>
        <w:t xml:space="preserve"> og nekrose (</w:t>
      </w:r>
      <w:proofErr w:type="spellStart"/>
      <w:r>
        <w:rPr>
          <w:lang w:val="da-DK"/>
        </w:rPr>
        <w:t>Olney</w:t>
      </w:r>
      <w:proofErr w:type="spellEnd"/>
      <w:r>
        <w:rPr>
          <w:lang w:val="da-DK"/>
        </w:rPr>
        <w:t xml:space="preserve">-læsioner) efter doser, der medfører meget høje maksimale serumkoncentrationer. </w:t>
      </w:r>
      <w:proofErr w:type="spellStart"/>
      <w:r>
        <w:rPr>
          <w:lang w:val="da-DK"/>
        </w:rPr>
        <w:t>Ataksi</w:t>
      </w:r>
      <w:proofErr w:type="spellEnd"/>
      <w:r>
        <w:rPr>
          <w:lang w:val="da-DK"/>
        </w:rPr>
        <w:t xml:space="preserve"> og andre prækliniske tegn er indtruffet før </w:t>
      </w:r>
      <w:proofErr w:type="spellStart"/>
      <w:r>
        <w:rPr>
          <w:lang w:val="da-DK"/>
        </w:rPr>
        <w:t>vakuolisering</w:t>
      </w:r>
      <w:proofErr w:type="spellEnd"/>
      <w:r>
        <w:rPr>
          <w:lang w:val="da-DK"/>
        </w:rPr>
        <w:t xml:space="preserve"> og nekrose. Da virkningerne hverken er observeret i langtidsstudier med gnavere eller med ikke-gnavere, er den kliniske relevans af disse observationer ukendt. </w:t>
      </w:r>
    </w:p>
    <w:p w14:paraId="7CBE9653" w14:textId="77777777" w:rsidR="00DE7573" w:rsidRDefault="00DE7573">
      <w:pPr>
        <w:spacing w:line="240" w:lineRule="auto"/>
        <w:rPr>
          <w:lang w:val="da-DK"/>
        </w:rPr>
      </w:pPr>
    </w:p>
    <w:p w14:paraId="3699DF98" w14:textId="77777777" w:rsidR="00DE7573" w:rsidRDefault="00DE7573">
      <w:pPr>
        <w:spacing w:line="240" w:lineRule="auto"/>
        <w:rPr>
          <w:lang w:val="da-DK"/>
        </w:rPr>
      </w:pPr>
      <w:r>
        <w:rPr>
          <w:lang w:val="da-DK"/>
        </w:rPr>
        <w:t xml:space="preserve">I toksicitetsstudier med gentagen dosis var der modstridende observationer af </w:t>
      </w:r>
      <w:proofErr w:type="spellStart"/>
      <w:r>
        <w:rPr>
          <w:lang w:val="da-DK"/>
        </w:rPr>
        <w:t>okulære</w:t>
      </w:r>
      <w:proofErr w:type="spellEnd"/>
      <w:r>
        <w:rPr>
          <w:lang w:val="da-DK"/>
        </w:rPr>
        <w:t xml:space="preserve"> forandringer hos gnavere og hunde, men ikke hos aber. Specifikke </w:t>
      </w:r>
      <w:proofErr w:type="spellStart"/>
      <w:r>
        <w:rPr>
          <w:lang w:val="da-DK"/>
        </w:rPr>
        <w:t>oftalmoskopiske</w:t>
      </w:r>
      <w:proofErr w:type="spellEnd"/>
      <w:r>
        <w:rPr>
          <w:lang w:val="da-DK"/>
        </w:rPr>
        <w:t xml:space="preserve"> undersøgelser i kliniske studier med </w:t>
      </w:r>
      <w:proofErr w:type="spellStart"/>
      <w:r>
        <w:rPr>
          <w:lang w:val="da-DK"/>
        </w:rPr>
        <w:t>memantin</w:t>
      </w:r>
      <w:proofErr w:type="spellEnd"/>
      <w:r>
        <w:rPr>
          <w:lang w:val="da-DK"/>
        </w:rPr>
        <w:t xml:space="preserve"> afslørede ingen </w:t>
      </w:r>
      <w:proofErr w:type="spellStart"/>
      <w:r>
        <w:rPr>
          <w:lang w:val="da-DK"/>
        </w:rPr>
        <w:t>okulære</w:t>
      </w:r>
      <w:proofErr w:type="spellEnd"/>
      <w:r>
        <w:rPr>
          <w:lang w:val="da-DK"/>
        </w:rPr>
        <w:t xml:space="preserve"> forandringer.</w:t>
      </w:r>
    </w:p>
    <w:p w14:paraId="4823A45B" w14:textId="77777777" w:rsidR="00DE7573" w:rsidRDefault="00DE7573">
      <w:pPr>
        <w:spacing w:line="240" w:lineRule="auto"/>
        <w:rPr>
          <w:lang w:val="da-DK"/>
        </w:rPr>
      </w:pPr>
    </w:p>
    <w:p w14:paraId="1A65249B" w14:textId="77777777" w:rsidR="00DE7573" w:rsidRDefault="00DE7573">
      <w:pPr>
        <w:spacing w:line="240" w:lineRule="auto"/>
        <w:rPr>
          <w:lang w:val="da-DK"/>
        </w:rPr>
      </w:pPr>
      <w:r>
        <w:rPr>
          <w:lang w:val="da-DK"/>
        </w:rPr>
        <w:t xml:space="preserve">I gnavere blev der observeret fosfolipidose i </w:t>
      </w:r>
      <w:proofErr w:type="spellStart"/>
      <w:r>
        <w:rPr>
          <w:lang w:val="da-DK"/>
        </w:rPr>
        <w:t>pulmonale</w:t>
      </w:r>
      <w:proofErr w:type="spellEnd"/>
      <w:r>
        <w:rPr>
          <w:lang w:val="da-DK"/>
        </w:rPr>
        <w:t xml:space="preserve"> makrofager på grund af akkumulation af </w:t>
      </w:r>
      <w:proofErr w:type="spellStart"/>
      <w:r>
        <w:rPr>
          <w:lang w:val="da-DK"/>
        </w:rPr>
        <w:t>memantin</w:t>
      </w:r>
      <w:proofErr w:type="spellEnd"/>
      <w:r>
        <w:rPr>
          <w:lang w:val="da-DK"/>
        </w:rPr>
        <w:t xml:space="preserve"> i lysosomer. Denne virkning kendes fra andre aktive stoffer med </w:t>
      </w:r>
      <w:proofErr w:type="spellStart"/>
      <w:r>
        <w:rPr>
          <w:lang w:val="da-DK"/>
        </w:rPr>
        <w:t>kationiske</w:t>
      </w:r>
      <w:proofErr w:type="spellEnd"/>
      <w:r>
        <w:rPr>
          <w:lang w:val="da-DK"/>
        </w:rPr>
        <w:t xml:space="preserve"> </w:t>
      </w:r>
      <w:proofErr w:type="spellStart"/>
      <w:r>
        <w:rPr>
          <w:lang w:val="da-DK"/>
        </w:rPr>
        <w:t>amfifile</w:t>
      </w:r>
      <w:proofErr w:type="spellEnd"/>
      <w:r>
        <w:rPr>
          <w:lang w:val="da-DK"/>
        </w:rPr>
        <w:t xml:space="preserve"> egenskaber. Der er en mulig sammenhæng mellem denne akkumulation og den </w:t>
      </w:r>
      <w:proofErr w:type="spellStart"/>
      <w:r>
        <w:rPr>
          <w:lang w:val="da-DK"/>
        </w:rPr>
        <w:t>vakuolisation</w:t>
      </w:r>
      <w:proofErr w:type="spellEnd"/>
      <w:r>
        <w:rPr>
          <w:lang w:val="da-DK"/>
        </w:rPr>
        <w:t>, der observeredes i lunger. Denne virkning blev kun observeret i gnavere ved høje doser. Den kliniske relevans af disse observationer er ukendt.</w:t>
      </w:r>
    </w:p>
    <w:p w14:paraId="353A1737" w14:textId="77777777" w:rsidR="00DE7573" w:rsidRDefault="00DE7573">
      <w:pPr>
        <w:spacing w:line="240" w:lineRule="auto"/>
        <w:rPr>
          <w:lang w:val="da-DK"/>
        </w:rPr>
      </w:pPr>
    </w:p>
    <w:p w14:paraId="109968B5" w14:textId="77777777" w:rsidR="00DE7573" w:rsidRDefault="00DE7573">
      <w:pPr>
        <w:spacing w:line="240" w:lineRule="auto"/>
        <w:rPr>
          <w:lang w:val="da-DK"/>
        </w:rPr>
      </w:pPr>
      <w:r>
        <w:rPr>
          <w:lang w:val="da-DK"/>
        </w:rPr>
        <w:t xml:space="preserve">Der er ikke observeret nogen genotoksicitet efter afprøvning af </w:t>
      </w:r>
      <w:proofErr w:type="spellStart"/>
      <w:r>
        <w:rPr>
          <w:lang w:val="da-DK"/>
        </w:rPr>
        <w:t>memantin</w:t>
      </w:r>
      <w:proofErr w:type="spellEnd"/>
      <w:r>
        <w:rPr>
          <w:lang w:val="da-DK"/>
        </w:rPr>
        <w:t xml:space="preserve"> ved standardundersøgelser. Der var ingen tegn på </w:t>
      </w:r>
      <w:proofErr w:type="spellStart"/>
      <w:r>
        <w:rPr>
          <w:lang w:val="da-DK"/>
        </w:rPr>
        <w:t>karcinogenicitet</w:t>
      </w:r>
      <w:proofErr w:type="spellEnd"/>
      <w:r>
        <w:rPr>
          <w:lang w:val="da-DK"/>
        </w:rPr>
        <w:t xml:space="preserve"> i livstidsstudier af rotter og mus. </w:t>
      </w:r>
      <w:proofErr w:type="spellStart"/>
      <w:r>
        <w:rPr>
          <w:lang w:val="da-DK"/>
        </w:rPr>
        <w:t>Memantin</w:t>
      </w:r>
      <w:proofErr w:type="spellEnd"/>
      <w:r>
        <w:rPr>
          <w:lang w:val="da-DK"/>
        </w:rPr>
        <w:t xml:space="preserve"> var ikke </w:t>
      </w:r>
      <w:proofErr w:type="spellStart"/>
      <w:r>
        <w:rPr>
          <w:lang w:val="da-DK"/>
        </w:rPr>
        <w:t>teratogent</w:t>
      </w:r>
      <w:proofErr w:type="spellEnd"/>
      <w:r>
        <w:rPr>
          <w:lang w:val="da-DK"/>
        </w:rPr>
        <w:t xml:space="preserve"> i </w:t>
      </w:r>
      <w:r>
        <w:rPr>
          <w:lang w:val="da-DK"/>
        </w:rPr>
        <w:lastRenderedPageBreak/>
        <w:t xml:space="preserve">rotter og kaniner, selv ved </w:t>
      </w:r>
      <w:proofErr w:type="spellStart"/>
      <w:r>
        <w:rPr>
          <w:lang w:val="da-DK"/>
        </w:rPr>
        <w:t>maternale</w:t>
      </w:r>
      <w:proofErr w:type="spellEnd"/>
      <w:r>
        <w:rPr>
          <w:lang w:val="da-DK"/>
        </w:rPr>
        <w:t xml:space="preserve"> toksiske doser, og der blev ikke noteret nogen bivirkninger af </w:t>
      </w:r>
      <w:proofErr w:type="spellStart"/>
      <w:r>
        <w:rPr>
          <w:lang w:val="da-DK"/>
        </w:rPr>
        <w:t>memantin</w:t>
      </w:r>
      <w:proofErr w:type="spellEnd"/>
      <w:r>
        <w:rPr>
          <w:lang w:val="da-DK"/>
        </w:rPr>
        <w:t xml:space="preserve"> i forbindelse med fertilitet. Der blev noteret en </w:t>
      </w:r>
      <w:proofErr w:type="spellStart"/>
      <w:r>
        <w:rPr>
          <w:lang w:val="da-DK"/>
        </w:rPr>
        <w:t>føtal</w:t>
      </w:r>
      <w:proofErr w:type="spellEnd"/>
      <w:r>
        <w:rPr>
          <w:lang w:val="da-DK"/>
        </w:rPr>
        <w:t xml:space="preserve"> vækstreduktion i rotter ved eksponeringsniveauer, der var identiske med eller lidt højere end ved human eksponering.</w:t>
      </w:r>
    </w:p>
    <w:p w14:paraId="6852A56B" w14:textId="77777777" w:rsidR="00DE7573" w:rsidRDefault="00DE7573">
      <w:pPr>
        <w:spacing w:line="240" w:lineRule="auto"/>
        <w:rPr>
          <w:lang w:val="da-DK"/>
        </w:rPr>
      </w:pPr>
    </w:p>
    <w:p w14:paraId="45A0E684" w14:textId="77777777" w:rsidR="00DE7573" w:rsidRDefault="00DE7573">
      <w:pPr>
        <w:spacing w:line="240" w:lineRule="auto"/>
        <w:rPr>
          <w:lang w:val="da-DK"/>
        </w:rPr>
      </w:pPr>
    </w:p>
    <w:p w14:paraId="48B83E54" w14:textId="77777777" w:rsidR="00DE7573" w:rsidRDefault="00DE7573">
      <w:pPr>
        <w:spacing w:line="240" w:lineRule="auto"/>
        <w:ind w:left="567" w:hanging="567"/>
        <w:rPr>
          <w:b/>
          <w:lang w:val="da-DK"/>
        </w:rPr>
      </w:pPr>
      <w:r>
        <w:rPr>
          <w:b/>
          <w:lang w:val="da-DK"/>
        </w:rPr>
        <w:t>6.</w:t>
      </w:r>
      <w:r>
        <w:rPr>
          <w:b/>
          <w:lang w:val="da-DK"/>
        </w:rPr>
        <w:tab/>
        <w:t>FARMACEUTISKE OPLYSNINGER</w:t>
      </w:r>
    </w:p>
    <w:p w14:paraId="5F3BF754" w14:textId="77777777" w:rsidR="00DE7573" w:rsidRDefault="00DE7573">
      <w:pPr>
        <w:spacing w:line="240" w:lineRule="auto"/>
        <w:rPr>
          <w:lang w:val="da-DK"/>
        </w:rPr>
      </w:pPr>
    </w:p>
    <w:p w14:paraId="1A8C310D" w14:textId="77777777" w:rsidR="00DE7573" w:rsidRDefault="00DE7573">
      <w:pPr>
        <w:spacing w:line="240" w:lineRule="auto"/>
        <w:ind w:left="567" w:hanging="567"/>
        <w:rPr>
          <w:lang w:val="da-DK"/>
        </w:rPr>
      </w:pPr>
      <w:r>
        <w:rPr>
          <w:b/>
          <w:lang w:val="da-DK"/>
        </w:rPr>
        <w:t>6.1</w:t>
      </w:r>
      <w:r>
        <w:rPr>
          <w:b/>
          <w:lang w:val="da-DK"/>
        </w:rPr>
        <w:tab/>
        <w:t>Hjælpestoffer</w:t>
      </w:r>
    </w:p>
    <w:p w14:paraId="0F4289E8" w14:textId="77777777" w:rsidR="00DE7573" w:rsidRDefault="00DE7573">
      <w:pPr>
        <w:spacing w:line="240" w:lineRule="auto"/>
        <w:rPr>
          <w:lang w:val="da-DK"/>
        </w:rPr>
      </w:pPr>
    </w:p>
    <w:p w14:paraId="06B13604" w14:textId="77777777" w:rsidR="00DE7573" w:rsidRDefault="00DE7573">
      <w:pPr>
        <w:spacing w:line="240" w:lineRule="auto"/>
        <w:rPr>
          <w:lang w:val="da-DK"/>
        </w:rPr>
      </w:pPr>
      <w:proofErr w:type="spellStart"/>
      <w:r>
        <w:rPr>
          <w:lang w:val="da-DK"/>
        </w:rPr>
        <w:t>Kaliumsorbat</w:t>
      </w:r>
      <w:proofErr w:type="spellEnd"/>
    </w:p>
    <w:p w14:paraId="5771FBC9" w14:textId="77777777" w:rsidR="00DE7573" w:rsidRDefault="00DE7573">
      <w:pPr>
        <w:spacing w:line="240" w:lineRule="auto"/>
        <w:rPr>
          <w:lang w:val="da-DK"/>
        </w:rPr>
      </w:pPr>
      <w:r>
        <w:rPr>
          <w:lang w:val="da-DK"/>
        </w:rPr>
        <w:t>Sorbitol E420</w:t>
      </w:r>
    </w:p>
    <w:p w14:paraId="4AD54109" w14:textId="77777777" w:rsidR="00DE7573" w:rsidRDefault="00DE7573">
      <w:pPr>
        <w:spacing w:line="240" w:lineRule="auto"/>
        <w:rPr>
          <w:lang w:val="da-DK"/>
        </w:rPr>
      </w:pPr>
      <w:r>
        <w:rPr>
          <w:lang w:val="da-DK"/>
        </w:rPr>
        <w:t>Renset vand</w:t>
      </w:r>
    </w:p>
    <w:p w14:paraId="722CC923" w14:textId="77777777" w:rsidR="00DE7573" w:rsidRDefault="00DE7573">
      <w:pPr>
        <w:spacing w:line="240" w:lineRule="auto"/>
        <w:ind w:left="567" w:hanging="567"/>
        <w:rPr>
          <w:b/>
          <w:lang w:val="da-DK"/>
        </w:rPr>
      </w:pPr>
    </w:p>
    <w:p w14:paraId="3B2D3FDF" w14:textId="77777777" w:rsidR="00DE7573" w:rsidRDefault="00DE7573">
      <w:pPr>
        <w:spacing w:line="240" w:lineRule="auto"/>
        <w:ind w:left="567" w:hanging="567"/>
        <w:rPr>
          <w:lang w:val="da-DK"/>
        </w:rPr>
      </w:pPr>
      <w:r>
        <w:rPr>
          <w:b/>
          <w:lang w:val="da-DK"/>
        </w:rPr>
        <w:t>6.2</w:t>
      </w:r>
      <w:r>
        <w:rPr>
          <w:b/>
          <w:lang w:val="da-DK"/>
        </w:rPr>
        <w:tab/>
        <w:t>Uforligeligheder</w:t>
      </w:r>
    </w:p>
    <w:p w14:paraId="51F8271A" w14:textId="77777777" w:rsidR="00DE7573" w:rsidRDefault="00DE7573">
      <w:pPr>
        <w:spacing w:line="240" w:lineRule="auto"/>
        <w:rPr>
          <w:lang w:val="da-DK"/>
        </w:rPr>
      </w:pPr>
    </w:p>
    <w:p w14:paraId="3800E929" w14:textId="77777777" w:rsidR="00DE7573" w:rsidRDefault="00DE7573">
      <w:pPr>
        <w:spacing w:line="240" w:lineRule="auto"/>
        <w:rPr>
          <w:lang w:val="da-DK"/>
        </w:rPr>
      </w:pPr>
      <w:r>
        <w:rPr>
          <w:lang w:val="da-DK"/>
        </w:rPr>
        <w:t>Ikke relevant.</w:t>
      </w:r>
    </w:p>
    <w:p w14:paraId="15FDA622" w14:textId="77777777" w:rsidR="00DE7573" w:rsidRDefault="00DE7573">
      <w:pPr>
        <w:spacing w:line="240" w:lineRule="auto"/>
        <w:rPr>
          <w:lang w:val="da-DK"/>
        </w:rPr>
      </w:pPr>
    </w:p>
    <w:p w14:paraId="3EDB30D5" w14:textId="77777777" w:rsidR="00DE7573" w:rsidRDefault="00DE7573">
      <w:pPr>
        <w:spacing w:line="240" w:lineRule="auto"/>
        <w:ind w:left="567" w:hanging="567"/>
        <w:rPr>
          <w:lang w:val="da-DK"/>
        </w:rPr>
      </w:pPr>
      <w:r>
        <w:rPr>
          <w:b/>
          <w:lang w:val="da-DK"/>
        </w:rPr>
        <w:t>6.3</w:t>
      </w:r>
      <w:r>
        <w:rPr>
          <w:b/>
          <w:lang w:val="da-DK"/>
        </w:rPr>
        <w:tab/>
        <w:t>Opbevaringstid</w:t>
      </w:r>
    </w:p>
    <w:p w14:paraId="79ED23FB" w14:textId="77777777" w:rsidR="00DE7573" w:rsidRDefault="00DE7573">
      <w:pPr>
        <w:spacing w:line="240" w:lineRule="auto"/>
        <w:rPr>
          <w:lang w:val="da-DK"/>
        </w:rPr>
      </w:pPr>
    </w:p>
    <w:p w14:paraId="198A54C3" w14:textId="77777777" w:rsidR="00DE7573" w:rsidRDefault="00DE7573">
      <w:pPr>
        <w:pStyle w:val="toa"/>
        <w:tabs>
          <w:tab w:val="clear" w:pos="9000"/>
          <w:tab w:val="clear" w:pos="9360"/>
          <w:tab w:val="left" w:pos="567"/>
        </w:tabs>
        <w:suppressAutoHyphens w:val="0"/>
        <w:rPr>
          <w:snapToGrid/>
          <w:lang w:val="da-DK"/>
        </w:rPr>
      </w:pPr>
      <w:r>
        <w:rPr>
          <w:snapToGrid/>
          <w:lang w:val="da-DK"/>
        </w:rPr>
        <w:t>4 år.</w:t>
      </w:r>
    </w:p>
    <w:p w14:paraId="6AE28AFD" w14:textId="77777777" w:rsidR="00DE7573" w:rsidRDefault="00DE7573">
      <w:pPr>
        <w:spacing w:line="240" w:lineRule="auto"/>
        <w:rPr>
          <w:lang w:val="da-DK"/>
        </w:rPr>
      </w:pPr>
      <w:r>
        <w:rPr>
          <w:lang w:val="da-DK"/>
        </w:rPr>
        <w:t xml:space="preserve">Når flasken er </w:t>
      </w:r>
      <w:proofErr w:type="spellStart"/>
      <w:r>
        <w:rPr>
          <w:lang w:val="da-DK"/>
        </w:rPr>
        <w:t>anbrudt</w:t>
      </w:r>
      <w:proofErr w:type="spellEnd"/>
      <w:r>
        <w:rPr>
          <w:lang w:val="da-DK"/>
        </w:rPr>
        <w:t>, skal indholdet anvendes inden for 3 måneder.</w:t>
      </w:r>
    </w:p>
    <w:p w14:paraId="0FFAF710" w14:textId="77777777" w:rsidR="00DE7573" w:rsidRDefault="00DE7573">
      <w:pPr>
        <w:spacing w:line="240" w:lineRule="auto"/>
        <w:rPr>
          <w:lang w:val="da-DK"/>
        </w:rPr>
      </w:pPr>
    </w:p>
    <w:p w14:paraId="29E4CAB3" w14:textId="77777777" w:rsidR="00DE7573" w:rsidRDefault="00DE7573">
      <w:pPr>
        <w:spacing w:line="240" w:lineRule="auto"/>
        <w:ind w:left="567" w:hanging="567"/>
        <w:rPr>
          <w:lang w:val="da-DK"/>
        </w:rPr>
      </w:pPr>
      <w:r>
        <w:rPr>
          <w:b/>
          <w:lang w:val="da-DK"/>
        </w:rPr>
        <w:t>6.4</w:t>
      </w:r>
      <w:r>
        <w:rPr>
          <w:b/>
          <w:lang w:val="da-DK"/>
        </w:rPr>
        <w:tab/>
        <w:t>Særlige opbevaringsforhold</w:t>
      </w:r>
    </w:p>
    <w:p w14:paraId="4940FD1C" w14:textId="77777777" w:rsidR="00DE7573" w:rsidRDefault="00DE7573">
      <w:pPr>
        <w:spacing w:line="240" w:lineRule="auto"/>
        <w:rPr>
          <w:lang w:val="da-DK"/>
        </w:rPr>
      </w:pPr>
    </w:p>
    <w:p w14:paraId="5D3AEAF8" w14:textId="77777777" w:rsidR="00DE7573" w:rsidRDefault="00DE7573">
      <w:pPr>
        <w:spacing w:line="240" w:lineRule="auto"/>
        <w:rPr>
          <w:lang w:val="da-DK"/>
        </w:rPr>
      </w:pPr>
      <w:r>
        <w:rPr>
          <w:lang w:val="da-DK"/>
        </w:rPr>
        <w:t>Må ikke opbevares ved temperaturer over 30</w:t>
      </w:r>
      <w:r>
        <w:rPr>
          <w:vertAlign w:val="superscript"/>
          <w:lang w:val="da-DK"/>
        </w:rPr>
        <w:t>o</w:t>
      </w:r>
      <w:r>
        <w:rPr>
          <w:lang w:val="da-DK"/>
        </w:rPr>
        <w:t>C.</w:t>
      </w:r>
    </w:p>
    <w:p w14:paraId="38551718" w14:textId="77777777" w:rsidR="00DE7573" w:rsidRDefault="00DE7573">
      <w:pPr>
        <w:spacing w:line="240" w:lineRule="auto"/>
        <w:rPr>
          <w:lang w:val="da-DK"/>
        </w:rPr>
      </w:pPr>
    </w:p>
    <w:p w14:paraId="3363B5E2" w14:textId="77777777" w:rsidR="00DE7573" w:rsidRDefault="00DE7573">
      <w:pPr>
        <w:spacing w:line="240" w:lineRule="auto"/>
        <w:rPr>
          <w:lang w:val="da-DK"/>
        </w:rPr>
      </w:pPr>
      <w:r>
        <w:rPr>
          <w:lang w:val="da-DK"/>
        </w:rPr>
        <w:t>Når doseringspumpen er sat fast på flasken, må flasken kun opbevares og transporteres opretstående.</w:t>
      </w:r>
    </w:p>
    <w:p w14:paraId="1345617E" w14:textId="77777777" w:rsidR="00DE7573" w:rsidRDefault="00DE7573">
      <w:pPr>
        <w:spacing w:line="240" w:lineRule="auto"/>
        <w:rPr>
          <w:lang w:val="da-DK"/>
        </w:rPr>
      </w:pPr>
    </w:p>
    <w:p w14:paraId="67B9CFB3" w14:textId="77777777" w:rsidR="00DE7573" w:rsidRDefault="00DE7573">
      <w:pPr>
        <w:spacing w:line="240" w:lineRule="auto"/>
        <w:ind w:left="567" w:hanging="567"/>
        <w:rPr>
          <w:lang w:val="da-DK"/>
        </w:rPr>
      </w:pPr>
      <w:r>
        <w:rPr>
          <w:b/>
          <w:lang w:val="da-DK"/>
        </w:rPr>
        <w:t>6.5</w:t>
      </w:r>
      <w:r>
        <w:rPr>
          <w:b/>
          <w:lang w:val="da-DK"/>
        </w:rPr>
        <w:tab/>
        <w:t>Emballagetype og pakningsstørrelser</w:t>
      </w:r>
    </w:p>
    <w:p w14:paraId="5E61F751" w14:textId="77777777" w:rsidR="00DE7573" w:rsidRDefault="00DE7573">
      <w:pPr>
        <w:spacing w:line="240" w:lineRule="auto"/>
        <w:rPr>
          <w:lang w:val="da-DK"/>
        </w:rPr>
      </w:pPr>
    </w:p>
    <w:p w14:paraId="6F59D0D7" w14:textId="77777777" w:rsidR="00DE7573" w:rsidRDefault="0039209B">
      <w:pPr>
        <w:spacing w:line="240" w:lineRule="auto"/>
        <w:rPr>
          <w:lang w:val="da-DK"/>
        </w:rPr>
      </w:pPr>
      <w:r>
        <w:rPr>
          <w:lang w:val="da-DK"/>
        </w:rPr>
        <w:t>50 ml (og 10x 50 ml) i brune glasflasker (hydrolytisk klasse II) og 100 ml i brune glasflasker (hydrolytisk klasse III).</w:t>
      </w:r>
    </w:p>
    <w:p w14:paraId="63ADAFF4" w14:textId="77777777" w:rsidR="00DE7573" w:rsidRDefault="00DE7573">
      <w:pPr>
        <w:spacing w:line="240" w:lineRule="auto"/>
        <w:rPr>
          <w:lang w:val="da-DK"/>
        </w:rPr>
      </w:pPr>
    </w:p>
    <w:p w14:paraId="19441A8E" w14:textId="77777777" w:rsidR="00DE7573" w:rsidRDefault="00DE7573">
      <w:pPr>
        <w:pStyle w:val="toa"/>
        <w:tabs>
          <w:tab w:val="clear" w:pos="9000"/>
          <w:tab w:val="clear" w:pos="9360"/>
          <w:tab w:val="left" w:pos="567"/>
        </w:tabs>
        <w:suppressAutoHyphens w:val="0"/>
        <w:rPr>
          <w:snapToGrid/>
          <w:lang w:val="da-DK"/>
        </w:rPr>
      </w:pPr>
      <w:r>
        <w:rPr>
          <w:snapToGrid/>
          <w:lang w:val="da-DK"/>
        </w:rPr>
        <w:t>Ikke alle pakningsstørrelser er nødvendigvis markedsført.</w:t>
      </w:r>
    </w:p>
    <w:p w14:paraId="64BB772D" w14:textId="77777777" w:rsidR="00DE7573" w:rsidRDefault="00DE7573">
      <w:pPr>
        <w:spacing w:line="240" w:lineRule="auto"/>
        <w:rPr>
          <w:lang w:val="da-DK"/>
        </w:rPr>
      </w:pPr>
    </w:p>
    <w:p w14:paraId="06D7DF07" w14:textId="77777777" w:rsidR="00DE7573" w:rsidRDefault="00DE7573">
      <w:pPr>
        <w:spacing w:line="240" w:lineRule="auto"/>
        <w:ind w:left="567" w:hanging="567"/>
        <w:rPr>
          <w:lang w:val="da-DK"/>
        </w:rPr>
      </w:pPr>
      <w:r>
        <w:rPr>
          <w:b/>
          <w:lang w:val="da-DK"/>
        </w:rPr>
        <w:t>6.6</w:t>
      </w:r>
      <w:r>
        <w:rPr>
          <w:b/>
          <w:lang w:val="da-DK"/>
        </w:rPr>
        <w:tab/>
        <w:t xml:space="preserve">Regler for </w:t>
      </w:r>
      <w:r w:rsidR="007F5F36">
        <w:rPr>
          <w:b/>
          <w:lang w:val="da-DK"/>
        </w:rPr>
        <w:t xml:space="preserve">bortskaffelse </w:t>
      </w:r>
      <w:r>
        <w:rPr>
          <w:b/>
          <w:lang w:val="da-DK"/>
        </w:rPr>
        <w:t>og anden håndtering</w:t>
      </w:r>
    </w:p>
    <w:p w14:paraId="2293D5AE" w14:textId="77777777" w:rsidR="00DE7573" w:rsidRDefault="00DE7573">
      <w:pPr>
        <w:spacing w:line="240" w:lineRule="auto"/>
        <w:rPr>
          <w:lang w:val="da-DK"/>
        </w:rPr>
      </w:pPr>
    </w:p>
    <w:p w14:paraId="1C79284A" w14:textId="77777777" w:rsidR="00DE7573" w:rsidRDefault="00DE7573">
      <w:pPr>
        <w:spacing w:line="240" w:lineRule="auto"/>
        <w:rPr>
          <w:lang w:val="da-DK"/>
        </w:rPr>
      </w:pPr>
      <w:r>
        <w:rPr>
          <w:lang w:val="da-DK"/>
        </w:rPr>
        <w:t>Ingen særlige forholdsregler.</w:t>
      </w:r>
    </w:p>
    <w:p w14:paraId="6F0B5B92" w14:textId="77777777" w:rsidR="00DE7573" w:rsidRDefault="00DE7573">
      <w:pPr>
        <w:spacing w:line="240" w:lineRule="auto"/>
        <w:rPr>
          <w:lang w:val="da-DK"/>
        </w:rPr>
      </w:pPr>
    </w:p>
    <w:p w14:paraId="21C4F530" w14:textId="77777777" w:rsidR="00DE7573" w:rsidRDefault="00DE7573">
      <w:pPr>
        <w:spacing w:line="240" w:lineRule="auto"/>
        <w:rPr>
          <w:lang w:val="da-DK"/>
        </w:rPr>
      </w:pPr>
      <w:r>
        <w:rPr>
          <w:lang w:val="da-DK"/>
        </w:rPr>
        <w:t>Før doseringspumpen tages i brug første gang, skal den skrues fast på flasken. For at fjerne skruelåget fra flasken skal det drejes mod uret og skrues helt af (fig. 1).</w:t>
      </w:r>
    </w:p>
    <w:p w14:paraId="1BFF03BD" w14:textId="77777777" w:rsidR="00DE7573" w:rsidRDefault="00AC44F5">
      <w:pPr>
        <w:spacing w:line="240" w:lineRule="auto"/>
        <w:rPr>
          <w:lang w:val="da-DK"/>
        </w:rPr>
      </w:pPr>
      <w:r>
        <w:rPr>
          <w:noProof/>
          <w:szCs w:val="22"/>
        </w:rPr>
        <w:drawing>
          <wp:inline distT="0" distB="0" distL="0" distR="0" wp14:anchorId="078EAEDC" wp14:editId="07D6EC91">
            <wp:extent cx="2165985" cy="2165985"/>
            <wp:effectExtent l="0" t="0" r="0" b="0"/>
            <wp:docPr id="1" name="Picture 1" descr="Axura_Illu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xura_Illu_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213F2036" w14:textId="77777777" w:rsidR="00DE7573" w:rsidRDefault="00DE7573">
      <w:pPr>
        <w:rPr>
          <w:szCs w:val="22"/>
          <w:lang w:val="da-DK"/>
        </w:rPr>
      </w:pPr>
      <w:r>
        <w:rPr>
          <w:szCs w:val="22"/>
          <w:lang w:val="da-DK"/>
        </w:rPr>
        <w:t>Påsætning af doseringspumpen på flasken:</w:t>
      </w:r>
    </w:p>
    <w:p w14:paraId="0DC37416" w14:textId="77777777" w:rsidR="00DE7573" w:rsidRDefault="00DE7573">
      <w:pPr>
        <w:rPr>
          <w:szCs w:val="22"/>
          <w:lang w:val="da-DK"/>
        </w:rPr>
      </w:pPr>
    </w:p>
    <w:p w14:paraId="1E4939E0" w14:textId="77777777" w:rsidR="00DE7573" w:rsidRDefault="00DE7573">
      <w:pPr>
        <w:rPr>
          <w:szCs w:val="22"/>
          <w:lang w:val="da-DK"/>
        </w:rPr>
      </w:pPr>
      <w:r>
        <w:rPr>
          <w:szCs w:val="22"/>
          <w:lang w:val="da-DK"/>
        </w:rPr>
        <w:lastRenderedPageBreak/>
        <w:t>Doseringspumpen tages ud af plastikposen (fig. 2) og sættes på flaskehalsen ved forsigtigt at stikke plastikslangen ned i flasken. Doseringspumpen sættes fast på flaskehalsen og skrues derefter fast på flasken ved at dreje med uret, indtil pumpen sidder helt fast (fig. 3). Doseringspumpen skrues kun fast på flasken én gang, inden den tages i brug, og skal efterfølgende ikke skrues af igen.</w:t>
      </w:r>
    </w:p>
    <w:p w14:paraId="7A3DFD98" w14:textId="77777777" w:rsidR="00DE7573" w:rsidRDefault="00DE7573">
      <w:pPr>
        <w:spacing w:line="240" w:lineRule="auto"/>
        <w:rPr>
          <w:lang w:val="da-DK"/>
        </w:rPr>
      </w:pPr>
    </w:p>
    <w:p w14:paraId="3736AB67" w14:textId="77777777" w:rsidR="00DE7573" w:rsidRDefault="00AC44F5">
      <w:pPr>
        <w:spacing w:line="240" w:lineRule="auto"/>
        <w:rPr>
          <w:lang w:val="da-DK"/>
        </w:rPr>
      </w:pPr>
      <w:r>
        <w:rPr>
          <w:noProof/>
          <w:szCs w:val="22"/>
        </w:rPr>
        <w:drawing>
          <wp:inline distT="0" distB="0" distL="0" distR="0" wp14:anchorId="5B3E2475" wp14:editId="7A0975AA">
            <wp:extent cx="2165985" cy="2165985"/>
            <wp:effectExtent l="0" t="0" r="0" b="0"/>
            <wp:docPr id="2" name="Picture 2" descr="Axura_Illu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xura_Illu_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r>
        <w:rPr>
          <w:noProof/>
          <w:szCs w:val="22"/>
        </w:rPr>
        <w:drawing>
          <wp:inline distT="0" distB="0" distL="0" distR="0" wp14:anchorId="57F400CE" wp14:editId="46CFB707">
            <wp:extent cx="2165985" cy="2165985"/>
            <wp:effectExtent l="0" t="0" r="0" b="0"/>
            <wp:docPr id="3" name="Picture 3" descr="Axura_Illu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xura_Illu_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475A5992" w14:textId="77777777" w:rsidR="00DE7573" w:rsidRDefault="00DE7573">
      <w:pPr>
        <w:rPr>
          <w:szCs w:val="22"/>
          <w:lang w:val="da-DK"/>
        </w:rPr>
      </w:pPr>
      <w:r>
        <w:rPr>
          <w:szCs w:val="22"/>
          <w:lang w:val="da-DK"/>
        </w:rPr>
        <w:t>Anvendelse af doseringspumpen:</w:t>
      </w:r>
    </w:p>
    <w:p w14:paraId="702B16FE" w14:textId="77777777" w:rsidR="00DE7573" w:rsidRDefault="00DE7573">
      <w:pPr>
        <w:rPr>
          <w:szCs w:val="22"/>
          <w:lang w:val="da-DK"/>
        </w:rPr>
      </w:pPr>
    </w:p>
    <w:p w14:paraId="401E1020" w14:textId="77777777" w:rsidR="00DE7573" w:rsidRDefault="00DE7573">
      <w:pPr>
        <w:rPr>
          <w:szCs w:val="22"/>
          <w:lang w:val="da-DK"/>
        </w:rPr>
      </w:pPr>
      <w:r>
        <w:rPr>
          <w:szCs w:val="22"/>
          <w:lang w:val="da-DK"/>
        </w:rPr>
        <w:t>Doseringspumpens top har to indstillingsmuligheder og er nem at dreje – mod uret (for at åbne pumpen) og med uret (for at lukke pumpen). Doseringspumpen må ikke trykkes ned, mens doseringspumpen er lukket. Opløsningen må kun doseres, når doseringspumpen er åben. For at åbne doseringspumpen skal toppen af pumpen drejes i pilens retning ca. 1/8 omgang, indtil der mærkes modstand (fig. 4).</w:t>
      </w:r>
    </w:p>
    <w:p w14:paraId="5C5D6D38" w14:textId="77777777" w:rsidR="00DE7573" w:rsidRDefault="00AC44F5">
      <w:pPr>
        <w:rPr>
          <w:szCs w:val="22"/>
          <w:lang w:val="da-DK"/>
        </w:rPr>
      </w:pPr>
      <w:r>
        <w:rPr>
          <w:noProof/>
          <w:snapToGrid/>
          <w:szCs w:val="22"/>
          <w:lang w:val="da-DK" w:eastAsia="da-DK"/>
        </w:rPr>
        <w:drawing>
          <wp:anchor distT="0" distB="0" distL="114300" distR="114300" simplePos="0" relativeHeight="251655680" behindDoc="1" locked="0" layoutInCell="1" allowOverlap="1" wp14:anchorId="29AD595E" wp14:editId="7A4A2C1C">
            <wp:simplePos x="0" y="0"/>
            <wp:positionH relativeFrom="column">
              <wp:posOffset>4445</wp:posOffset>
            </wp:positionH>
            <wp:positionV relativeFrom="paragraph">
              <wp:posOffset>97790</wp:posOffset>
            </wp:positionV>
            <wp:extent cx="2171700" cy="2171700"/>
            <wp:effectExtent l="0" t="0" r="0" b="0"/>
            <wp:wrapNone/>
            <wp:docPr id="12" name="Picture 12" descr="Axura_Illu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xura_Illu_0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pic:spPr>
                </pic:pic>
              </a:graphicData>
            </a:graphic>
            <wp14:sizeRelH relativeFrom="page">
              <wp14:pctWidth>0</wp14:pctWidth>
            </wp14:sizeRelH>
            <wp14:sizeRelV relativeFrom="page">
              <wp14:pctHeight>0</wp14:pctHeight>
            </wp14:sizeRelV>
          </wp:anchor>
        </w:drawing>
      </w:r>
    </w:p>
    <w:p w14:paraId="0733F622" w14:textId="77777777" w:rsidR="00DE7573" w:rsidRDefault="00DE7573">
      <w:pPr>
        <w:rPr>
          <w:szCs w:val="22"/>
          <w:lang w:val="da-DK"/>
        </w:rPr>
      </w:pPr>
    </w:p>
    <w:p w14:paraId="6F762255" w14:textId="77777777" w:rsidR="00DE7573" w:rsidRDefault="00DE7573">
      <w:pPr>
        <w:rPr>
          <w:szCs w:val="22"/>
          <w:lang w:val="da-DK"/>
        </w:rPr>
      </w:pPr>
    </w:p>
    <w:p w14:paraId="2210089F" w14:textId="77777777" w:rsidR="00DE7573" w:rsidRDefault="00DE7573">
      <w:pPr>
        <w:rPr>
          <w:szCs w:val="22"/>
          <w:lang w:val="da-DK"/>
        </w:rPr>
      </w:pPr>
    </w:p>
    <w:p w14:paraId="5C278B69" w14:textId="77777777" w:rsidR="00DE7573" w:rsidRDefault="00DE7573">
      <w:pPr>
        <w:rPr>
          <w:szCs w:val="22"/>
          <w:lang w:val="da-DK"/>
        </w:rPr>
      </w:pPr>
    </w:p>
    <w:p w14:paraId="741C1834" w14:textId="77777777" w:rsidR="00DE7573" w:rsidRDefault="00DE7573">
      <w:pPr>
        <w:rPr>
          <w:szCs w:val="22"/>
          <w:lang w:val="da-DK"/>
        </w:rPr>
      </w:pPr>
    </w:p>
    <w:p w14:paraId="74D973A8" w14:textId="77777777" w:rsidR="00DE7573" w:rsidRDefault="00DE7573">
      <w:pPr>
        <w:rPr>
          <w:szCs w:val="22"/>
          <w:lang w:val="da-DK"/>
        </w:rPr>
      </w:pPr>
    </w:p>
    <w:p w14:paraId="5536DC1B" w14:textId="77777777" w:rsidR="00DE7573" w:rsidRDefault="00DE7573">
      <w:pPr>
        <w:rPr>
          <w:szCs w:val="22"/>
          <w:lang w:val="da-DK"/>
        </w:rPr>
      </w:pPr>
    </w:p>
    <w:p w14:paraId="34A6DD30" w14:textId="77777777" w:rsidR="00DE7573" w:rsidRDefault="00DE7573">
      <w:pPr>
        <w:rPr>
          <w:szCs w:val="22"/>
          <w:lang w:val="da-DK"/>
        </w:rPr>
      </w:pPr>
    </w:p>
    <w:p w14:paraId="00804B11" w14:textId="77777777" w:rsidR="00DE7573" w:rsidRDefault="00DE7573">
      <w:pPr>
        <w:rPr>
          <w:szCs w:val="22"/>
          <w:lang w:val="da-DK"/>
        </w:rPr>
      </w:pPr>
    </w:p>
    <w:p w14:paraId="54CC695F" w14:textId="77777777" w:rsidR="00DE7573" w:rsidRDefault="00DE7573">
      <w:pPr>
        <w:rPr>
          <w:szCs w:val="22"/>
          <w:lang w:val="da-DK"/>
        </w:rPr>
      </w:pPr>
    </w:p>
    <w:p w14:paraId="40F34312" w14:textId="77777777" w:rsidR="00DE7573" w:rsidRDefault="00DE7573">
      <w:pPr>
        <w:rPr>
          <w:szCs w:val="22"/>
          <w:lang w:val="da-DK"/>
        </w:rPr>
      </w:pPr>
    </w:p>
    <w:p w14:paraId="4F60DB83" w14:textId="77777777" w:rsidR="00DE7573" w:rsidRDefault="00DE7573">
      <w:pPr>
        <w:rPr>
          <w:szCs w:val="22"/>
          <w:lang w:val="da-DK"/>
        </w:rPr>
      </w:pPr>
    </w:p>
    <w:p w14:paraId="51D1FF7D" w14:textId="77777777" w:rsidR="00DE7573" w:rsidRDefault="00DE7573">
      <w:pPr>
        <w:rPr>
          <w:szCs w:val="22"/>
          <w:lang w:val="da-DK"/>
        </w:rPr>
      </w:pPr>
    </w:p>
    <w:p w14:paraId="2F5B8F35" w14:textId="77777777" w:rsidR="00DE7573" w:rsidRDefault="00DE7573">
      <w:pPr>
        <w:rPr>
          <w:szCs w:val="22"/>
          <w:lang w:val="da-DK"/>
        </w:rPr>
      </w:pPr>
      <w:r>
        <w:rPr>
          <w:szCs w:val="22"/>
          <w:lang w:val="da-DK"/>
        </w:rPr>
        <w:t>Doseringspumpen er herefter klar til brug.</w:t>
      </w:r>
    </w:p>
    <w:p w14:paraId="6691A225" w14:textId="77777777" w:rsidR="00DE7573" w:rsidRDefault="00DE7573">
      <w:pPr>
        <w:spacing w:line="240" w:lineRule="auto"/>
        <w:rPr>
          <w:lang w:val="da-DK"/>
        </w:rPr>
      </w:pPr>
    </w:p>
    <w:p w14:paraId="7C064F03" w14:textId="77777777" w:rsidR="00DE7573" w:rsidRDefault="00DE7573">
      <w:pPr>
        <w:spacing w:line="240" w:lineRule="auto"/>
        <w:rPr>
          <w:lang w:val="da-DK"/>
        </w:rPr>
      </w:pPr>
    </w:p>
    <w:p w14:paraId="191223AC" w14:textId="77777777" w:rsidR="00DE7573" w:rsidRDefault="00DE7573">
      <w:pPr>
        <w:rPr>
          <w:szCs w:val="22"/>
          <w:lang w:val="da-DK"/>
        </w:rPr>
      </w:pPr>
      <w:r>
        <w:rPr>
          <w:szCs w:val="22"/>
          <w:lang w:val="da-DK"/>
        </w:rPr>
        <w:t>Forberedelse af doseringspumpen:</w:t>
      </w:r>
    </w:p>
    <w:p w14:paraId="67EF4171" w14:textId="77777777" w:rsidR="00DE7573" w:rsidRDefault="00DE7573">
      <w:pPr>
        <w:rPr>
          <w:szCs w:val="22"/>
          <w:lang w:val="da-DK"/>
        </w:rPr>
      </w:pPr>
    </w:p>
    <w:p w14:paraId="60AE8296" w14:textId="77777777" w:rsidR="00DE7573" w:rsidRDefault="00DE7573">
      <w:pPr>
        <w:rPr>
          <w:szCs w:val="22"/>
          <w:lang w:val="da-DK"/>
        </w:rPr>
      </w:pPr>
      <w:r>
        <w:rPr>
          <w:szCs w:val="22"/>
          <w:lang w:val="da-DK"/>
        </w:rPr>
        <w:t xml:space="preserve">Når doseringspumpen anvendes første gang, kan den ikke dosere den korrekte mængde oral opløsning. Derfor skal pumpen klargøres (fyldes op) ved at trykke doseringspumpen helt ned fem gange i træk (fig. 5). </w:t>
      </w:r>
    </w:p>
    <w:p w14:paraId="679CB21E" w14:textId="77777777" w:rsidR="00DE7573" w:rsidRDefault="00DE7573">
      <w:pPr>
        <w:rPr>
          <w:szCs w:val="22"/>
          <w:lang w:val="da-DK"/>
        </w:rPr>
      </w:pPr>
    </w:p>
    <w:p w14:paraId="016A2090" w14:textId="77777777" w:rsidR="00DE7573" w:rsidRDefault="00DE7573">
      <w:pPr>
        <w:rPr>
          <w:szCs w:val="22"/>
          <w:lang w:val="da-DK"/>
        </w:rPr>
      </w:pPr>
    </w:p>
    <w:p w14:paraId="5F6FEADC" w14:textId="77777777" w:rsidR="00DE7573" w:rsidRDefault="00AC44F5">
      <w:pPr>
        <w:rPr>
          <w:szCs w:val="22"/>
          <w:lang w:val="da-DK"/>
        </w:rPr>
      </w:pPr>
      <w:r>
        <w:rPr>
          <w:noProof/>
          <w:snapToGrid/>
          <w:szCs w:val="22"/>
          <w:lang w:val="da-DK" w:eastAsia="da-DK"/>
        </w:rPr>
        <w:drawing>
          <wp:anchor distT="0" distB="0" distL="114300" distR="114300" simplePos="0" relativeHeight="251656704" behindDoc="1" locked="0" layoutInCell="1" allowOverlap="1" wp14:anchorId="0A8B1A86" wp14:editId="15852CF9">
            <wp:simplePos x="0" y="0"/>
            <wp:positionH relativeFrom="column">
              <wp:posOffset>91440</wp:posOffset>
            </wp:positionH>
            <wp:positionV relativeFrom="paragraph">
              <wp:posOffset>-454025</wp:posOffset>
            </wp:positionV>
            <wp:extent cx="1800225" cy="1800225"/>
            <wp:effectExtent l="0" t="0" r="0" b="0"/>
            <wp:wrapNone/>
            <wp:docPr id="13" name="Picture 13" descr="Abb_5_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bb_5_2RG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pic:spPr>
                </pic:pic>
              </a:graphicData>
            </a:graphic>
            <wp14:sizeRelH relativeFrom="page">
              <wp14:pctWidth>0</wp14:pctWidth>
            </wp14:sizeRelH>
            <wp14:sizeRelV relativeFrom="page">
              <wp14:pctHeight>0</wp14:pctHeight>
            </wp14:sizeRelV>
          </wp:anchor>
        </w:drawing>
      </w:r>
    </w:p>
    <w:p w14:paraId="6391DCC0" w14:textId="77777777" w:rsidR="00DE7573" w:rsidRDefault="00DE7573">
      <w:pPr>
        <w:rPr>
          <w:szCs w:val="22"/>
          <w:lang w:val="da-DK"/>
        </w:rPr>
      </w:pPr>
    </w:p>
    <w:p w14:paraId="6DCEAD74" w14:textId="77777777" w:rsidR="00DE7573" w:rsidRDefault="00DE7573">
      <w:pPr>
        <w:rPr>
          <w:szCs w:val="22"/>
          <w:lang w:val="da-DK"/>
        </w:rPr>
      </w:pPr>
    </w:p>
    <w:p w14:paraId="2CE13713" w14:textId="17AE15AA" w:rsidR="00DE7573" w:rsidRDefault="00DE7573">
      <w:pPr>
        <w:rPr>
          <w:szCs w:val="22"/>
          <w:lang w:val="da-DK"/>
        </w:rPr>
      </w:pPr>
    </w:p>
    <w:p w14:paraId="0C81E76A" w14:textId="6E977A03" w:rsidR="007F3AF0" w:rsidRDefault="007F3AF0">
      <w:pPr>
        <w:rPr>
          <w:szCs w:val="22"/>
          <w:lang w:val="da-DK"/>
        </w:rPr>
      </w:pPr>
    </w:p>
    <w:p w14:paraId="4430C13F" w14:textId="77777777" w:rsidR="007F3AF0" w:rsidRDefault="007F3AF0">
      <w:pPr>
        <w:rPr>
          <w:szCs w:val="22"/>
          <w:lang w:val="da-DK"/>
        </w:rPr>
      </w:pPr>
    </w:p>
    <w:p w14:paraId="6DC14E8B" w14:textId="77777777" w:rsidR="00DE7573" w:rsidRDefault="00DE7573">
      <w:pPr>
        <w:rPr>
          <w:szCs w:val="22"/>
          <w:lang w:val="da-DK"/>
        </w:rPr>
      </w:pPr>
      <w:r>
        <w:rPr>
          <w:szCs w:val="22"/>
          <w:lang w:val="da-DK"/>
        </w:rPr>
        <w:lastRenderedPageBreak/>
        <w:t>Den opløsning, der således er pumpet ud, skal kasseres. Næste gang doseringspumpen trykkes helt ned</w:t>
      </w:r>
      <w:r w:rsidR="007212BF">
        <w:rPr>
          <w:szCs w:val="22"/>
          <w:lang w:val="da-DK"/>
        </w:rPr>
        <w:t xml:space="preserve"> (</w:t>
      </w:r>
      <w:r w:rsidR="006B4349">
        <w:rPr>
          <w:szCs w:val="22"/>
          <w:lang w:val="da-DK"/>
        </w:rPr>
        <w:t>svarende til ét</w:t>
      </w:r>
      <w:r w:rsidR="007212BF">
        <w:rPr>
          <w:szCs w:val="22"/>
          <w:lang w:val="da-DK"/>
        </w:rPr>
        <w:t xml:space="preserve"> tryk på pumpen)</w:t>
      </w:r>
      <w:r>
        <w:rPr>
          <w:szCs w:val="22"/>
          <w:lang w:val="da-DK"/>
        </w:rPr>
        <w:t xml:space="preserve">, pumpes den korrekte dosis ud (ét tryk på pumpen svarer til 0,5 ml oral opløsning og indeholder ca. 5 mg af det aktive stof </w:t>
      </w:r>
      <w:proofErr w:type="spellStart"/>
      <w:r>
        <w:rPr>
          <w:szCs w:val="22"/>
          <w:lang w:val="da-DK"/>
        </w:rPr>
        <w:t>memantinhydrochlorid</w:t>
      </w:r>
      <w:proofErr w:type="spellEnd"/>
      <w:r>
        <w:rPr>
          <w:szCs w:val="22"/>
          <w:lang w:val="da-DK"/>
        </w:rPr>
        <w:t xml:space="preserve"> – fig. 6).</w:t>
      </w:r>
    </w:p>
    <w:p w14:paraId="2BEF10DA" w14:textId="77777777" w:rsidR="00DE7573" w:rsidRDefault="00AC44F5">
      <w:pPr>
        <w:rPr>
          <w:szCs w:val="22"/>
          <w:lang w:val="da-DK"/>
        </w:rPr>
      </w:pPr>
      <w:r>
        <w:rPr>
          <w:noProof/>
          <w:snapToGrid/>
          <w:szCs w:val="22"/>
          <w:lang w:val="da-DK" w:eastAsia="da-DK"/>
        </w:rPr>
        <w:drawing>
          <wp:anchor distT="0" distB="0" distL="114300" distR="114300" simplePos="0" relativeHeight="251657728" behindDoc="1" locked="0" layoutInCell="1" allowOverlap="1" wp14:anchorId="311AF8F7" wp14:editId="72CDF185">
            <wp:simplePos x="0" y="0"/>
            <wp:positionH relativeFrom="column">
              <wp:posOffset>110490</wp:posOffset>
            </wp:positionH>
            <wp:positionV relativeFrom="paragraph">
              <wp:posOffset>107315</wp:posOffset>
            </wp:positionV>
            <wp:extent cx="2171700" cy="2171700"/>
            <wp:effectExtent l="0" t="0" r="0" b="0"/>
            <wp:wrapNone/>
            <wp:docPr id="14" name="Picture 14" descr="Axura_Illu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xura_Illu_0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pic:spPr>
                </pic:pic>
              </a:graphicData>
            </a:graphic>
            <wp14:sizeRelH relativeFrom="page">
              <wp14:pctWidth>0</wp14:pctWidth>
            </wp14:sizeRelH>
            <wp14:sizeRelV relativeFrom="page">
              <wp14:pctHeight>0</wp14:pctHeight>
            </wp14:sizeRelV>
          </wp:anchor>
        </w:drawing>
      </w:r>
    </w:p>
    <w:p w14:paraId="0D663378" w14:textId="77777777" w:rsidR="00DE7573" w:rsidRDefault="00DE7573">
      <w:pPr>
        <w:rPr>
          <w:szCs w:val="22"/>
          <w:lang w:val="da-DK"/>
        </w:rPr>
      </w:pPr>
    </w:p>
    <w:p w14:paraId="24D145E2" w14:textId="77777777" w:rsidR="00DE7573" w:rsidRDefault="00DE7573">
      <w:pPr>
        <w:rPr>
          <w:szCs w:val="22"/>
          <w:lang w:val="da-DK"/>
        </w:rPr>
      </w:pPr>
    </w:p>
    <w:p w14:paraId="0B72A6ED" w14:textId="77777777" w:rsidR="00DE7573" w:rsidRDefault="00DE7573">
      <w:pPr>
        <w:rPr>
          <w:szCs w:val="22"/>
          <w:lang w:val="da-DK"/>
        </w:rPr>
      </w:pPr>
    </w:p>
    <w:p w14:paraId="487A91F0" w14:textId="77777777" w:rsidR="00DE7573" w:rsidRDefault="00DE7573">
      <w:pPr>
        <w:rPr>
          <w:szCs w:val="22"/>
          <w:lang w:val="da-DK"/>
        </w:rPr>
      </w:pPr>
    </w:p>
    <w:p w14:paraId="213D74BD" w14:textId="77777777" w:rsidR="00DE7573" w:rsidRDefault="00DE7573">
      <w:pPr>
        <w:rPr>
          <w:szCs w:val="22"/>
          <w:lang w:val="da-DK"/>
        </w:rPr>
      </w:pPr>
    </w:p>
    <w:p w14:paraId="4DB43440" w14:textId="77777777" w:rsidR="00DE7573" w:rsidRDefault="00DE7573">
      <w:pPr>
        <w:rPr>
          <w:szCs w:val="22"/>
          <w:lang w:val="da-DK"/>
        </w:rPr>
      </w:pPr>
    </w:p>
    <w:p w14:paraId="154560EE" w14:textId="77777777" w:rsidR="00DE7573" w:rsidRDefault="00DE7573">
      <w:pPr>
        <w:rPr>
          <w:szCs w:val="22"/>
          <w:lang w:val="da-DK"/>
        </w:rPr>
      </w:pPr>
    </w:p>
    <w:p w14:paraId="21A45099" w14:textId="77777777" w:rsidR="00DE7573" w:rsidRDefault="00DE7573">
      <w:pPr>
        <w:rPr>
          <w:szCs w:val="22"/>
          <w:lang w:val="da-DK"/>
        </w:rPr>
      </w:pPr>
    </w:p>
    <w:p w14:paraId="37B4B1A8" w14:textId="77777777" w:rsidR="00DE7573" w:rsidRDefault="00DE7573">
      <w:pPr>
        <w:rPr>
          <w:szCs w:val="22"/>
          <w:lang w:val="da-DK"/>
        </w:rPr>
      </w:pPr>
    </w:p>
    <w:p w14:paraId="2A105D17" w14:textId="77777777" w:rsidR="00DE7573" w:rsidRDefault="00DE7573">
      <w:pPr>
        <w:rPr>
          <w:szCs w:val="22"/>
          <w:lang w:val="da-DK"/>
        </w:rPr>
      </w:pPr>
    </w:p>
    <w:p w14:paraId="50CFF3C7" w14:textId="77777777" w:rsidR="00DE7573" w:rsidRDefault="00DE7573">
      <w:pPr>
        <w:rPr>
          <w:szCs w:val="22"/>
          <w:lang w:val="da-DK"/>
        </w:rPr>
      </w:pPr>
    </w:p>
    <w:p w14:paraId="54C7EA84" w14:textId="77777777" w:rsidR="00DE7573" w:rsidRDefault="00DE7573">
      <w:pPr>
        <w:rPr>
          <w:szCs w:val="22"/>
          <w:lang w:val="da-DK"/>
        </w:rPr>
      </w:pPr>
    </w:p>
    <w:p w14:paraId="147C9FE6" w14:textId="77777777" w:rsidR="00DE7573" w:rsidRDefault="00DE7573">
      <w:pPr>
        <w:rPr>
          <w:szCs w:val="22"/>
          <w:lang w:val="da-DK"/>
        </w:rPr>
      </w:pPr>
    </w:p>
    <w:p w14:paraId="0C0EFB25" w14:textId="77777777" w:rsidR="00DE7573" w:rsidRDefault="00DE7573">
      <w:pPr>
        <w:rPr>
          <w:szCs w:val="22"/>
          <w:lang w:val="da-DK"/>
        </w:rPr>
      </w:pPr>
      <w:r>
        <w:rPr>
          <w:szCs w:val="22"/>
          <w:lang w:val="da-DK"/>
        </w:rPr>
        <w:t>Korrekt brug af doseringspumpen:</w:t>
      </w:r>
    </w:p>
    <w:p w14:paraId="35C583F2" w14:textId="77777777" w:rsidR="006C7718" w:rsidRDefault="00DE7573">
      <w:pPr>
        <w:rPr>
          <w:szCs w:val="22"/>
          <w:lang w:val="da-DK"/>
        </w:rPr>
      </w:pPr>
      <w:r>
        <w:rPr>
          <w:szCs w:val="22"/>
          <w:lang w:val="da-DK"/>
        </w:rPr>
        <w:t>Flasken skal placeres på en flad, vandret overflade, f.eks. på en bordplade, og må kun bruges, når flasken er opretstående. Et glas med lidt vand eller en ske holdes under tudens åbning, og doseringspumpen trykkes ned med en fast, men stille og rolig bevægelse (ikke for langsomt), til den ikke kan komme længere ned (fig. 7 og 8).</w:t>
      </w:r>
    </w:p>
    <w:p w14:paraId="0E30F53E" w14:textId="77777777" w:rsidR="00DE7573" w:rsidRDefault="00AC44F5">
      <w:pPr>
        <w:rPr>
          <w:szCs w:val="22"/>
          <w:lang w:val="da-DK"/>
        </w:rPr>
      </w:pPr>
      <w:r>
        <w:rPr>
          <w:noProof/>
          <w:snapToGrid/>
          <w:szCs w:val="22"/>
          <w:lang w:val="da-DK" w:eastAsia="da-DK"/>
        </w:rPr>
        <w:drawing>
          <wp:anchor distT="0" distB="0" distL="114300" distR="114300" simplePos="0" relativeHeight="251659776" behindDoc="1" locked="0" layoutInCell="1" allowOverlap="1" wp14:anchorId="61B77AB1" wp14:editId="56EAD069">
            <wp:simplePos x="0" y="0"/>
            <wp:positionH relativeFrom="column">
              <wp:posOffset>2586990</wp:posOffset>
            </wp:positionH>
            <wp:positionV relativeFrom="paragraph">
              <wp:posOffset>142240</wp:posOffset>
            </wp:positionV>
            <wp:extent cx="2171700" cy="2171700"/>
            <wp:effectExtent l="0" t="0" r="0" b="0"/>
            <wp:wrapNone/>
            <wp:docPr id="16" name="Picture 16" descr="Axura_Illu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xura_Illu_0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pic:spPr>
                </pic:pic>
              </a:graphicData>
            </a:graphic>
            <wp14:sizeRelH relativeFrom="page">
              <wp14:pctWidth>0</wp14:pctWidth>
            </wp14:sizeRelH>
            <wp14:sizeRelV relativeFrom="page">
              <wp14:pctHeight>0</wp14:pctHeight>
            </wp14:sizeRelV>
          </wp:anchor>
        </w:drawing>
      </w:r>
      <w:r>
        <w:rPr>
          <w:noProof/>
          <w:snapToGrid/>
          <w:szCs w:val="22"/>
          <w:lang w:val="da-DK" w:eastAsia="da-DK"/>
        </w:rPr>
        <w:drawing>
          <wp:anchor distT="0" distB="0" distL="114300" distR="114300" simplePos="0" relativeHeight="251658752" behindDoc="1" locked="0" layoutInCell="1" allowOverlap="1" wp14:anchorId="094A2C82" wp14:editId="7D9A1AF7">
            <wp:simplePos x="0" y="0"/>
            <wp:positionH relativeFrom="column">
              <wp:posOffset>100965</wp:posOffset>
            </wp:positionH>
            <wp:positionV relativeFrom="paragraph">
              <wp:posOffset>142240</wp:posOffset>
            </wp:positionV>
            <wp:extent cx="2171700" cy="2171700"/>
            <wp:effectExtent l="0" t="0" r="0" b="0"/>
            <wp:wrapNone/>
            <wp:docPr id="15" name="Picture 15" descr="Axura_Illu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xura_Illu_0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pic:spPr>
                </pic:pic>
              </a:graphicData>
            </a:graphic>
            <wp14:sizeRelH relativeFrom="page">
              <wp14:pctWidth>0</wp14:pctWidth>
            </wp14:sizeRelH>
            <wp14:sizeRelV relativeFrom="page">
              <wp14:pctHeight>0</wp14:pctHeight>
            </wp14:sizeRelV>
          </wp:anchor>
        </w:drawing>
      </w:r>
    </w:p>
    <w:p w14:paraId="073D14E2" w14:textId="77777777" w:rsidR="00DE7573" w:rsidRDefault="00DE7573">
      <w:pPr>
        <w:rPr>
          <w:szCs w:val="22"/>
          <w:lang w:val="da-DK"/>
        </w:rPr>
      </w:pPr>
    </w:p>
    <w:p w14:paraId="4D56CEE8" w14:textId="77777777" w:rsidR="00DE7573" w:rsidRDefault="00DE7573">
      <w:pPr>
        <w:rPr>
          <w:szCs w:val="22"/>
          <w:lang w:val="da-DK"/>
        </w:rPr>
      </w:pPr>
    </w:p>
    <w:p w14:paraId="164C8BF3" w14:textId="77777777" w:rsidR="00DE7573" w:rsidRDefault="00DE7573">
      <w:pPr>
        <w:rPr>
          <w:szCs w:val="22"/>
          <w:lang w:val="da-DK"/>
        </w:rPr>
      </w:pPr>
    </w:p>
    <w:p w14:paraId="11A1B1D0" w14:textId="77777777" w:rsidR="00DE7573" w:rsidRDefault="00DE7573">
      <w:pPr>
        <w:rPr>
          <w:szCs w:val="22"/>
          <w:lang w:val="da-DK"/>
        </w:rPr>
      </w:pPr>
    </w:p>
    <w:p w14:paraId="032F2573" w14:textId="77777777" w:rsidR="00DE7573" w:rsidRDefault="00DE7573">
      <w:pPr>
        <w:rPr>
          <w:szCs w:val="22"/>
          <w:lang w:val="da-DK"/>
        </w:rPr>
      </w:pPr>
    </w:p>
    <w:p w14:paraId="42BC58AF" w14:textId="77777777" w:rsidR="00DE7573" w:rsidRDefault="00DE7573">
      <w:pPr>
        <w:rPr>
          <w:szCs w:val="22"/>
          <w:lang w:val="da-DK"/>
        </w:rPr>
      </w:pPr>
    </w:p>
    <w:p w14:paraId="4EA31C59" w14:textId="77777777" w:rsidR="00DE7573" w:rsidRDefault="00DE7573">
      <w:pPr>
        <w:rPr>
          <w:szCs w:val="22"/>
          <w:lang w:val="da-DK"/>
        </w:rPr>
      </w:pPr>
    </w:p>
    <w:p w14:paraId="62836CF4" w14:textId="77777777" w:rsidR="00DE7573" w:rsidRDefault="00DE7573">
      <w:pPr>
        <w:rPr>
          <w:szCs w:val="22"/>
          <w:lang w:val="da-DK"/>
        </w:rPr>
      </w:pPr>
    </w:p>
    <w:p w14:paraId="66F7B8AF" w14:textId="77777777" w:rsidR="00DE7573" w:rsidRDefault="00DE7573">
      <w:pPr>
        <w:rPr>
          <w:szCs w:val="22"/>
          <w:lang w:val="da-DK"/>
        </w:rPr>
      </w:pPr>
    </w:p>
    <w:p w14:paraId="48750EEE" w14:textId="77777777" w:rsidR="00DE7573" w:rsidRDefault="00DE7573">
      <w:pPr>
        <w:rPr>
          <w:szCs w:val="22"/>
          <w:lang w:val="da-DK"/>
        </w:rPr>
      </w:pPr>
    </w:p>
    <w:p w14:paraId="4DCA95E1" w14:textId="77777777" w:rsidR="00DE7573" w:rsidRDefault="00DE7573">
      <w:pPr>
        <w:rPr>
          <w:szCs w:val="22"/>
          <w:lang w:val="da-DK"/>
        </w:rPr>
      </w:pPr>
    </w:p>
    <w:p w14:paraId="6FE4B546" w14:textId="77777777" w:rsidR="00DE7573" w:rsidRDefault="00DE7573">
      <w:pPr>
        <w:rPr>
          <w:szCs w:val="22"/>
          <w:lang w:val="da-DK"/>
        </w:rPr>
      </w:pPr>
    </w:p>
    <w:p w14:paraId="340B24C8" w14:textId="77777777" w:rsidR="00DE7573" w:rsidRDefault="00DE7573">
      <w:pPr>
        <w:rPr>
          <w:szCs w:val="22"/>
          <w:lang w:val="da-DK"/>
        </w:rPr>
      </w:pPr>
    </w:p>
    <w:p w14:paraId="2A8EEB4B" w14:textId="77777777" w:rsidR="00DE7573" w:rsidRDefault="00DE7573">
      <w:pPr>
        <w:rPr>
          <w:szCs w:val="22"/>
          <w:lang w:val="da-DK"/>
        </w:rPr>
      </w:pPr>
    </w:p>
    <w:p w14:paraId="47E55F88" w14:textId="77777777" w:rsidR="00DE7573" w:rsidRDefault="00DE7573">
      <w:pPr>
        <w:rPr>
          <w:szCs w:val="22"/>
          <w:lang w:val="da-DK"/>
        </w:rPr>
      </w:pPr>
    </w:p>
    <w:p w14:paraId="458EC297" w14:textId="77777777" w:rsidR="00DE7573" w:rsidRDefault="00DE7573">
      <w:pPr>
        <w:rPr>
          <w:szCs w:val="22"/>
          <w:lang w:val="da-DK"/>
        </w:rPr>
      </w:pPr>
      <w:r>
        <w:rPr>
          <w:szCs w:val="22"/>
          <w:lang w:val="da-DK"/>
        </w:rPr>
        <w:t>Doseringspumpen slippes og er nu klar til næste tryk på pumpen.</w:t>
      </w:r>
    </w:p>
    <w:p w14:paraId="10CC0110" w14:textId="77777777" w:rsidR="00DE7573" w:rsidRDefault="00DE7573">
      <w:pPr>
        <w:rPr>
          <w:szCs w:val="22"/>
          <w:lang w:val="da-DK"/>
        </w:rPr>
      </w:pPr>
    </w:p>
    <w:p w14:paraId="7D516CFE" w14:textId="77777777" w:rsidR="00DE7573" w:rsidRDefault="00DE7573">
      <w:pPr>
        <w:spacing w:line="240" w:lineRule="auto"/>
        <w:rPr>
          <w:lang w:val="da-DK"/>
        </w:rPr>
      </w:pPr>
      <w:r>
        <w:rPr>
          <w:szCs w:val="22"/>
          <w:lang w:val="da-DK"/>
        </w:rPr>
        <w:t xml:space="preserve">Doseringspumpen må kun anvendes med </w:t>
      </w:r>
      <w:proofErr w:type="spellStart"/>
      <w:r>
        <w:rPr>
          <w:szCs w:val="22"/>
          <w:lang w:val="da-DK"/>
        </w:rPr>
        <w:t>memantinhydrochloridopløsningen</w:t>
      </w:r>
      <w:proofErr w:type="spellEnd"/>
      <w:r>
        <w:rPr>
          <w:szCs w:val="22"/>
          <w:lang w:val="da-DK"/>
        </w:rPr>
        <w:t xml:space="preserve"> i den medfølgende flaske. Den må ikke anvendes til andre opløsninger eller til andre beholdere. Hvis pumpen ved brug ikke virker som beskrevet og i henhold til anvisningen, skal patienten kontakte den behandlende læge eller apoteket. Doseringspumpen skal lukkes efter brug.</w:t>
      </w:r>
    </w:p>
    <w:p w14:paraId="37CF5698" w14:textId="77777777" w:rsidR="00DE7573" w:rsidRDefault="00DE7573">
      <w:pPr>
        <w:spacing w:line="240" w:lineRule="auto"/>
        <w:rPr>
          <w:lang w:val="da-DK"/>
        </w:rPr>
      </w:pPr>
    </w:p>
    <w:p w14:paraId="2839C4AF" w14:textId="77777777" w:rsidR="00AE5296" w:rsidRDefault="00AE5296">
      <w:pPr>
        <w:spacing w:line="240" w:lineRule="auto"/>
        <w:rPr>
          <w:lang w:val="da-DK"/>
        </w:rPr>
      </w:pPr>
    </w:p>
    <w:p w14:paraId="4B3B41A5" w14:textId="77777777" w:rsidR="00DE7573" w:rsidRDefault="00DE7573">
      <w:pPr>
        <w:spacing w:line="240" w:lineRule="auto"/>
        <w:ind w:left="567" w:hanging="567"/>
        <w:rPr>
          <w:lang w:val="da-DK"/>
        </w:rPr>
      </w:pPr>
      <w:r>
        <w:rPr>
          <w:b/>
          <w:lang w:val="da-DK"/>
        </w:rPr>
        <w:t>7.</w:t>
      </w:r>
      <w:r>
        <w:rPr>
          <w:b/>
          <w:lang w:val="da-DK"/>
        </w:rPr>
        <w:tab/>
        <w:t>INDEHAVER AF MARKEDSFØRINGSTILLADELSEN</w:t>
      </w:r>
    </w:p>
    <w:p w14:paraId="3B522923" w14:textId="77777777" w:rsidR="004F722B" w:rsidRDefault="004F722B">
      <w:pPr>
        <w:pStyle w:val="EndnoteText"/>
        <w:rPr>
          <w:lang w:val="da-DK"/>
        </w:rPr>
      </w:pPr>
    </w:p>
    <w:p w14:paraId="5A010785" w14:textId="77777777" w:rsidR="00DE7573" w:rsidRDefault="00DE7573">
      <w:pPr>
        <w:pStyle w:val="EndnoteText"/>
        <w:rPr>
          <w:lang w:val="da-DK"/>
        </w:rPr>
      </w:pPr>
      <w:r>
        <w:rPr>
          <w:lang w:val="da-DK"/>
        </w:rPr>
        <w:t>H. Lundbeck A/S</w:t>
      </w:r>
    </w:p>
    <w:p w14:paraId="748A510E" w14:textId="77777777" w:rsidR="00DE7573" w:rsidRDefault="00DE7573">
      <w:pPr>
        <w:spacing w:line="240" w:lineRule="auto"/>
        <w:rPr>
          <w:lang w:val="da-DK"/>
        </w:rPr>
      </w:pPr>
      <w:r>
        <w:rPr>
          <w:lang w:val="da-DK"/>
        </w:rPr>
        <w:t>Ottiliavej 9</w:t>
      </w:r>
    </w:p>
    <w:p w14:paraId="79547AD2" w14:textId="77777777" w:rsidR="00DE7573" w:rsidRDefault="00DE7573">
      <w:pPr>
        <w:spacing w:line="240" w:lineRule="auto"/>
        <w:rPr>
          <w:lang w:val="da-DK"/>
        </w:rPr>
      </w:pPr>
      <w:r>
        <w:rPr>
          <w:lang w:val="da-DK"/>
        </w:rPr>
        <w:t>2500 Valby</w:t>
      </w:r>
    </w:p>
    <w:p w14:paraId="38F8CA7E" w14:textId="77777777" w:rsidR="00DE7573" w:rsidRDefault="00DE7573">
      <w:pPr>
        <w:spacing w:line="240" w:lineRule="auto"/>
        <w:rPr>
          <w:lang w:val="da-DK"/>
        </w:rPr>
      </w:pPr>
      <w:r>
        <w:rPr>
          <w:lang w:val="da-DK"/>
        </w:rPr>
        <w:t>Danmark</w:t>
      </w:r>
    </w:p>
    <w:p w14:paraId="3B7D1585" w14:textId="77777777" w:rsidR="00DE7573" w:rsidRDefault="00DE7573">
      <w:pPr>
        <w:spacing w:line="240" w:lineRule="auto"/>
        <w:rPr>
          <w:lang w:val="da-DK"/>
        </w:rPr>
      </w:pPr>
    </w:p>
    <w:p w14:paraId="48AF6FAD" w14:textId="77777777" w:rsidR="00DE7573" w:rsidRDefault="00DE7573">
      <w:pPr>
        <w:spacing w:line="240" w:lineRule="auto"/>
        <w:rPr>
          <w:lang w:val="da-DK"/>
        </w:rPr>
      </w:pPr>
    </w:p>
    <w:p w14:paraId="0D5C09F5" w14:textId="77777777" w:rsidR="00DE7573" w:rsidRDefault="00DE7573">
      <w:pPr>
        <w:spacing w:line="240" w:lineRule="auto"/>
        <w:ind w:left="567" w:hanging="567"/>
        <w:rPr>
          <w:b/>
          <w:lang w:val="da-DK"/>
        </w:rPr>
      </w:pPr>
      <w:r>
        <w:rPr>
          <w:b/>
          <w:lang w:val="da-DK"/>
        </w:rPr>
        <w:t>8.</w:t>
      </w:r>
      <w:r>
        <w:rPr>
          <w:b/>
          <w:lang w:val="da-DK"/>
        </w:rPr>
        <w:tab/>
        <w:t>MARKEDSFØRINGSTILLADELSESNUMRE</w:t>
      </w:r>
    </w:p>
    <w:p w14:paraId="1EF6A1C5" w14:textId="77777777" w:rsidR="00DE7573" w:rsidRDefault="00DE7573">
      <w:pPr>
        <w:spacing w:line="240" w:lineRule="auto"/>
        <w:rPr>
          <w:lang w:val="da-DK"/>
        </w:rPr>
      </w:pPr>
    </w:p>
    <w:p w14:paraId="76A8CB05" w14:textId="77777777" w:rsidR="00DE7573" w:rsidRDefault="00DE7573">
      <w:pPr>
        <w:spacing w:line="240" w:lineRule="auto"/>
        <w:rPr>
          <w:lang w:val="da-DK"/>
        </w:rPr>
      </w:pPr>
      <w:r>
        <w:rPr>
          <w:lang w:val="da-DK"/>
        </w:rPr>
        <w:lastRenderedPageBreak/>
        <w:t>EU/1/02/219/005-006</w:t>
      </w:r>
    </w:p>
    <w:p w14:paraId="44817175" w14:textId="77777777" w:rsidR="00DE7573" w:rsidRDefault="00DE7573">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kern w:val="0"/>
          <w:lang w:val="da-DK"/>
        </w:rPr>
      </w:pPr>
      <w:r>
        <w:rPr>
          <w:b w:val="0"/>
          <w:kern w:val="0"/>
          <w:lang w:val="da-DK"/>
        </w:rPr>
        <w:t>EU/1/02/219/013</w:t>
      </w:r>
    </w:p>
    <w:p w14:paraId="34EA6C0C" w14:textId="77777777" w:rsidR="00DE7573" w:rsidRDefault="00DE7573">
      <w:pPr>
        <w:spacing w:line="240" w:lineRule="auto"/>
        <w:rPr>
          <w:lang w:val="da-DK"/>
        </w:rPr>
      </w:pPr>
    </w:p>
    <w:p w14:paraId="203FDA55" w14:textId="77777777" w:rsidR="00DE7573" w:rsidRDefault="00DE7573">
      <w:pPr>
        <w:spacing w:line="240" w:lineRule="auto"/>
        <w:rPr>
          <w:lang w:val="da-DK"/>
        </w:rPr>
      </w:pPr>
    </w:p>
    <w:p w14:paraId="4CA7BDC7" w14:textId="77777777" w:rsidR="00DE7573" w:rsidRDefault="00DE7573">
      <w:pPr>
        <w:spacing w:line="240" w:lineRule="auto"/>
        <w:ind w:left="567" w:hanging="567"/>
        <w:rPr>
          <w:lang w:val="da-DK"/>
        </w:rPr>
      </w:pPr>
      <w:r>
        <w:rPr>
          <w:b/>
          <w:lang w:val="da-DK"/>
        </w:rPr>
        <w:t>9.</w:t>
      </w:r>
      <w:r>
        <w:rPr>
          <w:b/>
          <w:lang w:val="da-DK"/>
        </w:rPr>
        <w:tab/>
        <w:t>DATO FOR FØRSTE MARKEDSFØRINGSTILLADELSE/FORNYELSE AF TILLADELSEN</w:t>
      </w:r>
    </w:p>
    <w:p w14:paraId="5A285F65" w14:textId="77777777" w:rsidR="00DE7573" w:rsidRDefault="00DE7573">
      <w:pPr>
        <w:spacing w:line="240" w:lineRule="auto"/>
        <w:rPr>
          <w:lang w:val="da-DK"/>
        </w:rPr>
      </w:pPr>
    </w:p>
    <w:p w14:paraId="59E0994E" w14:textId="77777777" w:rsidR="00DE7573" w:rsidRDefault="00DE7573">
      <w:pPr>
        <w:spacing w:line="240" w:lineRule="auto"/>
        <w:rPr>
          <w:lang w:val="da-DK"/>
        </w:rPr>
      </w:pPr>
      <w:r>
        <w:rPr>
          <w:lang w:val="da-DK"/>
        </w:rPr>
        <w:t>Dato for første markedsføringstilladelse: 15</w:t>
      </w:r>
      <w:r w:rsidR="00145146">
        <w:rPr>
          <w:lang w:val="da-DK"/>
        </w:rPr>
        <w:t xml:space="preserve">. maj </w:t>
      </w:r>
      <w:r>
        <w:rPr>
          <w:lang w:val="da-DK"/>
        </w:rPr>
        <w:t>2002</w:t>
      </w:r>
    </w:p>
    <w:p w14:paraId="18662998" w14:textId="77777777" w:rsidR="00DE7573" w:rsidRDefault="00DE7573">
      <w:pPr>
        <w:spacing w:line="240" w:lineRule="auto"/>
        <w:rPr>
          <w:lang w:val="da-DK"/>
        </w:rPr>
      </w:pPr>
      <w:r>
        <w:rPr>
          <w:lang w:val="da-DK"/>
        </w:rPr>
        <w:t>Dato for seneste genregistrering: 15</w:t>
      </w:r>
      <w:r w:rsidR="00145146">
        <w:rPr>
          <w:lang w:val="da-DK"/>
        </w:rPr>
        <w:t xml:space="preserve">. maj </w:t>
      </w:r>
      <w:r>
        <w:rPr>
          <w:lang w:val="da-DK"/>
        </w:rPr>
        <w:t>2007</w:t>
      </w:r>
    </w:p>
    <w:p w14:paraId="2256610C" w14:textId="77777777" w:rsidR="00DE7573" w:rsidRDefault="00DE7573">
      <w:pPr>
        <w:spacing w:line="240" w:lineRule="auto"/>
        <w:rPr>
          <w:lang w:val="da-DK"/>
        </w:rPr>
      </w:pPr>
    </w:p>
    <w:p w14:paraId="66D5BF02" w14:textId="77777777" w:rsidR="00DE7573" w:rsidRDefault="00DE7573">
      <w:pPr>
        <w:spacing w:line="240" w:lineRule="auto"/>
        <w:rPr>
          <w:lang w:val="da-DK"/>
        </w:rPr>
      </w:pPr>
    </w:p>
    <w:p w14:paraId="310D8BAA" w14:textId="77777777" w:rsidR="00DE7573" w:rsidRDefault="00DE7573">
      <w:pPr>
        <w:spacing w:line="240" w:lineRule="auto"/>
        <w:rPr>
          <w:lang w:val="da-DK"/>
        </w:rPr>
      </w:pPr>
      <w:r>
        <w:rPr>
          <w:b/>
          <w:lang w:val="da-DK"/>
        </w:rPr>
        <w:t>10.</w:t>
      </w:r>
      <w:r>
        <w:rPr>
          <w:b/>
          <w:lang w:val="da-DK"/>
        </w:rPr>
        <w:tab/>
        <w:t>DATO FOR ÆNDRING AF TEKSTEN</w:t>
      </w:r>
    </w:p>
    <w:p w14:paraId="6FB3CDB9" w14:textId="77777777" w:rsidR="00DE7573" w:rsidRDefault="00DE7573">
      <w:pPr>
        <w:suppressAutoHyphens/>
        <w:spacing w:line="240" w:lineRule="auto"/>
        <w:rPr>
          <w:lang w:val="da-DK"/>
        </w:rPr>
      </w:pPr>
    </w:p>
    <w:p w14:paraId="5FE831A9" w14:textId="77777777" w:rsidR="00DE7573" w:rsidRDefault="00DE7573">
      <w:pPr>
        <w:pStyle w:val="Title"/>
        <w:tabs>
          <w:tab w:val="left" w:pos="567"/>
        </w:tabs>
        <w:jc w:val="left"/>
        <w:rPr>
          <w:b w:val="0"/>
          <w:bCs/>
        </w:rPr>
      </w:pPr>
      <w:r>
        <w:rPr>
          <w:b w:val="0"/>
          <w:bCs/>
        </w:rPr>
        <w:t>MM/ÅÅÅÅ</w:t>
      </w:r>
    </w:p>
    <w:p w14:paraId="69C5F92F" w14:textId="77777777" w:rsidR="00DE7573" w:rsidRDefault="00DE7573">
      <w:pPr>
        <w:suppressAutoHyphens/>
        <w:spacing w:line="240" w:lineRule="auto"/>
        <w:rPr>
          <w:lang w:val="da-DK"/>
        </w:rPr>
      </w:pPr>
    </w:p>
    <w:p w14:paraId="6AF56347" w14:textId="77777777" w:rsidR="00886AA5" w:rsidRDefault="00886AA5">
      <w:pPr>
        <w:suppressAutoHyphens/>
        <w:spacing w:line="240" w:lineRule="auto"/>
        <w:rPr>
          <w:lang w:val="da-DK"/>
        </w:rPr>
      </w:pPr>
    </w:p>
    <w:p w14:paraId="62EE8783" w14:textId="77777777" w:rsidR="00886AA5" w:rsidRDefault="00886AA5">
      <w:pPr>
        <w:suppressAutoHyphens/>
        <w:spacing w:line="240" w:lineRule="auto"/>
        <w:rPr>
          <w:lang w:val="da-DK"/>
        </w:rPr>
      </w:pPr>
    </w:p>
    <w:p w14:paraId="73D19C01" w14:textId="77777777" w:rsidR="00DE7573" w:rsidRDefault="006C7718">
      <w:pPr>
        <w:pStyle w:val="EndnoteText"/>
        <w:rPr>
          <w:lang w:val="da-DK"/>
        </w:rPr>
      </w:pPr>
      <w:r>
        <w:rPr>
          <w:lang w:val="da-DK"/>
        </w:rPr>
        <w:t>De kan finde y</w:t>
      </w:r>
      <w:r w:rsidR="00DE7573">
        <w:rPr>
          <w:lang w:val="da-DK"/>
        </w:rPr>
        <w:t xml:space="preserve">derligere </w:t>
      </w:r>
      <w:r>
        <w:rPr>
          <w:lang w:val="da-DK"/>
        </w:rPr>
        <w:t xml:space="preserve">oplysninger </w:t>
      </w:r>
      <w:r w:rsidR="00DE7573">
        <w:rPr>
          <w:lang w:val="da-DK"/>
        </w:rPr>
        <w:t xml:space="preserve">om dette lægemiddel på Det </w:t>
      </w:r>
      <w:r w:rsidR="00462BFB">
        <w:rPr>
          <w:lang w:val="da-DK"/>
        </w:rPr>
        <w:t>E</w:t>
      </w:r>
      <w:r w:rsidR="00DE7573">
        <w:rPr>
          <w:lang w:val="da-DK"/>
        </w:rPr>
        <w:t xml:space="preserve">uropæiske </w:t>
      </w:r>
      <w:r w:rsidR="00462BFB">
        <w:rPr>
          <w:lang w:val="da-DK"/>
        </w:rPr>
        <w:t>L</w:t>
      </w:r>
      <w:r w:rsidR="00DE7573">
        <w:rPr>
          <w:lang w:val="da-DK"/>
        </w:rPr>
        <w:t>ægemiddelagenturs hjemmeside http://www.ema.europa.eu.</w:t>
      </w:r>
    </w:p>
    <w:p w14:paraId="4B5AD663" w14:textId="77777777" w:rsidR="00DE7573" w:rsidRDefault="00DE7573">
      <w:pPr>
        <w:suppressAutoHyphens/>
        <w:spacing w:line="240" w:lineRule="auto"/>
        <w:rPr>
          <w:lang w:val="da-DK"/>
        </w:rPr>
      </w:pPr>
    </w:p>
    <w:p w14:paraId="76DF6FE6" w14:textId="77777777" w:rsidR="00DE7573" w:rsidRDefault="00DE7573">
      <w:pPr>
        <w:spacing w:line="240" w:lineRule="auto"/>
        <w:ind w:left="567" w:hanging="567"/>
        <w:rPr>
          <w:lang w:val="da-DK"/>
        </w:rPr>
      </w:pPr>
      <w:r>
        <w:rPr>
          <w:lang w:val="da-DK"/>
        </w:rPr>
        <w:br w:type="page"/>
      </w:r>
      <w:r>
        <w:rPr>
          <w:b/>
          <w:lang w:val="da-DK"/>
        </w:rPr>
        <w:lastRenderedPageBreak/>
        <w:t>1.</w:t>
      </w:r>
      <w:r>
        <w:rPr>
          <w:b/>
          <w:lang w:val="da-DK"/>
        </w:rPr>
        <w:tab/>
        <w:t>LÆGEMIDLETS NAVN</w:t>
      </w:r>
    </w:p>
    <w:p w14:paraId="74D4C5E2" w14:textId="77777777" w:rsidR="00DE7573" w:rsidRDefault="00DE7573">
      <w:pPr>
        <w:spacing w:line="240" w:lineRule="auto"/>
        <w:rPr>
          <w:lang w:val="da-DK"/>
        </w:rPr>
      </w:pPr>
    </w:p>
    <w:p w14:paraId="21B86EB5" w14:textId="77777777" w:rsidR="00DE7573" w:rsidRDefault="00DE7573">
      <w:pPr>
        <w:spacing w:line="240" w:lineRule="auto"/>
        <w:rPr>
          <w:lang w:val="da-DK"/>
        </w:rPr>
      </w:pPr>
      <w:r>
        <w:rPr>
          <w:lang w:val="da-DK"/>
        </w:rPr>
        <w:t>Ebixa 5 mg filmovertrukne tabletter.</w:t>
      </w:r>
    </w:p>
    <w:p w14:paraId="3B7BD61E" w14:textId="77777777" w:rsidR="00DE7573" w:rsidRDefault="00DE7573">
      <w:pPr>
        <w:spacing w:line="240" w:lineRule="auto"/>
        <w:rPr>
          <w:lang w:val="da-DK"/>
        </w:rPr>
      </w:pPr>
      <w:r>
        <w:rPr>
          <w:lang w:val="da-DK"/>
        </w:rPr>
        <w:t>Ebixa 10 mg filmovertrukne tabletter.</w:t>
      </w:r>
    </w:p>
    <w:p w14:paraId="18D217DD" w14:textId="77777777" w:rsidR="00DE7573" w:rsidRDefault="00DE7573">
      <w:pPr>
        <w:pStyle w:val="EndnoteText"/>
        <w:rPr>
          <w:lang w:val="da-DK"/>
        </w:rPr>
      </w:pPr>
      <w:r>
        <w:rPr>
          <w:lang w:val="da-DK"/>
        </w:rPr>
        <w:t>Ebixa 15 mg filmovertrukne tabletter.</w:t>
      </w:r>
    </w:p>
    <w:p w14:paraId="4EEA4064" w14:textId="77777777" w:rsidR="00DE7573" w:rsidRDefault="00DE7573">
      <w:pPr>
        <w:pStyle w:val="EndnoteText"/>
        <w:rPr>
          <w:lang w:val="da-DK"/>
        </w:rPr>
      </w:pPr>
      <w:r>
        <w:rPr>
          <w:lang w:val="da-DK"/>
        </w:rPr>
        <w:t>Ebixa 20 mg filmovertrukne tabletter.</w:t>
      </w:r>
    </w:p>
    <w:p w14:paraId="0BB524A2" w14:textId="77777777" w:rsidR="00DE7573" w:rsidRDefault="00DE7573">
      <w:pPr>
        <w:pStyle w:val="EndnoteText"/>
        <w:rPr>
          <w:lang w:val="da-DK"/>
        </w:rPr>
      </w:pPr>
      <w:r>
        <w:rPr>
          <w:lang w:val="da-DK"/>
        </w:rPr>
        <w:t>.</w:t>
      </w:r>
    </w:p>
    <w:p w14:paraId="3F4B0855" w14:textId="77777777" w:rsidR="00DE7573" w:rsidRDefault="00DE7573">
      <w:pPr>
        <w:pStyle w:val="EndnoteText"/>
        <w:rPr>
          <w:lang w:val="da-DK"/>
        </w:rPr>
      </w:pPr>
    </w:p>
    <w:p w14:paraId="3C8B8889" w14:textId="77777777" w:rsidR="00DE7573" w:rsidRDefault="00DE7573">
      <w:pPr>
        <w:spacing w:line="240" w:lineRule="auto"/>
        <w:ind w:left="567" w:hanging="567"/>
        <w:rPr>
          <w:lang w:val="da-DK"/>
        </w:rPr>
      </w:pPr>
      <w:r>
        <w:rPr>
          <w:b/>
          <w:lang w:val="da-DK"/>
        </w:rPr>
        <w:t>2.</w:t>
      </w:r>
      <w:r>
        <w:rPr>
          <w:b/>
          <w:lang w:val="da-DK"/>
        </w:rPr>
        <w:tab/>
        <w:t>KVALITATIV OG KVANTITATIV SAMMENSÆTNING</w:t>
      </w:r>
    </w:p>
    <w:p w14:paraId="5001B993" w14:textId="77777777" w:rsidR="00DE7573" w:rsidRDefault="00DE7573">
      <w:pPr>
        <w:numPr>
          <w:ilvl w:val="12"/>
          <w:numId w:val="0"/>
        </w:numPr>
        <w:suppressAutoHyphens/>
        <w:spacing w:line="240" w:lineRule="auto"/>
        <w:rPr>
          <w:lang w:val="da-DK"/>
        </w:rPr>
      </w:pPr>
    </w:p>
    <w:p w14:paraId="6D391304" w14:textId="77777777" w:rsidR="00DE7573" w:rsidRDefault="00DE7573">
      <w:pPr>
        <w:numPr>
          <w:ilvl w:val="12"/>
          <w:numId w:val="0"/>
        </w:numPr>
        <w:suppressAutoHyphens/>
        <w:spacing w:line="240" w:lineRule="auto"/>
        <w:rPr>
          <w:lang w:val="da-DK"/>
        </w:rPr>
      </w:pPr>
      <w:r>
        <w:rPr>
          <w:lang w:val="da-DK"/>
        </w:rPr>
        <w:t xml:space="preserve">Hver filmovertrukket tablet indeholder 5 mg </w:t>
      </w:r>
      <w:proofErr w:type="spellStart"/>
      <w:r>
        <w:rPr>
          <w:lang w:val="da-DK"/>
        </w:rPr>
        <w:t>memantinhydrochlorid</w:t>
      </w:r>
      <w:proofErr w:type="spellEnd"/>
      <w:r>
        <w:rPr>
          <w:lang w:val="da-DK"/>
        </w:rPr>
        <w:t xml:space="preserve"> svarende til 4,15 mg </w:t>
      </w:r>
      <w:proofErr w:type="spellStart"/>
      <w:r>
        <w:rPr>
          <w:lang w:val="da-DK"/>
        </w:rPr>
        <w:t>memantin</w:t>
      </w:r>
      <w:proofErr w:type="spellEnd"/>
      <w:r>
        <w:rPr>
          <w:lang w:val="da-DK"/>
        </w:rPr>
        <w:t>.</w:t>
      </w:r>
    </w:p>
    <w:p w14:paraId="419B7FC2" w14:textId="77777777" w:rsidR="00DE7573" w:rsidRDefault="00DE7573">
      <w:pPr>
        <w:numPr>
          <w:ilvl w:val="12"/>
          <w:numId w:val="0"/>
        </w:numPr>
        <w:suppressAutoHyphens/>
        <w:spacing w:line="240" w:lineRule="auto"/>
        <w:rPr>
          <w:lang w:val="da-DK"/>
        </w:rPr>
      </w:pPr>
      <w:r>
        <w:rPr>
          <w:lang w:val="da-DK"/>
        </w:rPr>
        <w:t xml:space="preserve">Hver filmovertrukket tablet indeholder 10 mg </w:t>
      </w:r>
      <w:proofErr w:type="spellStart"/>
      <w:r>
        <w:rPr>
          <w:lang w:val="da-DK"/>
        </w:rPr>
        <w:t>memantinhydrochlorid</w:t>
      </w:r>
      <w:proofErr w:type="spellEnd"/>
      <w:r>
        <w:rPr>
          <w:lang w:val="da-DK"/>
        </w:rPr>
        <w:t xml:space="preserve"> svarende til 8,31 mg </w:t>
      </w:r>
      <w:proofErr w:type="spellStart"/>
      <w:r>
        <w:rPr>
          <w:lang w:val="da-DK"/>
        </w:rPr>
        <w:t>memantin</w:t>
      </w:r>
      <w:proofErr w:type="spellEnd"/>
      <w:r>
        <w:rPr>
          <w:lang w:val="da-DK"/>
        </w:rPr>
        <w:t>.</w:t>
      </w:r>
    </w:p>
    <w:p w14:paraId="05810055" w14:textId="77777777" w:rsidR="00DE7573" w:rsidRDefault="00DE7573">
      <w:pPr>
        <w:numPr>
          <w:ilvl w:val="12"/>
          <w:numId w:val="0"/>
        </w:numPr>
        <w:suppressAutoHyphens/>
        <w:spacing w:line="240" w:lineRule="auto"/>
        <w:rPr>
          <w:lang w:val="da-DK"/>
        </w:rPr>
      </w:pPr>
      <w:r>
        <w:rPr>
          <w:lang w:val="da-DK"/>
        </w:rPr>
        <w:t xml:space="preserve">Hver filmovertrukket tablet indeholder 15 mg </w:t>
      </w:r>
      <w:proofErr w:type="spellStart"/>
      <w:r>
        <w:rPr>
          <w:lang w:val="da-DK"/>
        </w:rPr>
        <w:t>memantinhydrochlorid</w:t>
      </w:r>
      <w:proofErr w:type="spellEnd"/>
      <w:r>
        <w:rPr>
          <w:lang w:val="da-DK"/>
        </w:rPr>
        <w:t xml:space="preserve"> svarende til 12.46 mg </w:t>
      </w:r>
      <w:proofErr w:type="spellStart"/>
      <w:r>
        <w:rPr>
          <w:lang w:val="da-DK"/>
        </w:rPr>
        <w:t>memantin</w:t>
      </w:r>
      <w:proofErr w:type="spellEnd"/>
      <w:r>
        <w:rPr>
          <w:lang w:val="da-DK"/>
        </w:rPr>
        <w:t>.</w:t>
      </w:r>
    </w:p>
    <w:p w14:paraId="40F681F7" w14:textId="77777777" w:rsidR="00DE7573" w:rsidRDefault="00DE7573">
      <w:pPr>
        <w:numPr>
          <w:ilvl w:val="12"/>
          <w:numId w:val="0"/>
        </w:numPr>
        <w:suppressAutoHyphens/>
        <w:spacing w:line="240" w:lineRule="auto"/>
        <w:rPr>
          <w:lang w:val="da-DK"/>
        </w:rPr>
      </w:pPr>
      <w:r>
        <w:rPr>
          <w:lang w:val="da-DK"/>
        </w:rPr>
        <w:t xml:space="preserve">Hver filmovertrukket tablet indeholder 20 mg </w:t>
      </w:r>
      <w:proofErr w:type="spellStart"/>
      <w:r>
        <w:rPr>
          <w:lang w:val="da-DK"/>
        </w:rPr>
        <w:t>memantinhydrochlorid</w:t>
      </w:r>
      <w:proofErr w:type="spellEnd"/>
      <w:r>
        <w:rPr>
          <w:lang w:val="da-DK"/>
        </w:rPr>
        <w:t xml:space="preserve"> svarende til 16,62 mg </w:t>
      </w:r>
      <w:proofErr w:type="spellStart"/>
      <w:r>
        <w:rPr>
          <w:lang w:val="da-DK"/>
        </w:rPr>
        <w:t>memantin</w:t>
      </w:r>
      <w:proofErr w:type="spellEnd"/>
      <w:r>
        <w:rPr>
          <w:lang w:val="da-DK"/>
        </w:rPr>
        <w:t>.</w:t>
      </w:r>
    </w:p>
    <w:p w14:paraId="4BE4A657" w14:textId="77777777" w:rsidR="00DE7573" w:rsidRDefault="00DE7573">
      <w:pPr>
        <w:numPr>
          <w:ilvl w:val="12"/>
          <w:numId w:val="0"/>
        </w:numPr>
        <w:suppressAutoHyphens/>
        <w:spacing w:line="240" w:lineRule="auto"/>
        <w:rPr>
          <w:lang w:val="da-DK"/>
        </w:rPr>
      </w:pPr>
    </w:p>
    <w:p w14:paraId="1DCE27A2" w14:textId="77777777" w:rsidR="00DE7573" w:rsidRDefault="00DE7573">
      <w:pPr>
        <w:spacing w:line="240" w:lineRule="auto"/>
        <w:rPr>
          <w:lang w:val="da-DK"/>
        </w:rPr>
      </w:pPr>
      <w:r>
        <w:rPr>
          <w:lang w:val="da-DK"/>
        </w:rPr>
        <w:t>Alle hjælpestoffer er anført under pkt. 6.1.</w:t>
      </w:r>
    </w:p>
    <w:p w14:paraId="08D32508" w14:textId="77777777" w:rsidR="00DE7573" w:rsidRDefault="00DE7573">
      <w:pPr>
        <w:spacing w:line="240" w:lineRule="auto"/>
        <w:rPr>
          <w:lang w:val="da-DK"/>
        </w:rPr>
      </w:pPr>
    </w:p>
    <w:p w14:paraId="274059B5" w14:textId="77777777" w:rsidR="00DE7573" w:rsidRDefault="00DE7573">
      <w:pPr>
        <w:spacing w:line="240" w:lineRule="auto"/>
        <w:rPr>
          <w:lang w:val="da-DK"/>
        </w:rPr>
      </w:pPr>
    </w:p>
    <w:p w14:paraId="6ABE3843" w14:textId="77777777" w:rsidR="00DE7573" w:rsidRDefault="00DE7573">
      <w:pPr>
        <w:spacing w:line="240" w:lineRule="auto"/>
        <w:ind w:left="567" w:hanging="567"/>
        <w:rPr>
          <w:caps/>
          <w:lang w:val="da-DK"/>
        </w:rPr>
      </w:pPr>
      <w:r>
        <w:rPr>
          <w:b/>
          <w:lang w:val="da-DK"/>
        </w:rPr>
        <w:t>3.</w:t>
      </w:r>
      <w:r>
        <w:rPr>
          <w:b/>
          <w:lang w:val="da-DK"/>
        </w:rPr>
        <w:tab/>
        <w:t>LÆGEMIDDELFORM</w:t>
      </w:r>
    </w:p>
    <w:p w14:paraId="1E81556F" w14:textId="77777777" w:rsidR="00DE7573" w:rsidRDefault="00DE7573">
      <w:pPr>
        <w:pStyle w:val="EndnoteText"/>
        <w:rPr>
          <w:lang w:val="da-DK"/>
        </w:rPr>
      </w:pPr>
    </w:p>
    <w:p w14:paraId="62B736CC" w14:textId="77777777" w:rsidR="0092695D" w:rsidRDefault="00DE7573">
      <w:pPr>
        <w:spacing w:line="240" w:lineRule="auto"/>
        <w:rPr>
          <w:lang w:val="da-DK"/>
        </w:rPr>
      </w:pPr>
      <w:r>
        <w:rPr>
          <w:lang w:val="da-DK"/>
        </w:rPr>
        <w:t>Filmovertruk</w:t>
      </w:r>
      <w:r w:rsidR="00BB4496">
        <w:rPr>
          <w:lang w:val="da-DK"/>
        </w:rPr>
        <w:t xml:space="preserve">ket </w:t>
      </w:r>
      <w:r>
        <w:rPr>
          <w:lang w:val="da-DK"/>
        </w:rPr>
        <w:t>tablet</w:t>
      </w:r>
      <w:r w:rsidR="0092695D">
        <w:rPr>
          <w:lang w:val="da-DK"/>
        </w:rPr>
        <w:t>.</w:t>
      </w:r>
    </w:p>
    <w:p w14:paraId="29BE2825" w14:textId="77777777" w:rsidR="00DE7573" w:rsidRDefault="00DE7573">
      <w:pPr>
        <w:spacing w:line="240" w:lineRule="auto"/>
        <w:rPr>
          <w:lang w:val="da-DK"/>
        </w:rPr>
      </w:pPr>
      <w:r>
        <w:rPr>
          <w:lang w:val="da-DK"/>
        </w:rPr>
        <w:t>De hvide til grålighvide filmovertrukne tabletter på 5 mg er ovale-aflange tabletter præget ”5” på den ene side og ”MEM” på den anden side.</w:t>
      </w:r>
    </w:p>
    <w:p w14:paraId="7F16ECD4" w14:textId="77777777" w:rsidR="00DE7573" w:rsidRDefault="00DE7573">
      <w:pPr>
        <w:spacing w:line="240" w:lineRule="auto"/>
        <w:rPr>
          <w:lang w:val="da-DK"/>
        </w:rPr>
      </w:pPr>
      <w:r>
        <w:rPr>
          <w:lang w:val="da-DK"/>
        </w:rPr>
        <w:t xml:space="preserve">De </w:t>
      </w:r>
      <w:r w:rsidR="00966D93">
        <w:rPr>
          <w:lang w:val="da-DK"/>
        </w:rPr>
        <w:t>bleggule til gule</w:t>
      </w:r>
      <w:r w:rsidR="005B2589">
        <w:rPr>
          <w:lang w:val="da-DK"/>
        </w:rPr>
        <w:t>,</w:t>
      </w:r>
      <w:r>
        <w:rPr>
          <w:lang w:val="da-DK"/>
        </w:rPr>
        <w:t xml:space="preserve"> filmovertrukne tabletter på 10 mg er </w:t>
      </w:r>
      <w:r w:rsidR="00966D93">
        <w:rPr>
          <w:lang w:val="da-DK"/>
        </w:rPr>
        <w:t>oval</w:t>
      </w:r>
      <w:r w:rsidR="005B2589">
        <w:rPr>
          <w:lang w:val="da-DK"/>
        </w:rPr>
        <w:t xml:space="preserve">e </w:t>
      </w:r>
      <w:r w:rsidR="00966D93">
        <w:rPr>
          <w:lang w:val="da-DK"/>
        </w:rPr>
        <w:t xml:space="preserve">tabletter </w:t>
      </w:r>
      <w:r>
        <w:rPr>
          <w:lang w:val="da-DK"/>
        </w:rPr>
        <w:t xml:space="preserve">med delekærv </w:t>
      </w:r>
      <w:r w:rsidR="00966D93">
        <w:rPr>
          <w:lang w:val="da-DK"/>
        </w:rPr>
        <w:t xml:space="preserve">og præget ”1 0” på den ene side og ”M </w:t>
      </w:r>
      <w:proofErr w:type="spellStart"/>
      <w:r w:rsidR="00966D93">
        <w:rPr>
          <w:lang w:val="da-DK"/>
        </w:rPr>
        <w:t>M</w:t>
      </w:r>
      <w:proofErr w:type="spellEnd"/>
      <w:r w:rsidR="00966D93">
        <w:rPr>
          <w:lang w:val="da-DK"/>
        </w:rPr>
        <w:t>” på den anden side.</w:t>
      </w:r>
      <w:r>
        <w:rPr>
          <w:lang w:val="da-DK"/>
        </w:rPr>
        <w:t xml:space="preserve"> Tabletten kan deles i to lige store </w:t>
      </w:r>
      <w:r w:rsidR="0034055C">
        <w:rPr>
          <w:lang w:val="da-DK"/>
        </w:rPr>
        <w:t>doser</w:t>
      </w:r>
      <w:r>
        <w:rPr>
          <w:lang w:val="da-DK"/>
        </w:rPr>
        <w:t>.</w:t>
      </w:r>
    </w:p>
    <w:p w14:paraId="2D88759B" w14:textId="77777777" w:rsidR="00DE7573" w:rsidRDefault="00DE7573">
      <w:pPr>
        <w:spacing w:line="240" w:lineRule="auto"/>
        <w:rPr>
          <w:lang w:val="da-DK"/>
        </w:rPr>
      </w:pPr>
      <w:r>
        <w:rPr>
          <w:lang w:val="da-DK"/>
        </w:rPr>
        <w:t>De orange til gråligorange filmovertrukne tabletter på 15 mg er ovale-aflange tabletter præget ”15” på den ene side og ”MEM” på den anden side.</w:t>
      </w:r>
    </w:p>
    <w:p w14:paraId="6714870F" w14:textId="77777777" w:rsidR="00DE7573" w:rsidRDefault="00DE7573">
      <w:pPr>
        <w:spacing w:line="240" w:lineRule="auto"/>
        <w:rPr>
          <w:lang w:val="da-DK"/>
        </w:rPr>
      </w:pPr>
      <w:r>
        <w:rPr>
          <w:lang w:val="da-DK"/>
        </w:rPr>
        <w:t>De svagt røde til gråligrøde filmovertrukne tabletter på 20 mg er ovale-aflange tabletter præget ”20” på den ene side og ”MEM” på den anden side.</w:t>
      </w:r>
    </w:p>
    <w:p w14:paraId="198E3CCB" w14:textId="77777777" w:rsidR="00DE7573" w:rsidRDefault="00DE7573">
      <w:pPr>
        <w:spacing w:line="240" w:lineRule="auto"/>
        <w:rPr>
          <w:lang w:val="da-DK"/>
        </w:rPr>
      </w:pPr>
    </w:p>
    <w:p w14:paraId="00BEF245" w14:textId="77777777" w:rsidR="00DE7573" w:rsidRDefault="00DE7573">
      <w:pPr>
        <w:spacing w:line="240" w:lineRule="auto"/>
        <w:rPr>
          <w:lang w:val="da-DK"/>
        </w:rPr>
      </w:pPr>
    </w:p>
    <w:p w14:paraId="3860EF39" w14:textId="77777777" w:rsidR="00DE7573" w:rsidRDefault="00DE7573">
      <w:pPr>
        <w:spacing w:line="240" w:lineRule="auto"/>
        <w:ind w:left="567" w:hanging="567"/>
        <w:rPr>
          <w:caps/>
          <w:lang w:val="da-DK"/>
        </w:rPr>
      </w:pPr>
      <w:r>
        <w:rPr>
          <w:b/>
          <w:caps/>
          <w:lang w:val="da-DK"/>
        </w:rPr>
        <w:t>4.</w:t>
      </w:r>
      <w:r>
        <w:rPr>
          <w:b/>
          <w:caps/>
          <w:lang w:val="da-DK"/>
        </w:rPr>
        <w:tab/>
        <w:t>KLINISKE OPLYSNINGER</w:t>
      </w:r>
    </w:p>
    <w:p w14:paraId="79C63359" w14:textId="77777777" w:rsidR="00DE7573" w:rsidRDefault="00DE7573">
      <w:pPr>
        <w:spacing w:line="240" w:lineRule="auto"/>
        <w:rPr>
          <w:lang w:val="da-DK"/>
        </w:rPr>
      </w:pPr>
    </w:p>
    <w:p w14:paraId="43ACDA3D" w14:textId="77777777" w:rsidR="00DE7573" w:rsidRDefault="00DE7573">
      <w:pPr>
        <w:spacing w:line="240" w:lineRule="auto"/>
        <w:ind w:left="567" w:hanging="567"/>
        <w:rPr>
          <w:lang w:val="da-DK"/>
        </w:rPr>
      </w:pPr>
      <w:r>
        <w:rPr>
          <w:b/>
          <w:lang w:val="da-DK"/>
        </w:rPr>
        <w:t>4.1</w:t>
      </w:r>
      <w:r>
        <w:rPr>
          <w:b/>
          <w:lang w:val="da-DK"/>
        </w:rPr>
        <w:tab/>
        <w:t>Terapeutiske indikationer</w:t>
      </w:r>
    </w:p>
    <w:p w14:paraId="593D2835" w14:textId="77777777" w:rsidR="00DE7573" w:rsidRDefault="00DE7573">
      <w:pPr>
        <w:spacing w:line="240" w:lineRule="auto"/>
        <w:rPr>
          <w:lang w:val="da-DK"/>
        </w:rPr>
      </w:pPr>
    </w:p>
    <w:p w14:paraId="1A3C4F20" w14:textId="77777777" w:rsidR="00DE7573" w:rsidRDefault="00DE7573">
      <w:pPr>
        <w:spacing w:line="240" w:lineRule="auto"/>
        <w:rPr>
          <w:lang w:val="da-DK"/>
        </w:rPr>
      </w:pPr>
      <w:r>
        <w:rPr>
          <w:lang w:val="da-DK"/>
        </w:rPr>
        <w:t xml:space="preserve">Behandling af </w:t>
      </w:r>
      <w:r w:rsidR="0092695D">
        <w:rPr>
          <w:lang w:val="da-DK"/>
        </w:rPr>
        <w:t xml:space="preserve">voksne </w:t>
      </w:r>
      <w:r>
        <w:rPr>
          <w:lang w:val="da-DK"/>
        </w:rPr>
        <w:t>patienter med moderat til svær Alzheimers sygdom.</w:t>
      </w:r>
    </w:p>
    <w:p w14:paraId="16B4383F" w14:textId="77777777" w:rsidR="00DE7573" w:rsidRDefault="00DE7573">
      <w:pPr>
        <w:spacing w:line="240" w:lineRule="auto"/>
        <w:rPr>
          <w:lang w:val="da-DK"/>
        </w:rPr>
      </w:pPr>
    </w:p>
    <w:p w14:paraId="1ADE9684" w14:textId="77777777" w:rsidR="00DE7573" w:rsidRDefault="00DE7573">
      <w:pPr>
        <w:spacing w:line="240" w:lineRule="auto"/>
        <w:ind w:left="567" w:hanging="567"/>
        <w:rPr>
          <w:lang w:val="da-DK"/>
        </w:rPr>
      </w:pPr>
      <w:r>
        <w:rPr>
          <w:b/>
          <w:lang w:val="da-DK"/>
        </w:rPr>
        <w:t>4.2</w:t>
      </w:r>
      <w:r>
        <w:rPr>
          <w:b/>
          <w:lang w:val="da-DK"/>
        </w:rPr>
        <w:tab/>
        <w:t>Dosering og indgivelsesmåde</w:t>
      </w:r>
    </w:p>
    <w:p w14:paraId="68410052" w14:textId="77777777" w:rsidR="00DE7573" w:rsidRDefault="00DE7573">
      <w:pPr>
        <w:spacing w:line="240" w:lineRule="auto"/>
        <w:rPr>
          <w:lang w:val="da-DK"/>
        </w:rPr>
      </w:pPr>
    </w:p>
    <w:p w14:paraId="20B636BD" w14:textId="77777777" w:rsidR="0092695D" w:rsidRDefault="0092695D">
      <w:pPr>
        <w:spacing w:line="240" w:lineRule="auto"/>
        <w:rPr>
          <w:lang w:val="da-DK"/>
        </w:rPr>
      </w:pPr>
      <w:r>
        <w:rPr>
          <w:lang w:val="da-DK"/>
        </w:rPr>
        <w:t>Behandlingen bør iværksættes og overvåges af en læge med erfaring i diagnosticering og behandling af Alzheimers demens.</w:t>
      </w:r>
    </w:p>
    <w:p w14:paraId="095EA830" w14:textId="77777777" w:rsidR="0092695D" w:rsidRDefault="0092695D">
      <w:pPr>
        <w:spacing w:line="240" w:lineRule="auto"/>
        <w:rPr>
          <w:lang w:val="da-DK"/>
        </w:rPr>
      </w:pPr>
    </w:p>
    <w:p w14:paraId="0F66DD68" w14:textId="77777777" w:rsidR="00C218AD" w:rsidRPr="003F05CB" w:rsidRDefault="00C218AD">
      <w:pPr>
        <w:spacing w:line="240" w:lineRule="auto"/>
        <w:rPr>
          <w:u w:val="single"/>
          <w:lang w:val="da-DK"/>
        </w:rPr>
      </w:pPr>
      <w:r w:rsidRPr="003F05CB">
        <w:rPr>
          <w:u w:val="single"/>
          <w:lang w:val="da-DK"/>
        </w:rPr>
        <w:t>Dosering</w:t>
      </w:r>
    </w:p>
    <w:p w14:paraId="78489972" w14:textId="77777777" w:rsidR="00C218AD" w:rsidRDefault="00C218AD">
      <w:pPr>
        <w:spacing w:line="240" w:lineRule="auto"/>
        <w:rPr>
          <w:lang w:val="da-DK"/>
        </w:rPr>
      </w:pPr>
    </w:p>
    <w:p w14:paraId="1433B33C" w14:textId="77777777" w:rsidR="00DE7573" w:rsidRDefault="00DE7573">
      <w:pPr>
        <w:spacing w:line="240" w:lineRule="auto"/>
        <w:rPr>
          <w:lang w:val="da-DK"/>
        </w:rPr>
      </w:pPr>
      <w:r>
        <w:rPr>
          <w:lang w:val="da-DK"/>
        </w:rPr>
        <w:t>Behandlingen bør kun påbegyndes, hvis patienten har en omsorgsperson til rådighed, som er villig til regelmæssigt at overvåge patientens indtagelse af lægemidlet. Diagnosen skal stilles i henhold til gældende retningslinjer.</w:t>
      </w:r>
      <w:r w:rsidR="007D62BB">
        <w:rPr>
          <w:lang w:val="da-DK"/>
        </w:rPr>
        <w:t xml:space="preserve"> </w:t>
      </w:r>
      <w:r w:rsidR="007C17F4">
        <w:rPr>
          <w:lang w:val="da-DK"/>
        </w:rPr>
        <w:t xml:space="preserve">Tolerance og dosering af </w:t>
      </w:r>
      <w:proofErr w:type="spellStart"/>
      <w:r w:rsidR="007C17F4">
        <w:rPr>
          <w:lang w:val="da-DK"/>
        </w:rPr>
        <w:t>memantin</w:t>
      </w:r>
      <w:proofErr w:type="spellEnd"/>
      <w:r w:rsidR="007C17F4">
        <w:rPr>
          <w:lang w:val="da-DK"/>
        </w:rPr>
        <w:t xml:space="preserve"> bør regelmæssigt vurderes, helst senest tre måneder efter behandlingsstart. Herefter bør den behandlingsmæssige fordel af </w:t>
      </w:r>
      <w:proofErr w:type="spellStart"/>
      <w:r w:rsidR="007C17F4">
        <w:rPr>
          <w:lang w:val="da-DK"/>
        </w:rPr>
        <w:t>memantin</w:t>
      </w:r>
      <w:proofErr w:type="spellEnd"/>
      <w:r w:rsidR="007C17F4">
        <w:rPr>
          <w:lang w:val="da-DK"/>
        </w:rPr>
        <w:t xml:space="preserve"> og patientens </w:t>
      </w:r>
      <w:proofErr w:type="spellStart"/>
      <w:r w:rsidR="00C238BE">
        <w:rPr>
          <w:lang w:val="da-DK"/>
        </w:rPr>
        <w:t>tolerabilitet</w:t>
      </w:r>
      <w:proofErr w:type="spellEnd"/>
      <w:r w:rsidR="007C17F4">
        <w:rPr>
          <w:lang w:val="da-DK"/>
        </w:rPr>
        <w:t xml:space="preserve"> regelmæssigt vurderes i henhold til gældende kliniske retningslinjer. Vedligeholdelsesbehandling kan fortsætte, så længe </w:t>
      </w:r>
      <w:r w:rsidR="00C238BE">
        <w:rPr>
          <w:lang w:val="da-DK"/>
        </w:rPr>
        <w:t xml:space="preserve">der er </w:t>
      </w:r>
      <w:r w:rsidR="007C17F4">
        <w:rPr>
          <w:lang w:val="da-DK"/>
        </w:rPr>
        <w:t xml:space="preserve">terapeutiske </w:t>
      </w:r>
      <w:r w:rsidR="00C238BE">
        <w:rPr>
          <w:lang w:val="da-DK"/>
        </w:rPr>
        <w:t>fordele</w:t>
      </w:r>
      <w:r w:rsidR="007C17F4">
        <w:rPr>
          <w:lang w:val="da-DK"/>
        </w:rPr>
        <w:t xml:space="preserve">, og patienten kan tåle </w:t>
      </w:r>
      <w:proofErr w:type="spellStart"/>
      <w:r w:rsidR="007C17F4">
        <w:rPr>
          <w:lang w:val="da-DK"/>
        </w:rPr>
        <w:t>memantinbehandlingen</w:t>
      </w:r>
      <w:proofErr w:type="spellEnd"/>
      <w:r w:rsidR="007C17F4">
        <w:rPr>
          <w:lang w:val="da-DK"/>
        </w:rPr>
        <w:t xml:space="preserve">. </w:t>
      </w:r>
      <w:proofErr w:type="spellStart"/>
      <w:r w:rsidR="00C238BE">
        <w:rPr>
          <w:lang w:val="da-DK"/>
        </w:rPr>
        <w:t>Seponering</w:t>
      </w:r>
      <w:proofErr w:type="spellEnd"/>
      <w:r w:rsidR="007C17F4">
        <w:rPr>
          <w:lang w:val="da-DK"/>
        </w:rPr>
        <w:t xml:space="preserve"> bør overvejes, når der ikke længere er tegn på terapeutisk effekt, eller hvis patienten ikke kan tåle behandlingen.</w:t>
      </w:r>
    </w:p>
    <w:p w14:paraId="1E6FD25A" w14:textId="77777777" w:rsidR="00DE7573" w:rsidRDefault="00DE7573">
      <w:pPr>
        <w:spacing w:line="240" w:lineRule="auto"/>
        <w:rPr>
          <w:lang w:val="da-DK"/>
        </w:rPr>
      </w:pPr>
    </w:p>
    <w:p w14:paraId="42E57A19" w14:textId="1D7266FB" w:rsidR="00574EEF" w:rsidRDefault="00574EEF">
      <w:pPr>
        <w:spacing w:line="240" w:lineRule="auto"/>
        <w:rPr>
          <w:lang w:val="da-DK"/>
        </w:rPr>
      </w:pPr>
    </w:p>
    <w:p w14:paraId="48E55D89" w14:textId="77777777" w:rsidR="007F3AF0" w:rsidRDefault="007F3AF0">
      <w:pPr>
        <w:spacing w:line="240" w:lineRule="auto"/>
        <w:rPr>
          <w:lang w:val="da-DK"/>
        </w:rPr>
      </w:pPr>
    </w:p>
    <w:p w14:paraId="7889DBC8" w14:textId="77777777" w:rsidR="00574EEF" w:rsidRDefault="00574EEF">
      <w:pPr>
        <w:spacing w:line="240" w:lineRule="auto"/>
        <w:rPr>
          <w:lang w:val="da-DK"/>
        </w:rPr>
      </w:pPr>
    </w:p>
    <w:p w14:paraId="5BC18B87" w14:textId="77777777" w:rsidR="00574EEF" w:rsidRDefault="00574EEF">
      <w:pPr>
        <w:spacing w:line="240" w:lineRule="auto"/>
        <w:rPr>
          <w:lang w:val="da-DK"/>
        </w:rPr>
      </w:pPr>
    </w:p>
    <w:p w14:paraId="2B12AE42" w14:textId="77777777" w:rsidR="00DE7573" w:rsidRDefault="00DE7573">
      <w:pPr>
        <w:spacing w:line="240" w:lineRule="auto"/>
        <w:rPr>
          <w:lang w:val="da-DK"/>
        </w:rPr>
      </w:pPr>
      <w:r>
        <w:rPr>
          <w:i/>
          <w:lang w:val="da-DK"/>
        </w:rPr>
        <w:lastRenderedPageBreak/>
        <w:t>Voksne</w:t>
      </w:r>
    </w:p>
    <w:p w14:paraId="06B3E941" w14:textId="77777777" w:rsidR="004E40CE" w:rsidRDefault="004E40CE">
      <w:pPr>
        <w:spacing w:line="240" w:lineRule="auto"/>
        <w:rPr>
          <w:lang w:val="da-DK"/>
        </w:rPr>
      </w:pPr>
    </w:p>
    <w:p w14:paraId="3F081CD5" w14:textId="77777777" w:rsidR="00DE7573" w:rsidRPr="002B65DE" w:rsidRDefault="00DE7573">
      <w:pPr>
        <w:spacing w:line="240" w:lineRule="auto"/>
        <w:rPr>
          <w:i/>
          <w:u w:val="single"/>
          <w:lang w:val="da-DK"/>
        </w:rPr>
      </w:pPr>
      <w:r w:rsidRPr="002B65DE">
        <w:rPr>
          <w:i/>
          <w:u w:val="single"/>
          <w:lang w:val="da-DK"/>
        </w:rPr>
        <w:t>Dosistitrering</w:t>
      </w:r>
    </w:p>
    <w:p w14:paraId="3546F664" w14:textId="77777777" w:rsidR="00DE7573" w:rsidRDefault="00DE7573">
      <w:pPr>
        <w:rPr>
          <w:spacing w:val="-2"/>
          <w:lang w:val="da-DK"/>
        </w:rPr>
      </w:pPr>
    </w:p>
    <w:p w14:paraId="7E671A17" w14:textId="77777777" w:rsidR="00DE7573" w:rsidRDefault="00DE7573">
      <w:pPr>
        <w:rPr>
          <w:spacing w:val="-2"/>
          <w:lang w:val="da-DK"/>
        </w:rPr>
      </w:pPr>
      <w:r>
        <w:rPr>
          <w:spacing w:val="-2"/>
          <w:lang w:val="da-DK"/>
        </w:rPr>
        <w:t>Den anbefalede startdosis er 5 </w:t>
      </w:r>
      <w:proofErr w:type="gramStart"/>
      <w:r>
        <w:rPr>
          <w:spacing w:val="-2"/>
          <w:lang w:val="da-DK"/>
        </w:rPr>
        <w:t>mg  pr.</w:t>
      </w:r>
      <w:proofErr w:type="gramEnd"/>
      <w:r>
        <w:rPr>
          <w:spacing w:val="-2"/>
          <w:lang w:val="da-DK"/>
        </w:rPr>
        <w:t xml:space="preserve"> dag med trinvis dosisøgning i de første 4 uger af behandlingen, indtil den anbefalede vedligeholdelsesdosis nås, som følger:</w:t>
      </w:r>
    </w:p>
    <w:p w14:paraId="5460D44C" w14:textId="77777777" w:rsidR="0055338D" w:rsidRDefault="0055338D">
      <w:pPr>
        <w:rPr>
          <w:spacing w:val="-2"/>
          <w:lang w:val="da-DK"/>
        </w:rPr>
      </w:pPr>
    </w:p>
    <w:p w14:paraId="21BD4FD6" w14:textId="77777777" w:rsidR="00DE7573" w:rsidRPr="002B65DE" w:rsidRDefault="00DE7573">
      <w:pPr>
        <w:spacing w:line="240" w:lineRule="auto"/>
        <w:rPr>
          <w:i/>
          <w:u w:val="single"/>
          <w:lang w:val="da-DK"/>
        </w:rPr>
      </w:pPr>
      <w:r w:rsidRPr="002B65DE">
        <w:rPr>
          <w:i/>
          <w:u w:val="single"/>
          <w:lang w:val="da-DK"/>
        </w:rPr>
        <w:t>1. uge (dag 1-7)</w:t>
      </w:r>
    </w:p>
    <w:p w14:paraId="76AC919E" w14:textId="77777777" w:rsidR="00DE7573" w:rsidRDefault="00DE7573">
      <w:pPr>
        <w:rPr>
          <w:spacing w:val="-2"/>
          <w:lang w:val="da-DK"/>
        </w:rPr>
      </w:pPr>
      <w:r>
        <w:rPr>
          <w:lang w:val="da-DK"/>
        </w:rPr>
        <w:t>Patienten bør tage én</w:t>
      </w:r>
      <w:r>
        <w:rPr>
          <w:spacing w:val="-2"/>
          <w:lang w:val="da-DK"/>
        </w:rPr>
        <w:t xml:space="preserve"> 5 mg filmovertrukket tablet pr. dag (</w:t>
      </w:r>
      <w:r>
        <w:rPr>
          <w:lang w:val="da-DK"/>
        </w:rPr>
        <w:t xml:space="preserve">hvid til grålighvid, </w:t>
      </w:r>
      <w:r>
        <w:rPr>
          <w:spacing w:val="-2"/>
          <w:lang w:val="da-DK"/>
        </w:rPr>
        <w:t>oval</w:t>
      </w:r>
      <w:r>
        <w:rPr>
          <w:spacing w:val="-2"/>
          <w:lang w:val="da-DK"/>
        </w:rPr>
        <w:noBreakHyphen/>
        <w:t>aflang) i 7 dage.</w:t>
      </w:r>
    </w:p>
    <w:p w14:paraId="555B422C" w14:textId="77777777" w:rsidR="00DE7573" w:rsidRDefault="00DE7573">
      <w:pPr>
        <w:rPr>
          <w:spacing w:val="-2"/>
          <w:lang w:val="da-DK"/>
        </w:rPr>
      </w:pPr>
    </w:p>
    <w:p w14:paraId="290681DB" w14:textId="77777777" w:rsidR="00DE7573" w:rsidRPr="002B65DE" w:rsidRDefault="00DE7573">
      <w:pPr>
        <w:spacing w:line="240" w:lineRule="auto"/>
        <w:rPr>
          <w:i/>
          <w:u w:val="single"/>
          <w:lang w:val="da-DK"/>
        </w:rPr>
      </w:pPr>
      <w:r w:rsidRPr="002B65DE">
        <w:rPr>
          <w:i/>
          <w:u w:val="single"/>
          <w:lang w:val="da-DK"/>
        </w:rPr>
        <w:t>2. uge (dag 8-14)</w:t>
      </w:r>
    </w:p>
    <w:p w14:paraId="79B0694D" w14:textId="77777777" w:rsidR="00DE7573" w:rsidRDefault="00DE7573">
      <w:pPr>
        <w:rPr>
          <w:spacing w:val="-2"/>
          <w:lang w:val="da-DK"/>
        </w:rPr>
      </w:pPr>
      <w:r>
        <w:rPr>
          <w:lang w:val="da-DK"/>
        </w:rPr>
        <w:t>Patienten bør tage én</w:t>
      </w:r>
      <w:r>
        <w:rPr>
          <w:spacing w:val="-2"/>
          <w:lang w:val="da-DK"/>
        </w:rPr>
        <w:t xml:space="preserve"> 10 mg filmovertrukket tablet pr. dag (</w:t>
      </w:r>
      <w:r w:rsidR="00966D93">
        <w:rPr>
          <w:spacing w:val="-2"/>
          <w:lang w:val="da-DK"/>
        </w:rPr>
        <w:t>bleggul til gul, oval</w:t>
      </w:r>
      <w:r>
        <w:rPr>
          <w:lang w:val="da-DK"/>
        </w:rPr>
        <w:t>)</w:t>
      </w:r>
      <w:r>
        <w:rPr>
          <w:spacing w:val="-2"/>
          <w:lang w:val="da-DK"/>
        </w:rPr>
        <w:t xml:space="preserve"> i 7 dage.</w:t>
      </w:r>
    </w:p>
    <w:p w14:paraId="7FC49865" w14:textId="77777777" w:rsidR="00DE7573" w:rsidRDefault="00DE7573">
      <w:pPr>
        <w:rPr>
          <w:spacing w:val="-2"/>
          <w:lang w:val="da-DK"/>
        </w:rPr>
      </w:pPr>
    </w:p>
    <w:p w14:paraId="34174A69" w14:textId="77777777" w:rsidR="00DE7573" w:rsidRPr="002B65DE" w:rsidRDefault="00DE7573">
      <w:pPr>
        <w:spacing w:line="240" w:lineRule="auto"/>
        <w:rPr>
          <w:i/>
          <w:u w:val="single"/>
          <w:lang w:val="da-DK"/>
        </w:rPr>
      </w:pPr>
      <w:r w:rsidRPr="002B65DE">
        <w:rPr>
          <w:i/>
          <w:u w:val="single"/>
          <w:lang w:val="da-DK"/>
        </w:rPr>
        <w:t>3. uge (dag 15-21)</w:t>
      </w:r>
    </w:p>
    <w:p w14:paraId="7C8E7163" w14:textId="77777777" w:rsidR="00DE7573" w:rsidRDefault="00DE7573">
      <w:pPr>
        <w:rPr>
          <w:spacing w:val="-2"/>
          <w:lang w:val="da-DK"/>
        </w:rPr>
      </w:pPr>
      <w:r>
        <w:rPr>
          <w:lang w:val="da-DK"/>
        </w:rPr>
        <w:t>Patienten bør tage én</w:t>
      </w:r>
      <w:r>
        <w:rPr>
          <w:spacing w:val="-2"/>
          <w:lang w:val="da-DK"/>
        </w:rPr>
        <w:t xml:space="preserve"> 15 mg filmovertrukket tablet pr. dag (grålig</w:t>
      </w:r>
      <w:r>
        <w:rPr>
          <w:spacing w:val="-2"/>
          <w:lang w:val="da-DK"/>
        </w:rPr>
        <w:softHyphen/>
        <w:t>orange, oval</w:t>
      </w:r>
      <w:r>
        <w:rPr>
          <w:spacing w:val="-2"/>
          <w:lang w:val="da-DK"/>
        </w:rPr>
        <w:noBreakHyphen/>
        <w:t>aflang) i 7 dage.</w:t>
      </w:r>
    </w:p>
    <w:p w14:paraId="7FA0DB99" w14:textId="77777777" w:rsidR="00DE7573" w:rsidRDefault="00DE7573">
      <w:pPr>
        <w:rPr>
          <w:spacing w:val="-2"/>
          <w:lang w:val="da-DK"/>
        </w:rPr>
      </w:pPr>
    </w:p>
    <w:p w14:paraId="59156781" w14:textId="77777777" w:rsidR="00DE7573" w:rsidRPr="002B65DE" w:rsidRDefault="00DE7573">
      <w:pPr>
        <w:spacing w:line="240" w:lineRule="auto"/>
        <w:rPr>
          <w:i/>
          <w:u w:val="single"/>
          <w:lang w:val="da-DK"/>
        </w:rPr>
      </w:pPr>
      <w:r w:rsidRPr="002B65DE">
        <w:rPr>
          <w:i/>
          <w:u w:val="single"/>
          <w:lang w:val="da-DK"/>
        </w:rPr>
        <w:t>4. uge (dag 22-28)</w:t>
      </w:r>
    </w:p>
    <w:p w14:paraId="2530A17F" w14:textId="77777777" w:rsidR="00DE7573" w:rsidRDefault="00DE7573">
      <w:pPr>
        <w:rPr>
          <w:spacing w:val="-2"/>
          <w:lang w:val="da-DK"/>
        </w:rPr>
      </w:pPr>
      <w:r>
        <w:rPr>
          <w:lang w:val="da-DK"/>
        </w:rPr>
        <w:t>Patienten bør tage én</w:t>
      </w:r>
      <w:r>
        <w:rPr>
          <w:spacing w:val="-2"/>
          <w:lang w:val="da-DK"/>
        </w:rPr>
        <w:t xml:space="preserve"> 20 mg filmovertrukket tablet pr. dag (gråligrød, oval-aflang) i 7 dage.</w:t>
      </w:r>
    </w:p>
    <w:p w14:paraId="55B0529D" w14:textId="77777777" w:rsidR="00DE7573" w:rsidRDefault="00DE7573">
      <w:pPr>
        <w:rPr>
          <w:spacing w:val="-2"/>
          <w:lang w:val="da-DK"/>
        </w:rPr>
      </w:pPr>
    </w:p>
    <w:p w14:paraId="685E23D4" w14:textId="77777777" w:rsidR="00DE7573" w:rsidRDefault="00DE7573">
      <w:pPr>
        <w:rPr>
          <w:spacing w:val="-2"/>
          <w:highlight w:val="yellow"/>
          <w:lang w:val="da-DK"/>
        </w:rPr>
      </w:pPr>
      <w:r>
        <w:rPr>
          <w:spacing w:val="-2"/>
          <w:lang w:val="da-DK"/>
        </w:rPr>
        <w:t xml:space="preserve">Den maksimale daglige dosis er </w:t>
      </w:r>
      <w:r>
        <w:rPr>
          <w:lang w:val="da-DK"/>
        </w:rPr>
        <w:t>20 mg pr. dag.</w:t>
      </w:r>
    </w:p>
    <w:p w14:paraId="7E917133" w14:textId="77777777" w:rsidR="00DE7573" w:rsidRPr="002B65DE" w:rsidRDefault="00DE7573" w:rsidP="006A74EE">
      <w:pPr>
        <w:pStyle w:val="Heading2"/>
        <w:rPr>
          <w:b w:val="0"/>
          <w:spacing w:val="-2"/>
          <w:sz w:val="22"/>
          <w:u w:val="single"/>
          <w:lang w:val="da-DK"/>
        </w:rPr>
      </w:pPr>
      <w:r w:rsidRPr="002B65DE">
        <w:rPr>
          <w:b w:val="0"/>
          <w:spacing w:val="-2"/>
          <w:sz w:val="22"/>
          <w:u w:val="single"/>
          <w:lang w:val="da-DK"/>
        </w:rPr>
        <w:t>Vedligeholdelsesdosis</w:t>
      </w:r>
    </w:p>
    <w:p w14:paraId="2CB0B507" w14:textId="77777777" w:rsidR="00DE7573" w:rsidRDefault="00DE7573">
      <w:pPr>
        <w:rPr>
          <w:spacing w:val="-2"/>
          <w:lang w:val="da-DK"/>
        </w:rPr>
      </w:pPr>
      <w:r>
        <w:rPr>
          <w:spacing w:val="-2"/>
          <w:lang w:val="da-DK"/>
        </w:rPr>
        <w:t>Den anbefalede vedligeholdelsesdosis er 20 mg pr. dag.</w:t>
      </w:r>
    </w:p>
    <w:p w14:paraId="121D9EFE" w14:textId="77777777" w:rsidR="00DE7573" w:rsidRDefault="00DE7573">
      <w:pPr>
        <w:spacing w:line="240" w:lineRule="auto"/>
        <w:rPr>
          <w:lang w:val="da-DK"/>
        </w:rPr>
      </w:pPr>
    </w:p>
    <w:p w14:paraId="15693AC3" w14:textId="77777777" w:rsidR="0092695D" w:rsidRDefault="00DE7573">
      <w:pPr>
        <w:spacing w:line="240" w:lineRule="auto"/>
        <w:rPr>
          <w:i/>
          <w:lang w:val="da-DK"/>
        </w:rPr>
      </w:pPr>
      <w:r>
        <w:rPr>
          <w:i/>
          <w:lang w:val="da-DK"/>
        </w:rPr>
        <w:t>Ældre</w:t>
      </w:r>
      <w:r w:rsidR="00665BE6">
        <w:rPr>
          <w:i/>
          <w:lang w:val="da-DK"/>
        </w:rPr>
        <w:t xml:space="preserve"> mennesker</w:t>
      </w:r>
    </w:p>
    <w:p w14:paraId="00FFFF12" w14:textId="77777777" w:rsidR="00DE7573" w:rsidRDefault="00DE7573">
      <w:pPr>
        <w:spacing w:line="240" w:lineRule="auto"/>
        <w:rPr>
          <w:lang w:val="da-DK"/>
        </w:rPr>
      </w:pPr>
      <w:r>
        <w:rPr>
          <w:lang w:val="da-DK"/>
        </w:rPr>
        <w:t>På baggrund af de kliniske studier er den anbefalede dosis til patienter over 65 år 20 mg pr. dag (20 mg en gang dagligt) som beskrevet ovenfor.</w:t>
      </w:r>
    </w:p>
    <w:p w14:paraId="77E8F9CD" w14:textId="77777777" w:rsidR="00DE7573" w:rsidRDefault="00DE7573">
      <w:pPr>
        <w:spacing w:line="240" w:lineRule="auto"/>
        <w:rPr>
          <w:i/>
          <w:lang w:val="da-DK"/>
        </w:rPr>
      </w:pPr>
    </w:p>
    <w:p w14:paraId="3FC42A61" w14:textId="77777777" w:rsidR="0092695D" w:rsidRDefault="00DE7573">
      <w:pPr>
        <w:spacing w:line="240" w:lineRule="auto"/>
        <w:rPr>
          <w:i/>
          <w:lang w:val="da-DK"/>
        </w:rPr>
      </w:pPr>
      <w:r>
        <w:rPr>
          <w:i/>
          <w:lang w:val="da-DK"/>
        </w:rPr>
        <w:t>Nedsat nyrefunktion</w:t>
      </w:r>
    </w:p>
    <w:p w14:paraId="639AA8D2" w14:textId="77777777" w:rsidR="00DE7573" w:rsidRDefault="00DE7573">
      <w:pPr>
        <w:spacing w:line="240" w:lineRule="auto"/>
        <w:rPr>
          <w:lang w:val="da-DK"/>
        </w:rPr>
      </w:pPr>
      <w:r>
        <w:rPr>
          <w:lang w:val="da-DK"/>
        </w:rPr>
        <w:t>Hos patienter med let nedsat nyrefunktion (</w:t>
      </w:r>
      <w:proofErr w:type="spellStart"/>
      <w:r>
        <w:rPr>
          <w:lang w:val="da-DK"/>
        </w:rPr>
        <w:t>kreatinin-clearance</w:t>
      </w:r>
      <w:proofErr w:type="spellEnd"/>
      <w:r>
        <w:rPr>
          <w:lang w:val="da-DK"/>
        </w:rPr>
        <w:t xml:space="preserve"> 50-80 ml/min) er dosisjustering ikke påkrævet. Hos patienter med moderat nedsat nyrefunktion (</w:t>
      </w:r>
      <w:proofErr w:type="spellStart"/>
      <w:r>
        <w:rPr>
          <w:lang w:val="da-DK"/>
        </w:rPr>
        <w:t>kreatinin-clearance</w:t>
      </w:r>
      <w:proofErr w:type="spellEnd"/>
      <w:r>
        <w:rPr>
          <w:lang w:val="da-DK"/>
        </w:rPr>
        <w:t xml:space="preserve"> 30-49 ml/min) er daglig dosis 10 mg pr. dag. Hvis 10 mg pr. dag er veltolereret efter mindst 7 dages behandling, kan dosis øges op til 20 mg pr. dag efter det almindelige dosistitreringsskema. Hos patienter med svært nedsat nyrefunktion (</w:t>
      </w:r>
      <w:proofErr w:type="spellStart"/>
      <w:r>
        <w:rPr>
          <w:lang w:val="da-DK"/>
        </w:rPr>
        <w:t>kreatinin-clearance</w:t>
      </w:r>
      <w:proofErr w:type="spellEnd"/>
      <w:r>
        <w:rPr>
          <w:lang w:val="da-DK"/>
        </w:rPr>
        <w:t xml:space="preserve"> 5-29 ml/min) er daglig dosis 10 mg pr. dag.</w:t>
      </w:r>
    </w:p>
    <w:p w14:paraId="3F4B7B79" w14:textId="77777777" w:rsidR="00DE7573" w:rsidRDefault="00DE7573">
      <w:pPr>
        <w:suppressAutoHyphens/>
        <w:spacing w:line="240" w:lineRule="auto"/>
        <w:rPr>
          <w:lang w:val="da-DK"/>
        </w:rPr>
      </w:pPr>
    </w:p>
    <w:p w14:paraId="4DCC9C1C" w14:textId="77777777" w:rsidR="0092695D" w:rsidRDefault="00DE7573">
      <w:pPr>
        <w:spacing w:line="240" w:lineRule="auto"/>
        <w:rPr>
          <w:i/>
          <w:lang w:val="da-DK"/>
        </w:rPr>
      </w:pPr>
      <w:r>
        <w:rPr>
          <w:i/>
          <w:lang w:val="da-DK"/>
        </w:rPr>
        <w:t>Nedsat leverfunktion</w:t>
      </w:r>
    </w:p>
    <w:p w14:paraId="3D8DBF21" w14:textId="77777777" w:rsidR="00DE7573" w:rsidRDefault="00DE7573">
      <w:pPr>
        <w:spacing w:line="240" w:lineRule="auto"/>
        <w:rPr>
          <w:lang w:val="da-DK"/>
        </w:rPr>
      </w:pPr>
      <w:r>
        <w:rPr>
          <w:lang w:val="da-DK"/>
        </w:rPr>
        <w:t>Hos patienter med let eller moderat nedsat leverfunktion (Child-</w:t>
      </w:r>
      <w:proofErr w:type="spellStart"/>
      <w:r>
        <w:rPr>
          <w:lang w:val="da-DK"/>
        </w:rPr>
        <w:t>Pugh</w:t>
      </w:r>
      <w:proofErr w:type="spellEnd"/>
      <w:r>
        <w:rPr>
          <w:lang w:val="da-DK"/>
        </w:rPr>
        <w:t xml:space="preserve"> Klasse A og Child-</w:t>
      </w:r>
      <w:proofErr w:type="spellStart"/>
      <w:r>
        <w:rPr>
          <w:lang w:val="da-DK"/>
        </w:rPr>
        <w:t>Pugh</w:t>
      </w:r>
      <w:proofErr w:type="spellEnd"/>
      <w:r>
        <w:rPr>
          <w:lang w:val="da-DK"/>
        </w:rPr>
        <w:t xml:space="preserve"> Klasse B) er dosisjustering ikke nødvendig. Der foreligger ikke tilgængelige data om brug af </w:t>
      </w:r>
      <w:proofErr w:type="spellStart"/>
      <w:r>
        <w:rPr>
          <w:lang w:val="da-DK"/>
        </w:rPr>
        <w:t>memantin</w:t>
      </w:r>
      <w:proofErr w:type="spellEnd"/>
      <w:r>
        <w:rPr>
          <w:lang w:val="da-DK"/>
        </w:rPr>
        <w:t xml:space="preserve"> hos patienter med svært nedsat leverfunktion. Administration af Ebixa til patienter med svært nedsat leverfunktion anbefales ikke.</w:t>
      </w:r>
    </w:p>
    <w:p w14:paraId="01EA307B" w14:textId="77777777" w:rsidR="00665BE6" w:rsidRDefault="00665BE6">
      <w:pPr>
        <w:spacing w:line="240" w:lineRule="auto"/>
        <w:rPr>
          <w:lang w:val="da-DK"/>
        </w:rPr>
      </w:pPr>
    </w:p>
    <w:p w14:paraId="105289D8" w14:textId="77777777" w:rsidR="003F05CB" w:rsidRPr="00247981" w:rsidRDefault="003F05CB" w:rsidP="003F05CB">
      <w:pPr>
        <w:rPr>
          <w:szCs w:val="22"/>
          <w:lang w:val="da-DK"/>
        </w:rPr>
      </w:pPr>
      <w:r w:rsidRPr="00247981">
        <w:rPr>
          <w:i/>
          <w:szCs w:val="22"/>
          <w:lang w:val="da-DK"/>
        </w:rPr>
        <w:t>Pædiatrisk population</w:t>
      </w:r>
    </w:p>
    <w:p w14:paraId="497EEEEC" w14:textId="77777777" w:rsidR="00665BE6" w:rsidRDefault="0092695D">
      <w:pPr>
        <w:spacing w:line="240" w:lineRule="auto"/>
        <w:rPr>
          <w:lang w:val="da-DK"/>
        </w:rPr>
      </w:pPr>
      <w:r>
        <w:rPr>
          <w:lang w:val="da-DK"/>
        </w:rPr>
        <w:t>Der foreligger ingen data</w:t>
      </w:r>
      <w:r w:rsidR="00665BE6">
        <w:rPr>
          <w:lang w:val="da-DK"/>
        </w:rPr>
        <w:t xml:space="preserve">. </w:t>
      </w:r>
    </w:p>
    <w:p w14:paraId="25A0C135" w14:textId="77777777" w:rsidR="003903A6" w:rsidRDefault="003903A6">
      <w:pPr>
        <w:spacing w:line="240" w:lineRule="auto"/>
        <w:rPr>
          <w:lang w:val="da-DK"/>
        </w:rPr>
      </w:pPr>
    </w:p>
    <w:p w14:paraId="2320D031" w14:textId="77777777" w:rsidR="003903A6" w:rsidRDefault="00B94533">
      <w:pPr>
        <w:spacing w:line="240" w:lineRule="auto"/>
        <w:rPr>
          <w:u w:val="single"/>
          <w:lang w:val="da-DK"/>
        </w:rPr>
      </w:pPr>
      <w:r w:rsidRPr="003F05CB">
        <w:rPr>
          <w:u w:val="single"/>
          <w:lang w:val="da-DK"/>
        </w:rPr>
        <w:t>Administration</w:t>
      </w:r>
    </w:p>
    <w:p w14:paraId="3CDFBBA5" w14:textId="77777777" w:rsidR="003F05CB" w:rsidRPr="003F05CB" w:rsidRDefault="003F05CB">
      <w:pPr>
        <w:spacing w:line="240" w:lineRule="auto"/>
        <w:rPr>
          <w:u w:val="single"/>
          <w:lang w:val="da-DK"/>
        </w:rPr>
      </w:pPr>
    </w:p>
    <w:p w14:paraId="6E2E8C98" w14:textId="77777777" w:rsidR="003903A6" w:rsidRPr="003903A6" w:rsidRDefault="003903A6">
      <w:pPr>
        <w:spacing w:line="240" w:lineRule="auto"/>
        <w:rPr>
          <w:lang w:val="da-DK"/>
        </w:rPr>
      </w:pPr>
      <w:r>
        <w:rPr>
          <w:lang w:val="da-DK"/>
        </w:rPr>
        <w:t xml:space="preserve">Ebixa gives </w:t>
      </w:r>
      <w:r w:rsidR="0092695D">
        <w:rPr>
          <w:lang w:val="da-DK"/>
        </w:rPr>
        <w:t xml:space="preserve">oralt </w:t>
      </w:r>
      <w:r>
        <w:rPr>
          <w:lang w:val="da-DK"/>
        </w:rPr>
        <w:t xml:space="preserve">én gang om dagen og bør indtages på samme tidspunkt hver dag. </w:t>
      </w:r>
      <w:r w:rsidR="003914B9">
        <w:rPr>
          <w:lang w:val="da-DK"/>
        </w:rPr>
        <w:t>De filmovertrukne t</w:t>
      </w:r>
      <w:r>
        <w:rPr>
          <w:lang w:val="da-DK"/>
        </w:rPr>
        <w:t>abletter kan indtages uafhængigt af måltider.</w:t>
      </w:r>
    </w:p>
    <w:p w14:paraId="0AD49364" w14:textId="77777777" w:rsidR="00DE7573" w:rsidRDefault="00DE7573">
      <w:pPr>
        <w:spacing w:line="240" w:lineRule="auto"/>
        <w:ind w:left="567" w:hanging="567"/>
        <w:rPr>
          <w:b/>
          <w:lang w:val="da-DK"/>
        </w:rPr>
      </w:pPr>
    </w:p>
    <w:p w14:paraId="182713A9" w14:textId="77777777" w:rsidR="00DE7573" w:rsidRDefault="00DE7573">
      <w:pPr>
        <w:spacing w:line="240" w:lineRule="auto"/>
        <w:ind w:left="567" w:hanging="567"/>
        <w:rPr>
          <w:lang w:val="da-DK"/>
        </w:rPr>
      </w:pPr>
      <w:r>
        <w:rPr>
          <w:b/>
          <w:lang w:val="da-DK"/>
        </w:rPr>
        <w:t>4.3</w:t>
      </w:r>
      <w:r>
        <w:rPr>
          <w:b/>
          <w:lang w:val="da-DK"/>
        </w:rPr>
        <w:tab/>
        <w:t>Kontraindikationer</w:t>
      </w:r>
    </w:p>
    <w:p w14:paraId="2E29F3F1" w14:textId="77777777" w:rsidR="00DE7573" w:rsidRDefault="00DE7573">
      <w:pPr>
        <w:spacing w:line="240" w:lineRule="auto"/>
        <w:rPr>
          <w:lang w:val="da-DK"/>
        </w:rPr>
      </w:pPr>
    </w:p>
    <w:p w14:paraId="1A802B36" w14:textId="77777777" w:rsidR="00DE7573" w:rsidRDefault="00DE7573">
      <w:pPr>
        <w:spacing w:line="240" w:lineRule="auto"/>
        <w:rPr>
          <w:lang w:val="da-DK"/>
        </w:rPr>
      </w:pPr>
      <w:r>
        <w:rPr>
          <w:lang w:val="da-DK"/>
        </w:rPr>
        <w:t>Overfølsomhed over for det aktive stof eller over for et eller flere af hjælpestofferne</w:t>
      </w:r>
      <w:r w:rsidR="009F6F33">
        <w:rPr>
          <w:lang w:val="da-DK"/>
        </w:rPr>
        <w:t xml:space="preserve"> anført i pkt. 6.1</w:t>
      </w:r>
      <w:r>
        <w:rPr>
          <w:lang w:val="da-DK"/>
        </w:rPr>
        <w:t>.</w:t>
      </w:r>
    </w:p>
    <w:p w14:paraId="4206751C" w14:textId="77777777" w:rsidR="00DE7573" w:rsidRDefault="00DE7573">
      <w:pPr>
        <w:spacing w:line="240" w:lineRule="auto"/>
        <w:rPr>
          <w:lang w:val="da-DK"/>
        </w:rPr>
      </w:pPr>
    </w:p>
    <w:p w14:paraId="0CC77962" w14:textId="77777777" w:rsidR="00574EEF" w:rsidRDefault="00574EEF">
      <w:pPr>
        <w:spacing w:line="240" w:lineRule="auto"/>
        <w:rPr>
          <w:lang w:val="da-DK"/>
        </w:rPr>
      </w:pPr>
    </w:p>
    <w:p w14:paraId="5B885FA5" w14:textId="77777777" w:rsidR="00574EEF" w:rsidRDefault="00574EEF">
      <w:pPr>
        <w:spacing w:line="240" w:lineRule="auto"/>
        <w:rPr>
          <w:lang w:val="da-DK"/>
        </w:rPr>
      </w:pPr>
    </w:p>
    <w:p w14:paraId="19CA1BE1" w14:textId="77777777" w:rsidR="00574EEF" w:rsidRDefault="00574EEF">
      <w:pPr>
        <w:spacing w:line="240" w:lineRule="auto"/>
        <w:rPr>
          <w:lang w:val="da-DK"/>
        </w:rPr>
      </w:pPr>
    </w:p>
    <w:p w14:paraId="799C3F88" w14:textId="77777777" w:rsidR="00DE7573" w:rsidRDefault="00DE7573">
      <w:pPr>
        <w:spacing w:line="240" w:lineRule="auto"/>
        <w:ind w:left="567" w:hanging="567"/>
        <w:rPr>
          <w:lang w:val="da-DK"/>
        </w:rPr>
      </w:pPr>
      <w:r>
        <w:rPr>
          <w:b/>
          <w:lang w:val="da-DK"/>
        </w:rPr>
        <w:lastRenderedPageBreak/>
        <w:t>4.4</w:t>
      </w:r>
      <w:r>
        <w:rPr>
          <w:b/>
          <w:lang w:val="da-DK"/>
        </w:rPr>
        <w:tab/>
        <w:t>Særlige advarsler og forsigtighedsregler vedrørende brugen</w:t>
      </w:r>
    </w:p>
    <w:p w14:paraId="7A3E3878" w14:textId="77777777" w:rsidR="00DE7573" w:rsidRDefault="00DE7573">
      <w:pPr>
        <w:spacing w:line="240" w:lineRule="auto"/>
        <w:rPr>
          <w:lang w:val="da-DK"/>
        </w:rPr>
      </w:pPr>
    </w:p>
    <w:p w14:paraId="40093B5F" w14:textId="77777777" w:rsidR="00DE7573" w:rsidRDefault="00DE7573">
      <w:pPr>
        <w:numPr>
          <w:ilvl w:val="12"/>
          <w:numId w:val="0"/>
        </w:numPr>
        <w:suppressAutoHyphens/>
        <w:spacing w:line="240" w:lineRule="auto"/>
        <w:rPr>
          <w:lang w:val="da-DK"/>
        </w:rPr>
      </w:pPr>
      <w:r>
        <w:rPr>
          <w:lang w:val="da-DK"/>
        </w:rPr>
        <w:t>Forsigtighed anbefales hos patienter, som lider af epilepsi, som tidligere har haft kramper, eller som er disponeret for epilepsi.</w:t>
      </w:r>
    </w:p>
    <w:p w14:paraId="3D377504" w14:textId="77777777" w:rsidR="00DE7573" w:rsidRDefault="00DE7573">
      <w:pPr>
        <w:numPr>
          <w:ilvl w:val="12"/>
          <w:numId w:val="0"/>
        </w:numPr>
        <w:suppressAutoHyphens/>
        <w:spacing w:line="240" w:lineRule="auto"/>
        <w:rPr>
          <w:lang w:val="da-DK"/>
        </w:rPr>
      </w:pPr>
    </w:p>
    <w:p w14:paraId="1390FB90" w14:textId="77777777" w:rsidR="00DE7573" w:rsidRDefault="00DE7573">
      <w:pPr>
        <w:rPr>
          <w:lang w:val="da-DK"/>
        </w:rPr>
      </w:pPr>
      <w:r>
        <w:rPr>
          <w:lang w:val="da-DK"/>
        </w:rPr>
        <w:t>Samtidig brug af N-metyl-D-</w:t>
      </w:r>
      <w:proofErr w:type="spellStart"/>
      <w:proofErr w:type="gramStart"/>
      <w:r>
        <w:rPr>
          <w:lang w:val="da-DK"/>
        </w:rPr>
        <w:t>aspartat</w:t>
      </w:r>
      <w:proofErr w:type="spellEnd"/>
      <w:r>
        <w:rPr>
          <w:lang w:val="da-DK"/>
        </w:rPr>
        <w:t>(</w:t>
      </w:r>
      <w:proofErr w:type="gramEnd"/>
      <w:r>
        <w:rPr>
          <w:lang w:val="da-DK"/>
        </w:rPr>
        <w:t xml:space="preserve">NMDA)-antagonister såsom </w:t>
      </w:r>
      <w:proofErr w:type="spellStart"/>
      <w:r>
        <w:rPr>
          <w:lang w:val="da-DK"/>
        </w:rPr>
        <w:t>amantadin</w:t>
      </w:r>
      <w:proofErr w:type="spellEnd"/>
      <w:r>
        <w:rPr>
          <w:lang w:val="da-DK"/>
        </w:rPr>
        <w:t xml:space="preserve">, </w:t>
      </w:r>
      <w:proofErr w:type="spellStart"/>
      <w:r>
        <w:rPr>
          <w:lang w:val="da-DK"/>
        </w:rPr>
        <w:t>ketamin</w:t>
      </w:r>
      <w:proofErr w:type="spellEnd"/>
      <w:r>
        <w:rPr>
          <w:lang w:val="da-DK"/>
        </w:rPr>
        <w:t xml:space="preserve"> eller </w:t>
      </w:r>
      <w:proofErr w:type="spellStart"/>
      <w:r>
        <w:rPr>
          <w:lang w:val="da-DK"/>
        </w:rPr>
        <w:t>dextromethorfan</w:t>
      </w:r>
      <w:proofErr w:type="spellEnd"/>
      <w:r>
        <w:rPr>
          <w:lang w:val="da-DK"/>
        </w:rPr>
        <w:t xml:space="preserve"> bør undgås. Disse forbindelser påvirker det samme receptorsystem som </w:t>
      </w:r>
      <w:proofErr w:type="spellStart"/>
      <w:r>
        <w:rPr>
          <w:lang w:val="da-DK"/>
        </w:rPr>
        <w:t>memantin</w:t>
      </w:r>
      <w:proofErr w:type="spellEnd"/>
      <w:r>
        <w:rPr>
          <w:lang w:val="da-DK"/>
        </w:rPr>
        <w:t>, og der kan derfor forekomme hyppigere og mere udtalte bivirkninger (hovedsageligt i centralnervesystemet (CNS)) (se også punkt 4.5).</w:t>
      </w:r>
    </w:p>
    <w:p w14:paraId="3C0F8660" w14:textId="77777777" w:rsidR="00DE7573" w:rsidRDefault="00DE7573">
      <w:pPr>
        <w:spacing w:line="240" w:lineRule="auto"/>
        <w:rPr>
          <w:lang w:val="da-DK"/>
        </w:rPr>
      </w:pPr>
    </w:p>
    <w:p w14:paraId="3AA2DA28" w14:textId="77777777" w:rsidR="00DE7573" w:rsidRDefault="00DE7573">
      <w:pPr>
        <w:spacing w:line="240" w:lineRule="auto"/>
        <w:rPr>
          <w:iCs/>
          <w:lang w:val="da-DK"/>
        </w:rPr>
      </w:pPr>
      <w:r>
        <w:rPr>
          <w:lang w:val="da-DK"/>
        </w:rPr>
        <w:t xml:space="preserve">Visse faktorer, der kan forhøje urin-pH (se punkt 5.2), kan nødvendiggøre omhyggelig monitorering af patienten. Disse faktorer omfatter drastiske ændringer i kosten, f.eks. fra en kødholdig til en vegetarisk kost eller fra en massiv indtagelse af alkaliserende gastriske buffere. Urin-pH kan også forhøjes ved tilstande med </w:t>
      </w:r>
      <w:proofErr w:type="spellStart"/>
      <w:r>
        <w:rPr>
          <w:lang w:val="da-DK"/>
        </w:rPr>
        <w:t>renal</w:t>
      </w:r>
      <w:proofErr w:type="spellEnd"/>
      <w:r>
        <w:rPr>
          <w:lang w:val="da-DK"/>
        </w:rPr>
        <w:t xml:space="preserve"> </w:t>
      </w:r>
      <w:proofErr w:type="spellStart"/>
      <w:r>
        <w:rPr>
          <w:lang w:val="da-DK"/>
        </w:rPr>
        <w:t>tubulær</w:t>
      </w:r>
      <w:proofErr w:type="spellEnd"/>
      <w:r>
        <w:rPr>
          <w:lang w:val="da-DK"/>
        </w:rPr>
        <w:t xml:space="preserve"> acidose (RTA) eller alvorlige urinvejsinfektioner med </w:t>
      </w:r>
      <w:r>
        <w:rPr>
          <w:iCs/>
          <w:lang w:val="da-DK"/>
        </w:rPr>
        <w:t xml:space="preserve">Proteus </w:t>
      </w:r>
      <w:proofErr w:type="spellStart"/>
      <w:r>
        <w:rPr>
          <w:iCs/>
          <w:lang w:val="da-DK"/>
        </w:rPr>
        <w:t>bacteria</w:t>
      </w:r>
      <w:proofErr w:type="spellEnd"/>
      <w:r>
        <w:rPr>
          <w:iCs/>
          <w:lang w:val="da-DK"/>
        </w:rPr>
        <w:t xml:space="preserve">. </w:t>
      </w:r>
    </w:p>
    <w:p w14:paraId="1497FCBC" w14:textId="77777777" w:rsidR="00DE7573" w:rsidRDefault="00DE7573">
      <w:pPr>
        <w:pStyle w:val="EndnoteText"/>
        <w:suppressAutoHyphens/>
        <w:rPr>
          <w:lang w:val="da-DK"/>
        </w:rPr>
      </w:pPr>
    </w:p>
    <w:p w14:paraId="25C787B9" w14:textId="66DBAB2A" w:rsidR="00DE7573" w:rsidRDefault="00DE7573">
      <w:pPr>
        <w:spacing w:line="240" w:lineRule="auto"/>
        <w:rPr>
          <w:lang w:val="da-DK"/>
        </w:rPr>
      </w:pPr>
      <w:r>
        <w:rPr>
          <w:lang w:val="da-DK"/>
        </w:rPr>
        <w:t>I de fleste kliniske forsøg blev patienter med nyligt myokardieinfarkt, ubehandlet hjerteinsufficiens (</w:t>
      </w:r>
      <w:proofErr w:type="gramStart"/>
      <w:r>
        <w:rPr>
          <w:lang w:val="da-DK"/>
        </w:rPr>
        <w:t>NYHA klasse</w:t>
      </w:r>
      <w:proofErr w:type="gramEnd"/>
      <w:r>
        <w:rPr>
          <w:lang w:val="da-DK"/>
        </w:rPr>
        <w:t xml:space="preserve"> III-IV) eller ukontrolleret hypertension ekskluderet. Som et resultat heraf er der kun en begrænset mængde data til rådighed, og patienter med disse tilstande skal overvåges nøje.</w:t>
      </w:r>
    </w:p>
    <w:p w14:paraId="14425974" w14:textId="506E7FE5" w:rsidR="00F8407B" w:rsidRDefault="00F8407B">
      <w:pPr>
        <w:spacing w:line="240" w:lineRule="auto"/>
        <w:rPr>
          <w:lang w:val="da-DK"/>
        </w:rPr>
      </w:pPr>
    </w:p>
    <w:p w14:paraId="3A2D5C58" w14:textId="122A5B91" w:rsidR="00F8407B" w:rsidRPr="00752B95" w:rsidRDefault="00F8407B">
      <w:pPr>
        <w:spacing w:line="240" w:lineRule="auto"/>
        <w:rPr>
          <w:u w:val="single"/>
          <w:lang w:val="da-DK"/>
        </w:rPr>
      </w:pPr>
      <w:proofErr w:type="spellStart"/>
      <w:r w:rsidRPr="00752B95">
        <w:rPr>
          <w:u w:val="single"/>
          <w:lang w:val="da-DK"/>
        </w:rPr>
        <w:t>Exiba</w:t>
      </w:r>
      <w:proofErr w:type="spellEnd"/>
      <w:r w:rsidRPr="00752B95">
        <w:rPr>
          <w:u w:val="single"/>
          <w:lang w:val="da-DK"/>
        </w:rPr>
        <w:t xml:space="preserve"> indeholder natrium</w:t>
      </w:r>
    </w:p>
    <w:p w14:paraId="7E078324" w14:textId="013F087F" w:rsidR="00F8407B" w:rsidRDefault="00F8407B">
      <w:pPr>
        <w:spacing w:line="240" w:lineRule="auto"/>
        <w:rPr>
          <w:lang w:val="da-DK"/>
        </w:rPr>
      </w:pPr>
    </w:p>
    <w:p w14:paraId="6A35B2E5" w14:textId="5BE456A1" w:rsidR="00F8407B" w:rsidRDefault="00F8407B">
      <w:pPr>
        <w:spacing w:line="240" w:lineRule="auto"/>
        <w:rPr>
          <w:lang w:val="da-DK"/>
        </w:rPr>
      </w:pPr>
      <w:r>
        <w:rPr>
          <w:lang w:val="da-DK"/>
        </w:rPr>
        <w:t xml:space="preserve">Dette lægemiddel indeholder mindre end 1 mmol (23 mg) </w:t>
      </w:r>
      <w:r w:rsidR="00AA48B9">
        <w:rPr>
          <w:lang w:val="da-DK"/>
        </w:rPr>
        <w:t xml:space="preserve">natrium </w:t>
      </w:r>
      <w:r>
        <w:rPr>
          <w:lang w:val="da-DK"/>
        </w:rPr>
        <w:t>pr. tablet, dvs. det er i det væsentlige natriumfrit.</w:t>
      </w:r>
    </w:p>
    <w:p w14:paraId="72AE8C5C" w14:textId="77777777" w:rsidR="00DE7573" w:rsidRDefault="00DE7573">
      <w:pPr>
        <w:spacing w:line="240" w:lineRule="auto"/>
        <w:rPr>
          <w:lang w:val="da-DK"/>
        </w:rPr>
      </w:pPr>
    </w:p>
    <w:p w14:paraId="2D4BA28E" w14:textId="77777777" w:rsidR="00DE7573" w:rsidRDefault="00DE7573">
      <w:pPr>
        <w:spacing w:line="240" w:lineRule="auto"/>
        <w:ind w:left="567" w:hanging="567"/>
        <w:rPr>
          <w:lang w:val="da-DK"/>
        </w:rPr>
      </w:pPr>
      <w:r>
        <w:rPr>
          <w:b/>
          <w:lang w:val="da-DK"/>
        </w:rPr>
        <w:t>4.5</w:t>
      </w:r>
      <w:r>
        <w:rPr>
          <w:b/>
          <w:lang w:val="da-DK"/>
        </w:rPr>
        <w:tab/>
        <w:t>Interaktion med andre lægemidler og andre former for interaktion</w:t>
      </w:r>
    </w:p>
    <w:p w14:paraId="49A7E240" w14:textId="77777777" w:rsidR="00DE7573" w:rsidRDefault="00DE7573">
      <w:pPr>
        <w:spacing w:line="240" w:lineRule="auto"/>
        <w:rPr>
          <w:lang w:val="da-DK"/>
        </w:rPr>
      </w:pPr>
    </w:p>
    <w:p w14:paraId="489F81B9" w14:textId="77777777" w:rsidR="00DE7573" w:rsidRDefault="00DE7573">
      <w:pPr>
        <w:spacing w:line="240" w:lineRule="auto"/>
        <w:rPr>
          <w:lang w:val="da-DK"/>
        </w:rPr>
      </w:pPr>
      <w:r>
        <w:rPr>
          <w:lang w:val="da-DK"/>
        </w:rPr>
        <w:t xml:space="preserve">På grund af den farmakologiske effekt af og virkningsmekanismen for </w:t>
      </w:r>
      <w:proofErr w:type="spellStart"/>
      <w:r>
        <w:rPr>
          <w:lang w:val="da-DK"/>
        </w:rPr>
        <w:t>memantin</w:t>
      </w:r>
      <w:proofErr w:type="spellEnd"/>
      <w:r>
        <w:rPr>
          <w:lang w:val="da-DK"/>
        </w:rPr>
        <w:t xml:space="preserve"> kan følgende interaktioner forekomme:</w:t>
      </w:r>
    </w:p>
    <w:p w14:paraId="2A407332" w14:textId="77777777" w:rsidR="00DE7573" w:rsidRDefault="00DE7573">
      <w:pPr>
        <w:spacing w:line="240" w:lineRule="auto"/>
        <w:rPr>
          <w:lang w:val="da-DK"/>
        </w:rPr>
      </w:pPr>
    </w:p>
    <w:p w14:paraId="0590089A" w14:textId="77777777" w:rsidR="00DE7573" w:rsidRDefault="00DE7573">
      <w:pPr>
        <w:numPr>
          <w:ilvl w:val="0"/>
          <w:numId w:val="3"/>
        </w:numPr>
        <w:tabs>
          <w:tab w:val="left" w:pos="567"/>
        </w:tabs>
        <w:spacing w:line="240" w:lineRule="auto"/>
        <w:rPr>
          <w:lang w:val="da-DK"/>
        </w:rPr>
      </w:pPr>
      <w:r>
        <w:rPr>
          <w:lang w:val="da-DK"/>
        </w:rPr>
        <w:t>Virkemåden antyder, at effekten af L-</w:t>
      </w:r>
      <w:proofErr w:type="spellStart"/>
      <w:r>
        <w:rPr>
          <w:lang w:val="da-DK"/>
        </w:rPr>
        <w:t>dopa</w:t>
      </w:r>
      <w:proofErr w:type="spellEnd"/>
      <w:r>
        <w:rPr>
          <w:lang w:val="da-DK"/>
        </w:rPr>
        <w:t xml:space="preserve">, </w:t>
      </w:r>
      <w:proofErr w:type="spellStart"/>
      <w:r>
        <w:rPr>
          <w:lang w:val="da-DK"/>
        </w:rPr>
        <w:t>dopaminerge</w:t>
      </w:r>
      <w:proofErr w:type="spellEnd"/>
      <w:r>
        <w:rPr>
          <w:lang w:val="da-DK"/>
        </w:rPr>
        <w:t xml:space="preserve"> agonister og </w:t>
      </w:r>
      <w:proofErr w:type="spellStart"/>
      <w:r>
        <w:rPr>
          <w:lang w:val="da-DK"/>
        </w:rPr>
        <w:t>antikolinergika</w:t>
      </w:r>
      <w:proofErr w:type="spellEnd"/>
      <w:r>
        <w:rPr>
          <w:lang w:val="da-DK"/>
        </w:rPr>
        <w:t xml:space="preserve"> kan forstærkes ved samtidig behandling med NMDA-antagonister såsom </w:t>
      </w:r>
      <w:proofErr w:type="spellStart"/>
      <w:r>
        <w:rPr>
          <w:lang w:val="da-DK"/>
        </w:rPr>
        <w:t>memantin</w:t>
      </w:r>
      <w:proofErr w:type="spellEnd"/>
      <w:r>
        <w:rPr>
          <w:lang w:val="da-DK"/>
        </w:rPr>
        <w:t xml:space="preserve">. Effekten af barbiturater og </w:t>
      </w:r>
      <w:proofErr w:type="spellStart"/>
      <w:r>
        <w:rPr>
          <w:lang w:val="da-DK"/>
        </w:rPr>
        <w:t>neuroleptika</w:t>
      </w:r>
      <w:proofErr w:type="spellEnd"/>
      <w:r>
        <w:rPr>
          <w:lang w:val="da-DK"/>
        </w:rPr>
        <w:t xml:space="preserve"> kan blive reduceret. Samtidig administration af </w:t>
      </w:r>
      <w:proofErr w:type="spellStart"/>
      <w:r>
        <w:rPr>
          <w:lang w:val="da-DK"/>
        </w:rPr>
        <w:t>memantin</w:t>
      </w:r>
      <w:proofErr w:type="spellEnd"/>
      <w:r>
        <w:rPr>
          <w:lang w:val="da-DK"/>
        </w:rPr>
        <w:t xml:space="preserve"> og </w:t>
      </w:r>
      <w:proofErr w:type="spellStart"/>
      <w:r>
        <w:rPr>
          <w:lang w:val="da-DK"/>
        </w:rPr>
        <w:t>antispastika</w:t>
      </w:r>
      <w:proofErr w:type="spellEnd"/>
      <w:r>
        <w:rPr>
          <w:lang w:val="da-DK"/>
        </w:rPr>
        <w:t xml:space="preserve">, </w:t>
      </w:r>
      <w:proofErr w:type="spellStart"/>
      <w:r>
        <w:rPr>
          <w:lang w:val="da-DK"/>
        </w:rPr>
        <w:t>dantrolen</w:t>
      </w:r>
      <w:proofErr w:type="spellEnd"/>
      <w:r>
        <w:rPr>
          <w:lang w:val="da-DK"/>
        </w:rPr>
        <w:t xml:space="preserve"> eller </w:t>
      </w:r>
      <w:proofErr w:type="spellStart"/>
      <w:r>
        <w:rPr>
          <w:lang w:val="da-DK"/>
        </w:rPr>
        <w:t>baklofen</w:t>
      </w:r>
      <w:proofErr w:type="spellEnd"/>
      <w:r>
        <w:rPr>
          <w:lang w:val="da-DK"/>
        </w:rPr>
        <w:t>, kan modificere disses virkninger, og en dosisjustering kan være nødvendig.</w:t>
      </w:r>
    </w:p>
    <w:p w14:paraId="01A6C1B5" w14:textId="77777777" w:rsidR="00DE7573" w:rsidRDefault="00DE7573">
      <w:pPr>
        <w:numPr>
          <w:ilvl w:val="0"/>
          <w:numId w:val="3"/>
        </w:numPr>
        <w:tabs>
          <w:tab w:val="left" w:pos="567"/>
        </w:tabs>
        <w:spacing w:line="240" w:lineRule="auto"/>
        <w:rPr>
          <w:lang w:val="da-DK"/>
        </w:rPr>
      </w:pPr>
      <w:r>
        <w:rPr>
          <w:lang w:val="da-DK"/>
        </w:rPr>
        <w:t xml:space="preserve">Samtidig brug af </w:t>
      </w:r>
      <w:proofErr w:type="spellStart"/>
      <w:r>
        <w:rPr>
          <w:lang w:val="da-DK"/>
        </w:rPr>
        <w:t>memantin</w:t>
      </w:r>
      <w:proofErr w:type="spellEnd"/>
      <w:r>
        <w:rPr>
          <w:lang w:val="da-DK"/>
        </w:rPr>
        <w:t xml:space="preserve"> og </w:t>
      </w:r>
      <w:proofErr w:type="spellStart"/>
      <w:r>
        <w:rPr>
          <w:lang w:val="da-DK"/>
        </w:rPr>
        <w:t>amantadin</w:t>
      </w:r>
      <w:proofErr w:type="spellEnd"/>
      <w:r>
        <w:rPr>
          <w:lang w:val="da-DK"/>
        </w:rPr>
        <w:t xml:space="preserve"> skal undgås på grund af risikoen for </w:t>
      </w:r>
      <w:proofErr w:type="spellStart"/>
      <w:r>
        <w:rPr>
          <w:lang w:val="da-DK"/>
        </w:rPr>
        <w:t>farmakotoksisk</w:t>
      </w:r>
      <w:proofErr w:type="spellEnd"/>
      <w:r>
        <w:rPr>
          <w:lang w:val="da-DK"/>
        </w:rPr>
        <w:t xml:space="preserve"> psykose. Begge forbindelser er kemisk beslægtede NMDA-antagonister. Det samme kan gøre sig gældende for </w:t>
      </w:r>
      <w:proofErr w:type="spellStart"/>
      <w:r>
        <w:rPr>
          <w:lang w:val="da-DK"/>
        </w:rPr>
        <w:t>ketamin</w:t>
      </w:r>
      <w:proofErr w:type="spellEnd"/>
      <w:r>
        <w:rPr>
          <w:lang w:val="da-DK"/>
        </w:rPr>
        <w:t xml:space="preserve"> og </w:t>
      </w:r>
      <w:proofErr w:type="spellStart"/>
      <w:r>
        <w:rPr>
          <w:lang w:val="da-DK"/>
        </w:rPr>
        <w:t>dextromethorfan</w:t>
      </w:r>
      <w:proofErr w:type="spellEnd"/>
      <w:r>
        <w:rPr>
          <w:lang w:val="da-DK"/>
        </w:rPr>
        <w:t xml:space="preserve"> (se også punkt 4.4). Der findes en publiceret kasuistik, der også viser en mulig risiko ved kombination af </w:t>
      </w:r>
      <w:proofErr w:type="spellStart"/>
      <w:r>
        <w:rPr>
          <w:lang w:val="da-DK"/>
        </w:rPr>
        <w:t>memantin</w:t>
      </w:r>
      <w:proofErr w:type="spellEnd"/>
      <w:r>
        <w:rPr>
          <w:lang w:val="da-DK"/>
        </w:rPr>
        <w:t xml:space="preserve"> og </w:t>
      </w:r>
      <w:proofErr w:type="spellStart"/>
      <w:r>
        <w:rPr>
          <w:lang w:val="da-DK"/>
        </w:rPr>
        <w:t>fenytoin</w:t>
      </w:r>
      <w:proofErr w:type="spellEnd"/>
      <w:r>
        <w:rPr>
          <w:lang w:val="da-DK"/>
        </w:rPr>
        <w:t>.</w:t>
      </w:r>
    </w:p>
    <w:p w14:paraId="7561F459" w14:textId="77777777" w:rsidR="00DE7573" w:rsidRDefault="00DE7573">
      <w:pPr>
        <w:numPr>
          <w:ilvl w:val="0"/>
          <w:numId w:val="3"/>
        </w:numPr>
        <w:tabs>
          <w:tab w:val="left" w:pos="567"/>
        </w:tabs>
        <w:spacing w:line="240" w:lineRule="auto"/>
        <w:rPr>
          <w:lang w:val="da-DK"/>
        </w:rPr>
      </w:pPr>
      <w:r>
        <w:rPr>
          <w:lang w:val="da-DK"/>
        </w:rPr>
        <w:t xml:space="preserve">Andre aktive stoffer såsom </w:t>
      </w:r>
      <w:proofErr w:type="spellStart"/>
      <w:r>
        <w:rPr>
          <w:lang w:val="da-DK"/>
        </w:rPr>
        <w:t>cimetidin</w:t>
      </w:r>
      <w:proofErr w:type="spellEnd"/>
      <w:r>
        <w:rPr>
          <w:lang w:val="da-DK"/>
        </w:rPr>
        <w:t xml:space="preserve">, </w:t>
      </w:r>
      <w:proofErr w:type="spellStart"/>
      <w:r>
        <w:rPr>
          <w:lang w:val="da-DK"/>
        </w:rPr>
        <w:t>ranitidin</w:t>
      </w:r>
      <w:proofErr w:type="spellEnd"/>
      <w:r>
        <w:rPr>
          <w:lang w:val="da-DK"/>
        </w:rPr>
        <w:t xml:space="preserve">, </w:t>
      </w:r>
      <w:proofErr w:type="spellStart"/>
      <w:r>
        <w:rPr>
          <w:lang w:val="da-DK"/>
        </w:rPr>
        <w:t>procainamid</w:t>
      </w:r>
      <w:proofErr w:type="spellEnd"/>
      <w:r>
        <w:rPr>
          <w:lang w:val="da-DK"/>
        </w:rPr>
        <w:t xml:space="preserve">, </w:t>
      </w:r>
      <w:proofErr w:type="spellStart"/>
      <w:r>
        <w:rPr>
          <w:lang w:val="da-DK"/>
        </w:rPr>
        <w:t>quinidin</w:t>
      </w:r>
      <w:proofErr w:type="spellEnd"/>
      <w:r>
        <w:rPr>
          <w:lang w:val="da-DK"/>
        </w:rPr>
        <w:t xml:space="preserve">, </w:t>
      </w:r>
      <w:proofErr w:type="spellStart"/>
      <w:r>
        <w:rPr>
          <w:lang w:val="da-DK"/>
        </w:rPr>
        <w:t>quinin</w:t>
      </w:r>
      <w:proofErr w:type="spellEnd"/>
      <w:r>
        <w:rPr>
          <w:lang w:val="da-DK"/>
        </w:rPr>
        <w:t xml:space="preserve"> og nikotin, der bruger samme </w:t>
      </w:r>
      <w:proofErr w:type="spellStart"/>
      <w:r>
        <w:rPr>
          <w:lang w:val="da-DK"/>
        </w:rPr>
        <w:t>renale</w:t>
      </w:r>
      <w:proofErr w:type="spellEnd"/>
      <w:r>
        <w:rPr>
          <w:lang w:val="da-DK"/>
        </w:rPr>
        <w:t xml:space="preserve"> </w:t>
      </w:r>
      <w:proofErr w:type="spellStart"/>
      <w:r>
        <w:rPr>
          <w:lang w:val="da-DK"/>
        </w:rPr>
        <w:t>kationiske</w:t>
      </w:r>
      <w:proofErr w:type="spellEnd"/>
      <w:r>
        <w:rPr>
          <w:lang w:val="da-DK"/>
        </w:rPr>
        <w:t xml:space="preserve"> transportsystem som </w:t>
      </w:r>
      <w:proofErr w:type="spellStart"/>
      <w:r>
        <w:rPr>
          <w:lang w:val="da-DK"/>
        </w:rPr>
        <w:t>amantadin</w:t>
      </w:r>
      <w:proofErr w:type="spellEnd"/>
      <w:r>
        <w:rPr>
          <w:lang w:val="da-DK"/>
        </w:rPr>
        <w:t xml:space="preserve">, kan muligvis også have interaktion med </w:t>
      </w:r>
      <w:proofErr w:type="spellStart"/>
      <w:r>
        <w:rPr>
          <w:lang w:val="da-DK"/>
        </w:rPr>
        <w:t>memantin</w:t>
      </w:r>
      <w:proofErr w:type="spellEnd"/>
      <w:r>
        <w:rPr>
          <w:lang w:val="da-DK"/>
        </w:rPr>
        <w:t xml:space="preserve">, hvilket kan medføre en potentiel risiko for forhøjede plasmaniveauer. </w:t>
      </w:r>
    </w:p>
    <w:p w14:paraId="49E7F1FE" w14:textId="77777777" w:rsidR="00DE7573" w:rsidRDefault="00DE7573">
      <w:pPr>
        <w:numPr>
          <w:ilvl w:val="0"/>
          <w:numId w:val="3"/>
        </w:numPr>
        <w:tabs>
          <w:tab w:val="left" w:pos="567"/>
        </w:tabs>
        <w:spacing w:line="240" w:lineRule="auto"/>
        <w:rPr>
          <w:lang w:val="da-DK"/>
        </w:rPr>
      </w:pPr>
      <w:r>
        <w:rPr>
          <w:lang w:val="da-DK"/>
        </w:rPr>
        <w:t xml:space="preserve">Der er mulighed for en reduktion i serumkoncentrationen </w:t>
      </w:r>
      <w:proofErr w:type="gramStart"/>
      <w:r>
        <w:rPr>
          <w:lang w:val="da-DK"/>
        </w:rPr>
        <w:t xml:space="preserve">af  </w:t>
      </w:r>
      <w:proofErr w:type="spellStart"/>
      <w:r>
        <w:rPr>
          <w:lang w:val="da-DK"/>
        </w:rPr>
        <w:t>hydrochlorothiazid</w:t>
      </w:r>
      <w:proofErr w:type="spellEnd"/>
      <w:proofErr w:type="gramEnd"/>
      <w:r>
        <w:rPr>
          <w:lang w:val="da-DK"/>
        </w:rPr>
        <w:t xml:space="preserve"> (HCT), når </w:t>
      </w:r>
      <w:proofErr w:type="spellStart"/>
      <w:r>
        <w:rPr>
          <w:lang w:val="da-DK"/>
        </w:rPr>
        <w:t>memantin</w:t>
      </w:r>
      <w:proofErr w:type="spellEnd"/>
      <w:r>
        <w:rPr>
          <w:lang w:val="da-DK"/>
        </w:rPr>
        <w:t xml:space="preserve"> administreres sammen med HCT eller sammen med kombinationspræparater med HCT.</w:t>
      </w:r>
    </w:p>
    <w:p w14:paraId="623B85CC" w14:textId="77777777" w:rsidR="00DE7573" w:rsidRDefault="00DE7573">
      <w:pPr>
        <w:numPr>
          <w:ilvl w:val="0"/>
          <w:numId w:val="3"/>
        </w:numPr>
        <w:tabs>
          <w:tab w:val="left" w:pos="567"/>
        </w:tabs>
        <w:spacing w:line="240" w:lineRule="auto"/>
        <w:rPr>
          <w:lang w:val="da-DK"/>
        </w:rPr>
      </w:pPr>
      <w:r>
        <w:rPr>
          <w:lang w:val="da-DK"/>
        </w:rPr>
        <w:t xml:space="preserve">Efter markedsføringen er der rapporteret enkeltstående tilfælde af stigninger i INR (International </w:t>
      </w:r>
      <w:proofErr w:type="spellStart"/>
      <w:r>
        <w:rPr>
          <w:lang w:val="da-DK"/>
        </w:rPr>
        <w:t>normalized</w:t>
      </w:r>
      <w:proofErr w:type="spellEnd"/>
      <w:r>
        <w:rPr>
          <w:lang w:val="da-DK"/>
        </w:rPr>
        <w:t xml:space="preserve"> ratio) hos patienter i samtidig behandling med </w:t>
      </w:r>
      <w:proofErr w:type="spellStart"/>
      <w:r>
        <w:rPr>
          <w:lang w:val="da-DK"/>
        </w:rPr>
        <w:t>warfarin</w:t>
      </w:r>
      <w:proofErr w:type="spellEnd"/>
      <w:r>
        <w:rPr>
          <w:lang w:val="da-DK"/>
        </w:rPr>
        <w:t xml:space="preserve">. Selvom der ikke er påvist nogen årsagssammenhæng, tilrådes nøje overvågning af </w:t>
      </w:r>
      <w:proofErr w:type="spellStart"/>
      <w:r>
        <w:rPr>
          <w:lang w:val="da-DK"/>
        </w:rPr>
        <w:t>protrombintid</w:t>
      </w:r>
      <w:proofErr w:type="spellEnd"/>
      <w:r>
        <w:rPr>
          <w:lang w:val="da-DK"/>
        </w:rPr>
        <w:t xml:space="preserve"> eller INR hos patienter i samtidig behandling med orale </w:t>
      </w:r>
      <w:proofErr w:type="spellStart"/>
      <w:r>
        <w:rPr>
          <w:lang w:val="da-DK"/>
        </w:rPr>
        <w:t>antikoagulantia</w:t>
      </w:r>
      <w:proofErr w:type="spellEnd"/>
      <w:r>
        <w:rPr>
          <w:lang w:val="da-DK"/>
        </w:rPr>
        <w:t>.</w:t>
      </w:r>
    </w:p>
    <w:p w14:paraId="2088CBDD" w14:textId="77777777" w:rsidR="00DE7573" w:rsidRDefault="00DE7573">
      <w:pPr>
        <w:tabs>
          <w:tab w:val="clear" w:pos="567"/>
        </w:tabs>
        <w:spacing w:line="240" w:lineRule="auto"/>
        <w:rPr>
          <w:lang w:val="da-DK"/>
        </w:rPr>
      </w:pPr>
    </w:p>
    <w:p w14:paraId="3B018E37" w14:textId="77777777" w:rsidR="00DE7573" w:rsidRDefault="00DE7573">
      <w:pPr>
        <w:tabs>
          <w:tab w:val="clear" w:pos="567"/>
          <w:tab w:val="left" w:pos="1304"/>
        </w:tabs>
        <w:spacing w:line="240" w:lineRule="auto"/>
        <w:rPr>
          <w:lang w:val="da-DK"/>
        </w:rPr>
      </w:pPr>
      <w:r>
        <w:rPr>
          <w:lang w:val="da-DK"/>
        </w:rPr>
        <w:t xml:space="preserve">Der sås ingen relevante interaktioner mellem de aktive stoffer </w:t>
      </w:r>
      <w:proofErr w:type="spellStart"/>
      <w:r>
        <w:rPr>
          <w:lang w:val="da-DK"/>
        </w:rPr>
        <w:t>memantin</w:t>
      </w:r>
      <w:proofErr w:type="spellEnd"/>
      <w:r>
        <w:rPr>
          <w:lang w:val="da-DK"/>
        </w:rPr>
        <w:t xml:space="preserve"> og </w:t>
      </w:r>
      <w:proofErr w:type="spellStart"/>
      <w:r>
        <w:rPr>
          <w:lang w:val="da-DK"/>
        </w:rPr>
        <w:t>glyburid</w:t>
      </w:r>
      <w:proofErr w:type="spellEnd"/>
      <w:r>
        <w:rPr>
          <w:lang w:val="da-DK"/>
        </w:rPr>
        <w:t>/</w:t>
      </w:r>
      <w:proofErr w:type="spellStart"/>
      <w:r>
        <w:rPr>
          <w:lang w:val="da-DK"/>
        </w:rPr>
        <w:t>metformin</w:t>
      </w:r>
      <w:proofErr w:type="spellEnd"/>
      <w:r>
        <w:rPr>
          <w:lang w:val="da-DK"/>
        </w:rPr>
        <w:t xml:space="preserve"> eller </w:t>
      </w:r>
      <w:proofErr w:type="spellStart"/>
      <w:r>
        <w:rPr>
          <w:lang w:val="da-DK"/>
        </w:rPr>
        <w:t>donepezil</w:t>
      </w:r>
      <w:proofErr w:type="spellEnd"/>
      <w:r>
        <w:rPr>
          <w:lang w:val="da-DK"/>
        </w:rPr>
        <w:t xml:space="preserve"> i enkeltdosis </w:t>
      </w:r>
      <w:proofErr w:type="spellStart"/>
      <w:r>
        <w:rPr>
          <w:lang w:val="da-DK"/>
        </w:rPr>
        <w:t>farmakokinetiske</w:t>
      </w:r>
      <w:proofErr w:type="spellEnd"/>
      <w:r>
        <w:rPr>
          <w:lang w:val="da-DK"/>
        </w:rPr>
        <w:t xml:space="preserve"> (PK)-studier hos yngre, raske forsøgspersoner. </w:t>
      </w:r>
    </w:p>
    <w:p w14:paraId="45B99EE9" w14:textId="77777777" w:rsidR="00DE7573" w:rsidRDefault="00DE7573">
      <w:pPr>
        <w:tabs>
          <w:tab w:val="clear" w:pos="567"/>
        </w:tabs>
        <w:spacing w:line="240" w:lineRule="auto"/>
        <w:rPr>
          <w:lang w:val="da-DK"/>
        </w:rPr>
      </w:pPr>
    </w:p>
    <w:p w14:paraId="7D121CB1" w14:textId="77777777" w:rsidR="00DE7573" w:rsidRDefault="00DE7573">
      <w:pPr>
        <w:tabs>
          <w:tab w:val="clear" w:pos="567"/>
        </w:tabs>
        <w:spacing w:line="240" w:lineRule="auto"/>
        <w:rPr>
          <w:lang w:val="da-DK"/>
        </w:rPr>
      </w:pPr>
      <w:r>
        <w:rPr>
          <w:lang w:val="da-DK"/>
        </w:rPr>
        <w:t xml:space="preserve">Der sås ingen relevant virkning af </w:t>
      </w:r>
      <w:proofErr w:type="spellStart"/>
      <w:r>
        <w:rPr>
          <w:lang w:val="da-DK"/>
        </w:rPr>
        <w:t>memantin</w:t>
      </w:r>
      <w:proofErr w:type="spellEnd"/>
      <w:r>
        <w:rPr>
          <w:lang w:val="da-DK"/>
        </w:rPr>
        <w:t xml:space="preserve"> på </w:t>
      </w:r>
      <w:proofErr w:type="spellStart"/>
      <w:r>
        <w:rPr>
          <w:lang w:val="da-DK"/>
        </w:rPr>
        <w:t>galantamins</w:t>
      </w:r>
      <w:proofErr w:type="spellEnd"/>
      <w:r>
        <w:rPr>
          <w:lang w:val="da-DK"/>
        </w:rPr>
        <w:t xml:space="preserve"> farmakokinetik i en klinisk undersøgelse med yngre, raske forsøgspersoner.</w:t>
      </w:r>
    </w:p>
    <w:p w14:paraId="3AE3C084" w14:textId="77777777" w:rsidR="00DE7573" w:rsidRDefault="00DE7573">
      <w:pPr>
        <w:spacing w:line="240" w:lineRule="auto"/>
        <w:rPr>
          <w:lang w:val="da-DK"/>
        </w:rPr>
      </w:pPr>
    </w:p>
    <w:p w14:paraId="4E5D5880" w14:textId="77777777" w:rsidR="00DE7573" w:rsidRDefault="00DE7573">
      <w:pPr>
        <w:spacing w:line="240" w:lineRule="auto"/>
        <w:rPr>
          <w:lang w:val="da-DK"/>
        </w:rPr>
      </w:pPr>
      <w:proofErr w:type="spellStart"/>
      <w:r>
        <w:rPr>
          <w:lang w:val="da-DK"/>
        </w:rPr>
        <w:lastRenderedPageBreak/>
        <w:t>Memantin</w:t>
      </w:r>
      <w:proofErr w:type="spellEnd"/>
      <w:r>
        <w:rPr>
          <w:lang w:val="da-DK"/>
        </w:rPr>
        <w:t xml:space="preserve"> hæmmede ikke CYP 1A2, 2A6, 2C9, 2D6, 2E1, 3A, </w:t>
      </w:r>
      <w:proofErr w:type="spellStart"/>
      <w:r>
        <w:rPr>
          <w:lang w:val="da-DK"/>
        </w:rPr>
        <w:t>flavin</w:t>
      </w:r>
      <w:proofErr w:type="spellEnd"/>
      <w:r>
        <w:rPr>
          <w:lang w:val="da-DK"/>
        </w:rPr>
        <w:t xml:space="preserve"> indeholdende monooxygenase, </w:t>
      </w:r>
      <w:proofErr w:type="spellStart"/>
      <w:r>
        <w:rPr>
          <w:lang w:val="da-DK"/>
        </w:rPr>
        <w:t>epoxid</w:t>
      </w:r>
      <w:proofErr w:type="spellEnd"/>
      <w:r>
        <w:rPr>
          <w:lang w:val="da-DK"/>
        </w:rPr>
        <w:t xml:space="preserve"> </w:t>
      </w:r>
      <w:proofErr w:type="spellStart"/>
      <w:r>
        <w:rPr>
          <w:lang w:val="da-DK"/>
        </w:rPr>
        <w:t>hydrolase</w:t>
      </w:r>
      <w:proofErr w:type="spellEnd"/>
      <w:r>
        <w:rPr>
          <w:lang w:val="da-DK"/>
        </w:rPr>
        <w:t xml:space="preserve"> eller </w:t>
      </w:r>
      <w:proofErr w:type="spellStart"/>
      <w:r>
        <w:rPr>
          <w:lang w:val="da-DK"/>
        </w:rPr>
        <w:t>sulfatering</w:t>
      </w:r>
      <w:proofErr w:type="spellEnd"/>
      <w:r>
        <w:rPr>
          <w:lang w:val="da-DK"/>
        </w:rPr>
        <w:t xml:space="preserve"> </w:t>
      </w:r>
      <w:r>
        <w:rPr>
          <w:i/>
          <w:lang w:val="da-DK"/>
        </w:rPr>
        <w:t xml:space="preserve">in </w:t>
      </w:r>
      <w:proofErr w:type="spellStart"/>
      <w:r>
        <w:rPr>
          <w:i/>
          <w:lang w:val="da-DK"/>
        </w:rPr>
        <w:t>vitro</w:t>
      </w:r>
      <w:proofErr w:type="spellEnd"/>
      <w:r>
        <w:rPr>
          <w:lang w:val="da-DK"/>
        </w:rPr>
        <w:t>.</w:t>
      </w:r>
    </w:p>
    <w:p w14:paraId="6E190A74" w14:textId="77777777" w:rsidR="00DE7573" w:rsidRDefault="00DE7573">
      <w:pPr>
        <w:spacing w:line="240" w:lineRule="auto"/>
        <w:rPr>
          <w:lang w:val="da-DK"/>
        </w:rPr>
      </w:pPr>
    </w:p>
    <w:p w14:paraId="51B2E9D1" w14:textId="77777777" w:rsidR="00DE7573" w:rsidRDefault="00DE7573">
      <w:pPr>
        <w:spacing w:line="240" w:lineRule="auto"/>
        <w:ind w:left="567" w:hanging="567"/>
        <w:rPr>
          <w:lang w:val="da-DK"/>
        </w:rPr>
      </w:pPr>
      <w:r>
        <w:rPr>
          <w:b/>
          <w:lang w:val="da-DK"/>
        </w:rPr>
        <w:t>4.6</w:t>
      </w:r>
      <w:r>
        <w:rPr>
          <w:b/>
          <w:lang w:val="da-DK"/>
        </w:rPr>
        <w:tab/>
      </w:r>
      <w:r w:rsidR="00F43DBF">
        <w:rPr>
          <w:b/>
          <w:lang w:val="da-DK"/>
        </w:rPr>
        <w:t>Fertilitet, g</w:t>
      </w:r>
      <w:r>
        <w:rPr>
          <w:b/>
          <w:lang w:val="da-DK"/>
        </w:rPr>
        <w:t>raviditet og amning</w:t>
      </w:r>
    </w:p>
    <w:p w14:paraId="57C0E37F" w14:textId="77777777" w:rsidR="00DE7573" w:rsidRDefault="00DE7573">
      <w:pPr>
        <w:spacing w:line="240" w:lineRule="auto"/>
        <w:rPr>
          <w:lang w:val="da-DK"/>
        </w:rPr>
      </w:pPr>
    </w:p>
    <w:p w14:paraId="1DE4608C" w14:textId="77777777" w:rsidR="00F43DBF" w:rsidRPr="00F43DBF" w:rsidRDefault="00F43DBF">
      <w:pPr>
        <w:spacing w:line="240" w:lineRule="auto"/>
        <w:rPr>
          <w:lang w:val="da-DK"/>
        </w:rPr>
      </w:pPr>
      <w:r>
        <w:rPr>
          <w:i/>
          <w:lang w:val="da-DK"/>
        </w:rPr>
        <w:t>Graviditet</w:t>
      </w:r>
    </w:p>
    <w:p w14:paraId="5D58936E" w14:textId="77777777" w:rsidR="00DE7573" w:rsidRDefault="0092695D">
      <w:pPr>
        <w:spacing w:line="240" w:lineRule="auto"/>
        <w:rPr>
          <w:lang w:val="da-DK"/>
        </w:rPr>
      </w:pPr>
      <w:r>
        <w:rPr>
          <w:lang w:val="da-DK"/>
        </w:rPr>
        <w:t xml:space="preserve">Der er ingen eller begrænset mængde af data fra anvendelse af </w:t>
      </w:r>
      <w:proofErr w:type="spellStart"/>
      <w:r>
        <w:rPr>
          <w:lang w:val="da-DK"/>
        </w:rPr>
        <w:t>memantin</w:t>
      </w:r>
      <w:proofErr w:type="spellEnd"/>
      <w:r>
        <w:rPr>
          <w:lang w:val="da-DK"/>
        </w:rPr>
        <w:t xml:space="preserve"> til gravide kvinder. </w:t>
      </w:r>
      <w:r w:rsidR="00DE7573">
        <w:rPr>
          <w:lang w:val="da-DK"/>
        </w:rPr>
        <w:t xml:space="preserve">Dyrestudier antyder en potentiel mulighed for intrauterin væksthæmning ved eksponeringsniveauer, der er identiske med eller lidt højere end human eksponering (se punkt 5.3). Den potentielle risiko for mennesker kendes ikke. </w:t>
      </w:r>
      <w:proofErr w:type="spellStart"/>
      <w:r w:rsidR="00DE7573">
        <w:rPr>
          <w:lang w:val="da-DK"/>
        </w:rPr>
        <w:t>Memantin</w:t>
      </w:r>
      <w:proofErr w:type="spellEnd"/>
      <w:r w:rsidR="00DE7573">
        <w:rPr>
          <w:lang w:val="da-DK"/>
        </w:rPr>
        <w:t xml:space="preserve"> må ikke anvendes under graviditet, medmindre det er tvingende nødvendigt.</w:t>
      </w:r>
    </w:p>
    <w:p w14:paraId="2A1CC21F" w14:textId="77777777" w:rsidR="00DE7573" w:rsidRDefault="00DE7573">
      <w:pPr>
        <w:spacing w:line="240" w:lineRule="auto"/>
        <w:rPr>
          <w:lang w:val="da-DK"/>
        </w:rPr>
      </w:pPr>
    </w:p>
    <w:p w14:paraId="2C4FECF7" w14:textId="77777777" w:rsidR="00F43DBF" w:rsidRPr="00F43DBF" w:rsidRDefault="00F43DBF">
      <w:pPr>
        <w:spacing w:line="240" w:lineRule="auto"/>
        <w:rPr>
          <w:lang w:val="da-DK"/>
        </w:rPr>
      </w:pPr>
      <w:r>
        <w:rPr>
          <w:i/>
          <w:lang w:val="da-DK"/>
        </w:rPr>
        <w:t>Amning</w:t>
      </w:r>
    </w:p>
    <w:p w14:paraId="11428112" w14:textId="77777777" w:rsidR="00DE7573" w:rsidRDefault="00DE7573">
      <w:pPr>
        <w:spacing w:line="240" w:lineRule="auto"/>
        <w:rPr>
          <w:lang w:val="da-DK"/>
        </w:rPr>
      </w:pPr>
      <w:r>
        <w:rPr>
          <w:lang w:val="da-DK"/>
        </w:rPr>
        <w:t xml:space="preserve">Det vides ikke, om </w:t>
      </w:r>
      <w:proofErr w:type="spellStart"/>
      <w:r>
        <w:rPr>
          <w:lang w:val="da-DK"/>
        </w:rPr>
        <w:t>memantin</w:t>
      </w:r>
      <w:proofErr w:type="spellEnd"/>
      <w:r>
        <w:rPr>
          <w:lang w:val="da-DK"/>
        </w:rPr>
        <w:t xml:space="preserve"> udskilles i human modermælk, men i betragtning af stoffets </w:t>
      </w:r>
      <w:proofErr w:type="spellStart"/>
      <w:r>
        <w:rPr>
          <w:lang w:val="da-DK"/>
        </w:rPr>
        <w:t>lipofilicitet</w:t>
      </w:r>
      <w:proofErr w:type="spellEnd"/>
      <w:r>
        <w:rPr>
          <w:lang w:val="da-DK"/>
        </w:rPr>
        <w:t xml:space="preserve"> forventes dette at være tilfældet. Kvinder, der tager </w:t>
      </w:r>
      <w:proofErr w:type="spellStart"/>
      <w:r>
        <w:rPr>
          <w:lang w:val="da-DK"/>
        </w:rPr>
        <w:t>memantin</w:t>
      </w:r>
      <w:proofErr w:type="spellEnd"/>
      <w:r>
        <w:rPr>
          <w:lang w:val="da-DK"/>
        </w:rPr>
        <w:t>, bør ikke amme.</w:t>
      </w:r>
    </w:p>
    <w:p w14:paraId="3F5E5200" w14:textId="77777777" w:rsidR="00C241DD" w:rsidRDefault="00C241DD">
      <w:pPr>
        <w:spacing w:line="240" w:lineRule="auto"/>
        <w:rPr>
          <w:lang w:val="da-DK"/>
        </w:rPr>
      </w:pPr>
    </w:p>
    <w:p w14:paraId="207CA843" w14:textId="77777777" w:rsidR="00886AA5" w:rsidRPr="00F43DBF" w:rsidRDefault="00F43DBF">
      <w:pPr>
        <w:spacing w:line="240" w:lineRule="auto"/>
        <w:rPr>
          <w:lang w:val="da-DK"/>
        </w:rPr>
      </w:pPr>
      <w:r>
        <w:rPr>
          <w:i/>
          <w:lang w:val="da-DK"/>
        </w:rPr>
        <w:t>Fertilitet</w:t>
      </w:r>
    </w:p>
    <w:p w14:paraId="694FD925" w14:textId="77777777" w:rsidR="00886AA5" w:rsidRDefault="00F43DBF">
      <w:pPr>
        <w:spacing w:line="240" w:lineRule="auto"/>
        <w:rPr>
          <w:lang w:val="da-DK"/>
        </w:rPr>
      </w:pPr>
      <w:r>
        <w:rPr>
          <w:lang w:val="da-DK"/>
        </w:rPr>
        <w:t>Der s</w:t>
      </w:r>
      <w:r w:rsidR="003F05CB">
        <w:rPr>
          <w:lang w:val="da-DK"/>
        </w:rPr>
        <w:t>e</w:t>
      </w:r>
      <w:r>
        <w:rPr>
          <w:lang w:val="da-DK"/>
        </w:rPr>
        <w:t xml:space="preserve">s ingen bivirkninger af </w:t>
      </w:r>
      <w:proofErr w:type="spellStart"/>
      <w:r>
        <w:rPr>
          <w:lang w:val="da-DK"/>
        </w:rPr>
        <w:t>memantin</w:t>
      </w:r>
      <w:proofErr w:type="spellEnd"/>
      <w:r>
        <w:rPr>
          <w:lang w:val="da-DK"/>
        </w:rPr>
        <w:t xml:space="preserve"> i forbindelse med mænds og kvinders fertilitet.</w:t>
      </w:r>
    </w:p>
    <w:p w14:paraId="374A533B" w14:textId="77777777" w:rsidR="00886AA5" w:rsidRDefault="00886AA5">
      <w:pPr>
        <w:spacing w:line="240" w:lineRule="auto"/>
        <w:rPr>
          <w:lang w:val="da-DK"/>
        </w:rPr>
      </w:pPr>
    </w:p>
    <w:p w14:paraId="3967E2C3" w14:textId="77777777" w:rsidR="00DE7573" w:rsidRDefault="00DE7573">
      <w:pPr>
        <w:spacing w:line="240" w:lineRule="auto"/>
        <w:ind w:left="567" w:hanging="567"/>
        <w:rPr>
          <w:lang w:val="da-DK"/>
        </w:rPr>
      </w:pPr>
      <w:r>
        <w:rPr>
          <w:b/>
          <w:lang w:val="da-DK"/>
        </w:rPr>
        <w:t>4.7</w:t>
      </w:r>
      <w:r>
        <w:rPr>
          <w:b/>
          <w:lang w:val="da-DK"/>
        </w:rPr>
        <w:tab/>
        <w:t>Virkning på evnen til at føre motorkøretøj eller betjene maskiner</w:t>
      </w:r>
    </w:p>
    <w:p w14:paraId="617334FF" w14:textId="77777777" w:rsidR="00DE7573" w:rsidRDefault="00DE7573">
      <w:pPr>
        <w:spacing w:line="240" w:lineRule="auto"/>
        <w:rPr>
          <w:lang w:val="da-DK"/>
        </w:rPr>
      </w:pPr>
    </w:p>
    <w:p w14:paraId="1BC4F288" w14:textId="77777777" w:rsidR="00DE7573" w:rsidRDefault="00DE7573">
      <w:pPr>
        <w:spacing w:line="240" w:lineRule="auto"/>
        <w:rPr>
          <w:lang w:val="da-DK"/>
        </w:rPr>
      </w:pPr>
      <w:r>
        <w:rPr>
          <w:lang w:val="da-DK"/>
        </w:rPr>
        <w:t>Moderat til svær Alzheimers sygdom nedsætter normalt evnen til at føre et motorkøretøj eller betjene maskiner. Derudover har Ebixa mindre til moderat indflydelse på evnen til at føre motorkøretøj eller betjene maskiner, hvorfor ambulante patienter skal gøres opmærksom på at være særlig forsigtige.</w:t>
      </w:r>
    </w:p>
    <w:p w14:paraId="6D99015A" w14:textId="77777777" w:rsidR="00DE7573" w:rsidRDefault="00DE7573">
      <w:pPr>
        <w:spacing w:line="240" w:lineRule="auto"/>
        <w:rPr>
          <w:lang w:val="da-DK"/>
        </w:rPr>
      </w:pPr>
    </w:p>
    <w:p w14:paraId="21D5D182" w14:textId="77777777" w:rsidR="00DE7573" w:rsidRDefault="00DE7573">
      <w:pPr>
        <w:spacing w:line="240" w:lineRule="auto"/>
        <w:ind w:left="567" w:hanging="567"/>
        <w:rPr>
          <w:b/>
          <w:lang w:val="da-DK"/>
        </w:rPr>
      </w:pPr>
      <w:r>
        <w:rPr>
          <w:b/>
          <w:lang w:val="da-DK"/>
        </w:rPr>
        <w:t>4.8</w:t>
      </w:r>
      <w:r>
        <w:rPr>
          <w:b/>
          <w:lang w:val="da-DK"/>
        </w:rPr>
        <w:tab/>
        <w:t>Bivirkninger</w:t>
      </w:r>
    </w:p>
    <w:p w14:paraId="22D32CCA" w14:textId="77777777" w:rsidR="00DE7573" w:rsidRDefault="00DE7573">
      <w:pPr>
        <w:spacing w:line="240" w:lineRule="auto"/>
        <w:rPr>
          <w:lang w:val="da-DK"/>
        </w:rPr>
      </w:pPr>
    </w:p>
    <w:p w14:paraId="1A69FC94" w14:textId="77777777" w:rsidR="005322FE" w:rsidRPr="002B65DE" w:rsidRDefault="005322FE">
      <w:pPr>
        <w:spacing w:line="240" w:lineRule="auto"/>
        <w:rPr>
          <w:u w:val="single"/>
          <w:lang w:val="da-DK"/>
        </w:rPr>
      </w:pPr>
      <w:r w:rsidRPr="002B65DE">
        <w:rPr>
          <w:u w:val="single"/>
          <w:lang w:val="da-DK"/>
        </w:rPr>
        <w:t>Resumé af sikkerhedsprofilen</w:t>
      </w:r>
    </w:p>
    <w:p w14:paraId="6F0B8045" w14:textId="77777777" w:rsidR="00DE7573" w:rsidRDefault="00DE7573">
      <w:pPr>
        <w:spacing w:line="240" w:lineRule="auto"/>
        <w:rPr>
          <w:lang w:val="da-DK"/>
        </w:rPr>
      </w:pPr>
      <w:r>
        <w:rPr>
          <w:lang w:val="da-DK"/>
        </w:rPr>
        <w:t xml:space="preserve">I kliniske forsøg med 1.784 patienter i behandling med Ebixa for mild til svær demens og med 1.595 patienter i placebobehandling adskilte den generelle </w:t>
      </w:r>
      <w:proofErr w:type="spellStart"/>
      <w:r>
        <w:rPr>
          <w:lang w:val="da-DK"/>
        </w:rPr>
        <w:t>incidensrate</w:t>
      </w:r>
      <w:proofErr w:type="spellEnd"/>
      <w:r>
        <w:rPr>
          <w:lang w:val="da-DK"/>
        </w:rPr>
        <w:t xml:space="preserve"> for bivirkninger med Ebixa sig ikke fra placebobehandlingen, og bivirkningerne var som regel milde til moderate. Bivirkninger, der forekom oftest og med en højere incidens i gruppen behandlet med Ebixa end i gruppen behandlet med placebo, var svimmelhed (hhv. 6,3% vs. 5,6%), hovedpine (5,2% vs. 3,9%), forstoppelse (4,6% vs. 2,6%), sløvhed (søvntrang) (3,4% vs. 2,2%) og hypertension (4,1% vs. 2,8%). </w:t>
      </w:r>
    </w:p>
    <w:p w14:paraId="2744D459" w14:textId="77777777" w:rsidR="00DE7573" w:rsidRDefault="00DE7573">
      <w:pPr>
        <w:spacing w:line="240" w:lineRule="auto"/>
        <w:rPr>
          <w:lang w:val="da-DK"/>
        </w:rPr>
      </w:pPr>
    </w:p>
    <w:p w14:paraId="169328C9" w14:textId="77777777" w:rsidR="005322FE" w:rsidRPr="002B65DE" w:rsidRDefault="005322FE">
      <w:pPr>
        <w:spacing w:line="240" w:lineRule="auto"/>
        <w:rPr>
          <w:u w:val="single"/>
          <w:lang w:val="da-DK"/>
        </w:rPr>
      </w:pPr>
      <w:r w:rsidRPr="002B65DE">
        <w:rPr>
          <w:u w:val="single"/>
          <w:lang w:val="da-DK"/>
        </w:rPr>
        <w:t>Liste over bivirkninger i tabelform</w:t>
      </w:r>
    </w:p>
    <w:p w14:paraId="26906151" w14:textId="77777777" w:rsidR="00C00890" w:rsidRDefault="00C00890">
      <w:pPr>
        <w:spacing w:line="240" w:lineRule="auto"/>
        <w:rPr>
          <w:lang w:val="da-DK"/>
        </w:rPr>
      </w:pPr>
      <w:r>
        <w:rPr>
          <w:lang w:val="da-DK"/>
        </w:rPr>
        <w:t xml:space="preserve">Følgende bivirkninger (i nedenstående tabel) er indrapporteret i forbindelse med kliniske forsøg med Ebixa og efter markedsføring. </w:t>
      </w:r>
    </w:p>
    <w:p w14:paraId="0BF2200B" w14:textId="77777777" w:rsidR="00C00890" w:rsidRDefault="00C00890">
      <w:pPr>
        <w:spacing w:line="240" w:lineRule="auto"/>
        <w:rPr>
          <w:lang w:val="da-DK"/>
        </w:rPr>
      </w:pPr>
    </w:p>
    <w:p w14:paraId="62C401A3" w14:textId="77777777" w:rsidR="00DE7573" w:rsidRDefault="00DE7573">
      <w:pPr>
        <w:spacing w:line="240" w:lineRule="auto"/>
        <w:rPr>
          <w:lang w:val="da-DK"/>
        </w:rPr>
      </w:pPr>
      <w:r>
        <w:rPr>
          <w:lang w:val="da-DK"/>
        </w:rPr>
        <w:t>Bivirkningerne er opdelt efter organklassesystem med følgende betegnelser: Meget almindelig (</w:t>
      </w:r>
      <w:r>
        <w:rPr>
          <w:lang w:val="da-DK"/>
        </w:rPr>
        <w:sym w:font="Symbol" w:char="F0B3"/>
      </w:r>
      <w:r>
        <w:rPr>
          <w:lang w:val="da-DK"/>
        </w:rPr>
        <w:t>1/10), almindelig (</w:t>
      </w:r>
      <w:r>
        <w:rPr>
          <w:lang w:val="da-DK"/>
        </w:rPr>
        <w:sym w:font="Symbol" w:char="F0B3"/>
      </w:r>
      <w:r>
        <w:rPr>
          <w:lang w:val="da-DK"/>
        </w:rPr>
        <w:t>1/100 til &lt;1/10), ikke almindelig (</w:t>
      </w:r>
      <w:r>
        <w:rPr>
          <w:lang w:val="da-DK"/>
        </w:rPr>
        <w:sym w:font="Symbol" w:char="F0B3"/>
      </w:r>
      <w:r>
        <w:rPr>
          <w:lang w:val="da-DK"/>
        </w:rPr>
        <w:t>1/1.000 til &lt;1/100), sjælden (</w:t>
      </w:r>
      <w:r>
        <w:rPr>
          <w:lang w:val="da-DK"/>
        </w:rPr>
        <w:sym w:font="Symbol" w:char="F0B3"/>
      </w:r>
      <w:r>
        <w:rPr>
          <w:lang w:val="da-DK"/>
        </w:rPr>
        <w:t>1/10.000 til &lt;1/1.000), meget sjælden (&lt;1/10.000), ikke kendt (kan ikke estimeres ud fra forhåndenværende data).</w:t>
      </w:r>
      <w:r w:rsidR="00C00890" w:rsidRPr="00C00890">
        <w:rPr>
          <w:lang w:val="da-DK"/>
        </w:rPr>
        <w:t xml:space="preserve"> </w:t>
      </w:r>
      <w:r w:rsidR="00C00890">
        <w:rPr>
          <w:lang w:val="da-DK"/>
        </w:rPr>
        <w:t xml:space="preserve">Inden for hver enkelt frekvensgruppe er bivirkningerne opstillet efter, hvor alvorlige de er. </w:t>
      </w:r>
    </w:p>
    <w:p w14:paraId="147FBA89" w14:textId="77777777" w:rsidR="00DE7573" w:rsidRDefault="00DE7573">
      <w:pPr>
        <w:spacing w:line="240" w:lineRule="auto"/>
        <w:rPr>
          <w:lang w:val="da-DK"/>
        </w:rPr>
      </w:pPr>
    </w:p>
    <w:p w14:paraId="0323D7F7" w14:textId="77777777" w:rsidR="00E33035" w:rsidRDefault="00E33035">
      <w:pPr>
        <w:spacing w:line="240" w:lineRule="auto"/>
        <w:rPr>
          <w:lang w:val="da-DK"/>
        </w:rPr>
      </w:pPr>
    </w:p>
    <w:p w14:paraId="1120C911" w14:textId="77777777" w:rsidR="00E33035" w:rsidRDefault="00E33035">
      <w:pPr>
        <w:spacing w:line="240" w:lineRule="auto"/>
        <w:rPr>
          <w:lang w:val="da-DK"/>
        </w:rPr>
      </w:pPr>
    </w:p>
    <w:p w14:paraId="31CE5CB5" w14:textId="77777777" w:rsidR="00E33035" w:rsidRDefault="00E33035">
      <w:pPr>
        <w:spacing w:line="240" w:lineRule="auto"/>
        <w:rPr>
          <w:lang w:val="da-DK"/>
        </w:rPr>
      </w:pPr>
    </w:p>
    <w:p w14:paraId="54C759D4" w14:textId="77777777" w:rsidR="00E33035" w:rsidRDefault="00E33035">
      <w:pPr>
        <w:spacing w:line="240" w:lineRule="auto"/>
        <w:rPr>
          <w:lang w:val="da-DK"/>
        </w:rPr>
      </w:pPr>
    </w:p>
    <w:p w14:paraId="7ECDFE31" w14:textId="77777777" w:rsidR="00E33035" w:rsidRDefault="00E33035">
      <w:pPr>
        <w:spacing w:line="240" w:lineRule="auto"/>
        <w:rPr>
          <w:lang w:val="da-DK"/>
        </w:rPr>
      </w:pPr>
    </w:p>
    <w:p w14:paraId="3F9D9862" w14:textId="77777777" w:rsidR="00E33035" w:rsidRDefault="00E33035">
      <w:pPr>
        <w:spacing w:line="240" w:lineRule="auto"/>
        <w:rPr>
          <w:lang w:val="da-DK"/>
        </w:rPr>
      </w:pPr>
    </w:p>
    <w:p w14:paraId="1BEBC7BD" w14:textId="77777777" w:rsidR="00E33035" w:rsidRDefault="00E33035">
      <w:pPr>
        <w:spacing w:line="240" w:lineRule="auto"/>
        <w:rPr>
          <w:lang w:val="da-DK"/>
        </w:rPr>
      </w:pPr>
    </w:p>
    <w:p w14:paraId="3F5A52DC" w14:textId="77777777" w:rsidR="00E33035" w:rsidRDefault="00E33035">
      <w:pPr>
        <w:spacing w:line="240" w:lineRule="auto"/>
        <w:rPr>
          <w:lang w:val="da-DK"/>
        </w:rPr>
      </w:pPr>
    </w:p>
    <w:p w14:paraId="07299A6A" w14:textId="77777777" w:rsidR="00E33035" w:rsidRDefault="00E33035">
      <w:pPr>
        <w:spacing w:line="240" w:lineRule="auto"/>
        <w:rPr>
          <w:lang w:val="da-DK"/>
        </w:rPr>
      </w:pPr>
    </w:p>
    <w:p w14:paraId="62159BD6" w14:textId="77777777" w:rsidR="00E33035" w:rsidRDefault="00E33035">
      <w:pPr>
        <w:spacing w:line="240" w:lineRule="auto"/>
        <w:rPr>
          <w:lang w:val="da-DK"/>
        </w:rPr>
      </w:pPr>
    </w:p>
    <w:p w14:paraId="72085DF2" w14:textId="77777777" w:rsidR="00E33035" w:rsidRDefault="00E33035">
      <w:pPr>
        <w:spacing w:line="240" w:lineRule="auto"/>
        <w:rPr>
          <w:lang w:val="da-DK"/>
        </w:rPr>
      </w:pPr>
    </w:p>
    <w:p w14:paraId="4608FAC2" w14:textId="77777777" w:rsidR="00E33035" w:rsidRDefault="00E33035">
      <w:pPr>
        <w:spacing w:line="240" w:lineRule="auto"/>
        <w:rPr>
          <w:lang w:val="da-DK"/>
        </w:rPr>
      </w:pPr>
    </w:p>
    <w:p w14:paraId="6188C967" w14:textId="77777777" w:rsidR="00E33035" w:rsidRDefault="00E33035">
      <w:pPr>
        <w:spacing w:line="240" w:lineRule="auto"/>
        <w:rPr>
          <w:lang w:val="da-DK"/>
        </w:rPr>
      </w:pPr>
    </w:p>
    <w:p w14:paraId="57A367F5" w14:textId="77777777" w:rsidR="00E33035" w:rsidRDefault="00E33035">
      <w:pPr>
        <w:spacing w:line="240" w:lineRule="auto"/>
        <w:rPr>
          <w:lang w:val="da-DK"/>
        </w:rPr>
      </w:pPr>
    </w:p>
    <w:p w14:paraId="32D7FF4A" w14:textId="77777777" w:rsidR="00E33035" w:rsidRDefault="00E33035">
      <w:pPr>
        <w:spacing w:line="240" w:lineRule="auto"/>
        <w:rPr>
          <w:lang w:val="da-DK"/>
        </w:rPr>
      </w:pP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9"/>
        <w:gridCol w:w="2443"/>
        <w:gridCol w:w="3200"/>
      </w:tblGrid>
      <w:tr w:rsidR="005322FE" w14:paraId="2D309097" w14:textId="77777777">
        <w:tc>
          <w:tcPr>
            <w:tcW w:w="3699" w:type="dxa"/>
            <w:tcBorders>
              <w:bottom w:val="single" w:sz="4" w:space="0" w:color="auto"/>
              <w:right w:val="nil"/>
            </w:tcBorders>
          </w:tcPr>
          <w:p w14:paraId="23699932" w14:textId="77777777" w:rsidR="005322FE" w:rsidRDefault="005322FE">
            <w:pPr>
              <w:spacing w:line="240" w:lineRule="auto"/>
              <w:rPr>
                <w:lang w:val="da-DK"/>
              </w:rPr>
            </w:pPr>
          </w:p>
          <w:p w14:paraId="2526C871" w14:textId="77777777" w:rsidR="005322FE" w:rsidRDefault="005322FE">
            <w:pPr>
              <w:spacing w:line="240" w:lineRule="auto"/>
              <w:rPr>
                <w:lang w:val="da-DK"/>
              </w:rPr>
            </w:pPr>
            <w:r>
              <w:rPr>
                <w:lang w:val="da-DK"/>
              </w:rPr>
              <w:t>SYSTEMORGANKLASSE</w:t>
            </w:r>
          </w:p>
        </w:tc>
        <w:tc>
          <w:tcPr>
            <w:tcW w:w="2443" w:type="dxa"/>
            <w:tcBorders>
              <w:left w:val="nil"/>
              <w:bottom w:val="single" w:sz="4" w:space="0" w:color="auto"/>
              <w:right w:val="nil"/>
            </w:tcBorders>
          </w:tcPr>
          <w:p w14:paraId="5BE45025" w14:textId="77777777" w:rsidR="005322FE" w:rsidRDefault="005322FE">
            <w:pPr>
              <w:spacing w:line="240" w:lineRule="auto"/>
              <w:rPr>
                <w:lang w:val="da-DK"/>
              </w:rPr>
            </w:pPr>
          </w:p>
          <w:p w14:paraId="60E38504" w14:textId="77777777" w:rsidR="005322FE" w:rsidRDefault="005322FE">
            <w:pPr>
              <w:spacing w:line="240" w:lineRule="auto"/>
              <w:rPr>
                <w:lang w:val="da-DK"/>
              </w:rPr>
            </w:pPr>
            <w:r>
              <w:rPr>
                <w:lang w:val="da-DK"/>
              </w:rPr>
              <w:t>HYPPIGHED</w:t>
            </w:r>
          </w:p>
        </w:tc>
        <w:tc>
          <w:tcPr>
            <w:tcW w:w="3200" w:type="dxa"/>
            <w:tcBorders>
              <w:left w:val="nil"/>
              <w:bottom w:val="single" w:sz="4" w:space="0" w:color="auto"/>
            </w:tcBorders>
          </w:tcPr>
          <w:p w14:paraId="1372C1AC" w14:textId="77777777" w:rsidR="005322FE" w:rsidRDefault="005322FE">
            <w:pPr>
              <w:spacing w:line="240" w:lineRule="auto"/>
              <w:rPr>
                <w:lang w:val="da-DK"/>
              </w:rPr>
            </w:pPr>
          </w:p>
          <w:p w14:paraId="347CA772" w14:textId="77777777" w:rsidR="005322FE" w:rsidRDefault="005322FE">
            <w:pPr>
              <w:spacing w:line="240" w:lineRule="auto"/>
              <w:rPr>
                <w:lang w:val="da-DK"/>
              </w:rPr>
            </w:pPr>
            <w:r>
              <w:rPr>
                <w:lang w:val="da-DK"/>
              </w:rPr>
              <w:t>BIVIRKNING</w:t>
            </w:r>
          </w:p>
        </w:tc>
      </w:tr>
      <w:tr w:rsidR="00DE7573" w14:paraId="3CA5DE3D" w14:textId="77777777">
        <w:tc>
          <w:tcPr>
            <w:tcW w:w="3699" w:type="dxa"/>
            <w:tcBorders>
              <w:bottom w:val="single" w:sz="4" w:space="0" w:color="auto"/>
              <w:right w:val="nil"/>
            </w:tcBorders>
          </w:tcPr>
          <w:p w14:paraId="3B27B1F8" w14:textId="77777777" w:rsidR="00DE7573" w:rsidRDefault="00DE7573">
            <w:pPr>
              <w:spacing w:line="240" w:lineRule="auto"/>
              <w:rPr>
                <w:lang w:val="da-DK"/>
              </w:rPr>
            </w:pPr>
            <w:r>
              <w:rPr>
                <w:lang w:val="da-DK"/>
              </w:rPr>
              <w:t>Infektioner og parasitære sygdomme</w:t>
            </w:r>
          </w:p>
        </w:tc>
        <w:tc>
          <w:tcPr>
            <w:tcW w:w="2443" w:type="dxa"/>
            <w:tcBorders>
              <w:left w:val="nil"/>
              <w:bottom w:val="single" w:sz="4" w:space="0" w:color="auto"/>
              <w:right w:val="nil"/>
            </w:tcBorders>
          </w:tcPr>
          <w:p w14:paraId="7CE34B03" w14:textId="77777777" w:rsidR="00DE7573" w:rsidRDefault="00DE7573">
            <w:pPr>
              <w:spacing w:line="240" w:lineRule="auto"/>
              <w:rPr>
                <w:lang w:val="da-DK"/>
              </w:rPr>
            </w:pPr>
            <w:r>
              <w:rPr>
                <w:lang w:val="da-DK"/>
              </w:rPr>
              <w:t>Ikke almindelig</w:t>
            </w:r>
          </w:p>
        </w:tc>
        <w:tc>
          <w:tcPr>
            <w:tcW w:w="3200" w:type="dxa"/>
            <w:tcBorders>
              <w:left w:val="nil"/>
              <w:bottom w:val="single" w:sz="4" w:space="0" w:color="auto"/>
            </w:tcBorders>
          </w:tcPr>
          <w:p w14:paraId="36C19CB7" w14:textId="77777777" w:rsidR="00DE7573" w:rsidRDefault="00DE7573">
            <w:pPr>
              <w:spacing w:line="240" w:lineRule="auto"/>
              <w:rPr>
                <w:lang w:val="da-DK"/>
              </w:rPr>
            </w:pPr>
            <w:r>
              <w:rPr>
                <w:lang w:val="da-DK"/>
              </w:rPr>
              <w:t>Svampeinfektioner</w:t>
            </w:r>
          </w:p>
        </w:tc>
      </w:tr>
      <w:tr w:rsidR="000A06E9" w14:paraId="1B2CAAC1" w14:textId="77777777">
        <w:tc>
          <w:tcPr>
            <w:tcW w:w="3699" w:type="dxa"/>
            <w:tcBorders>
              <w:bottom w:val="single" w:sz="4" w:space="0" w:color="auto"/>
              <w:right w:val="nil"/>
            </w:tcBorders>
          </w:tcPr>
          <w:p w14:paraId="424BA81F" w14:textId="77777777" w:rsidR="000A06E9" w:rsidRDefault="000A06E9" w:rsidP="00677F56">
            <w:pPr>
              <w:spacing w:line="240" w:lineRule="auto"/>
              <w:rPr>
                <w:lang w:val="da-DK"/>
              </w:rPr>
            </w:pPr>
            <w:r>
              <w:rPr>
                <w:lang w:val="da-DK"/>
              </w:rPr>
              <w:t>Immunsystemet</w:t>
            </w:r>
          </w:p>
        </w:tc>
        <w:tc>
          <w:tcPr>
            <w:tcW w:w="2443" w:type="dxa"/>
            <w:tcBorders>
              <w:left w:val="nil"/>
              <w:bottom w:val="single" w:sz="4" w:space="0" w:color="auto"/>
              <w:right w:val="nil"/>
            </w:tcBorders>
          </w:tcPr>
          <w:p w14:paraId="6B7D7E8E" w14:textId="77777777" w:rsidR="000A06E9" w:rsidRDefault="000A06E9" w:rsidP="00677F56">
            <w:pPr>
              <w:spacing w:line="240" w:lineRule="auto"/>
              <w:rPr>
                <w:lang w:val="da-DK"/>
              </w:rPr>
            </w:pPr>
            <w:r>
              <w:rPr>
                <w:lang w:val="da-DK"/>
              </w:rPr>
              <w:t>Almindelig</w:t>
            </w:r>
          </w:p>
        </w:tc>
        <w:tc>
          <w:tcPr>
            <w:tcW w:w="3200" w:type="dxa"/>
            <w:tcBorders>
              <w:left w:val="nil"/>
              <w:bottom w:val="single" w:sz="4" w:space="0" w:color="auto"/>
            </w:tcBorders>
          </w:tcPr>
          <w:p w14:paraId="486D10DC" w14:textId="77777777" w:rsidR="000A06E9" w:rsidRDefault="000A06E9" w:rsidP="00677F56">
            <w:pPr>
              <w:spacing w:line="240" w:lineRule="auto"/>
              <w:rPr>
                <w:lang w:val="da-DK"/>
              </w:rPr>
            </w:pPr>
            <w:r>
              <w:rPr>
                <w:lang w:val="da-DK"/>
              </w:rPr>
              <w:t>Lægemiddelhypersensitivitet</w:t>
            </w:r>
          </w:p>
        </w:tc>
      </w:tr>
      <w:tr w:rsidR="00DE7573" w14:paraId="421EC82D" w14:textId="77777777">
        <w:tc>
          <w:tcPr>
            <w:tcW w:w="3699" w:type="dxa"/>
            <w:tcBorders>
              <w:bottom w:val="nil"/>
              <w:right w:val="nil"/>
            </w:tcBorders>
          </w:tcPr>
          <w:p w14:paraId="1B9F77FF" w14:textId="77777777" w:rsidR="00DE7573" w:rsidRDefault="00DE7573">
            <w:pPr>
              <w:spacing w:line="240" w:lineRule="auto"/>
              <w:rPr>
                <w:lang w:val="da-DK"/>
              </w:rPr>
            </w:pPr>
            <w:r>
              <w:rPr>
                <w:lang w:val="da-DK"/>
              </w:rPr>
              <w:t>Psykiske forstyrrelser</w:t>
            </w:r>
          </w:p>
        </w:tc>
        <w:tc>
          <w:tcPr>
            <w:tcW w:w="2443" w:type="dxa"/>
            <w:tcBorders>
              <w:left w:val="nil"/>
              <w:bottom w:val="nil"/>
              <w:right w:val="nil"/>
            </w:tcBorders>
          </w:tcPr>
          <w:p w14:paraId="4FCB28DC" w14:textId="77777777" w:rsidR="00DE7573" w:rsidRDefault="00DE7573">
            <w:pPr>
              <w:spacing w:line="240" w:lineRule="auto"/>
              <w:rPr>
                <w:lang w:val="da-DK"/>
              </w:rPr>
            </w:pPr>
            <w:r>
              <w:rPr>
                <w:lang w:val="da-DK"/>
              </w:rPr>
              <w:t>Almindelig</w:t>
            </w:r>
          </w:p>
        </w:tc>
        <w:tc>
          <w:tcPr>
            <w:tcW w:w="3200" w:type="dxa"/>
            <w:tcBorders>
              <w:left w:val="nil"/>
              <w:bottom w:val="nil"/>
            </w:tcBorders>
          </w:tcPr>
          <w:p w14:paraId="3FEB54BE" w14:textId="77777777" w:rsidR="00DE7573" w:rsidRDefault="00DE7573">
            <w:pPr>
              <w:spacing w:line="240" w:lineRule="auto"/>
              <w:rPr>
                <w:lang w:val="da-DK"/>
              </w:rPr>
            </w:pPr>
            <w:r>
              <w:rPr>
                <w:lang w:val="da-DK"/>
              </w:rPr>
              <w:t>Døsighed</w:t>
            </w:r>
          </w:p>
        </w:tc>
      </w:tr>
      <w:tr w:rsidR="00DE7573" w14:paraId="72EFBFCC" w14:textId="77777777">
        <w:tc>
          <w:tcPr>
            <w:tcW w:w="3699" w:type="dxa"/>
            <w:tcBorders>
              <w:top w:val="nil"/>
              <w:bottom w:val="nil"/>
              <w:right w:val="nil"/>
            </w:tcBorders>
          </w:tcPr>
          <w:p w14:paraId="31F2474E" w14:textId="77777777" w:rsidR="00DE7573" w:rsidRDefault="00DE7573">
            <w:pPr>
              <w:spacing w:line="240" w:lineRule="auto"/>
              <w:rPr>
                <w:lang w:val="da-DK"/>
              </w:rPr>
            </w:pPr>
          </w:p>
        </w:tc>
        <w:tc>
          <w:tcPr>
            <w:tcW w:w="2443" w:type="dxa"/>
            <w:tcBorders>
              <w:top w:val="nil"/>
              <w:left w:val="nil"/>
              <w:bottom w:val="nil"/>
              <w:right w:val="nil"/>
            </w:tcBorders>
          </w:tcPr>
          <w:p w14:paraId="36A656D3" w14:textId="77777777" w:rsidR="00DE7573" w:rsidRDefault="00DE7573">
            <w:pPr>
              <w:spacing w:line="240" w:lineRule="auto"/>
              <w:rPr>
                <w:lang w:val="da-DK"/>
              </w:rPr>
            </w:pPr>
            <w:r>
              <w:rPr>
                <w:lang w:val="da-DK"/>
              </w:rPr>
              <w:t>Ikke almindelig</w:t>
            </w:r>
          </w:p>
        </w:tc>
        <w:tc>
          <w:tcPr>
            <w:tcW w:w="3200" w:type="dxa"/>
            <w:tcBorders>
              <w:top w:val="nil"/>
              <w:left w:val="nil"/>
              <w:bottom w:val="nil"/>
            </w:tcBorders>
          </w:tcPr>
          <w:p w14:paraId="265DAE2D" w14:textId="77777777" w:rsidR="00DE7573" w:rsidRDefault="00DE7573">
            <w:pPr>
              <w:spacing w:line="240" w:lineRule="auto"/>
              <w:rPr>
                <w:lang w:val="da-DK"/>
              </w:rPr>
            </w:pPr>
            <w:r>
              <w:rPr>
                <w:lang w:val="da-DK"/>
              </w:rPr>
              <w:t>Forvirring</w:t>
            </w:r>
          </w:p>
        </w:tc>
      </w:tr>
      <w:tr w:rsidR="00DE7573" w14:paraId="33FF20B1" w14:textId="77777777">
        <w:tc>
          <w:tcPr>
            <w:tcW w:w="3699" w:type="dxa"/>
            <w:tcBorders>
              <w:top w:val="nil"/>
              <w:bottom w:val="nil"/>
              <w:right w:val="nil"/>
            </w:tcBorders>
          </w:tcPr>
          <w:p w14:paraId="729DF1F0" w14:textId="77777777" w:rsidR="00DE7573" w:rsidRDefault="00DE7573">
            <w:pPr>
              <w:spacing w:line="240" w:lineRule="auto"/>
              <w:rPr>
                <w:lang w:val="da-DK"/>
              </w:rPr>
            </w:pPr>
          </w:p>
        </w:tc>
        <w:tc>
          <w:tcPr>
            <w:tcW w:w="2443" w:type="dxa"/>
            <w:tcBorders>
              <w:top w:val="nil"/>
              <w:left w:val="nil"/>
              <w:bottom w:val="nil"/>
              <w:right w:val="nil"/>
            </w:tcBorders>
          </w:tcPr>
          <w:p w14:paraId="305775B5" w14:textId="77777777" w:rsidR="00DE7573" w:rsidRDefault="00DE7573">
            <w:pPr>
              <w:spacing w:line="240" w:lineRule="auto"/>
              <w:rPr>
                <w:lang w:val="da-DK"/>
              </w:rPr>
            </w:pPr>
            <w:r>
              <w:rPr>
                <w:lang w:val="da-DK"/>
              </w:rPr>
              <w:t>Ikke almindelig</w:t>
            </w:r>
          </w:p>
        </w:tc>
        <w:tc>
          <w:tcPr>
            <w:tcW w:w="3200" w:type="dxa"/>
            <w:tcBorders>
              <w:top w:val="nil"/>
              <w:left w:val="nil"/>
              <w:bottom w:val="nil"/>
            </w:tcBorders>
          </w:tcPr>
          <w:p w14:paraId="264B5B6D" w14:textId="77777777" w:rsidR="00DE7573" w:rsidRDefault="00DE7573">
            <w:pPr>
              <w:spacing w:line="240" w:lineRule="auto"/>
              <w:rPr>
                <w:lang w:val="da-DK"/>
              </w:rPr>
            </w:pPr>
            <w:r>
              <w:rPr>
                <w:lang w:val="da-DK"/>
              </w:rPr>
              <w:t>Hallucinationer</w:t>
            </w:r>
            <w:r>
              <w:rPr>
                <w:vertAlign w:val="superscript"/>
                <w:lang w:val="da-DK"/>
              </w:rPr>
              <w:t>1</w:t>
            </w:r>
          </w:p>
        </w:tc>
      </w:tr>
      <w:tr w:rsidR="00DE7573" w14:paraId="04675AA6" w14:textId="77777777">
        <w:tc>
          <w:tcPr>
            <w:tcW w:w="3699" w:type="dxa"/>
            <w:tcBorders>
              <w:top w:val="nil"/>
              <w:bottom w:val="single" w:sz="4" w:space="0" w:color="auto"/>
              <w:right w:val="nil"/>
            </w:tcBorders>
          </w:tcPr>
          <w:p w14:paraId="5D95F3B3" w14:textId="77777777" w:rsidR="00DE7573" w:rsidRDefault="00DE7573">
            <w:pPr>
              <w:spacing w:line="240" w:lineRule="auto"/>
              <w:rPr>
                <w:lang w:val="da-DK"/>
              </w:rPr>
            </w:pPr>
          </w:p>
        </w:tc>
        <w:tc>
          <w:tcPr>
            <w:tcW w:w="2443" w:type="dxa"/>
            <w:tcBorders>
              <w:top w:val="nil"/>
              <w:left w:val="nil"/>
              <w:bottom w:val="single" w:sz="4" w:space="0" w:color="auto"/>
              <w:right w:val="nil"/>
            </w:tcBorders>
          </w:tcPr>
          <w:p w14:paraId="5CB30C37" w14:textId="77777777" w:rsidR="00DE7573" w:rsidRDefault="00DE7573">
            <w:pPr>
              <w:spacing w:line="240" w:lineRule="auto"/>
              <w:rPr>
                <w:lang w:val="da-DK"/>
              </w:rPr>
            </w:pPr>
            <w:r>
              <w:rPr>
                <w:lang w:val="da-DK"/>
              </w:rPr>
              <w:t>Ikke kendt</w:t>
            </w:r>
          </w:p>
        </w:tc>
        <w:tc>
          <w:tcPr>
            <w:tcW w:w="3200" w:type="dxa"/>
            <w:tcBorders>
              <w:top w:val="nil"/>
              <w:left w:val="nil"/>
              <w:bottom w:val="single" w:sz="4" w:space="0" w:color="auto"/>
            </w:tcBorders>
          </w:tcPr>
          <w:p w14:paraId="5BE8934A" w14:textId="77777777" w:rsidR="00DE7573" w:rsidRDefault="00DE7573">
            <w:pPr>
              <w:spacing w:line="240" w:lineRule="auto"/>
              <w:rPr>
                <w:lang w:val="da-DK"/>
              </w:rPr>
            </w:pPr>
            <w:r>
              <w:rPr>
                <w:lang w:val="da-DK"/>
              </w:rPr>
              <w:t>Psykotiske reaktioner</w:t>
            </w:r>
            <w:r>
              <w:rPr>
                <w:vertAlign w:val="superscript"/>
                <w:lang w:val="da-DK"/>
              </w:rPr>
              <w:t>2</w:t>
            </w:r>
          </w:p>
        </w:tc>
      </w:tr>
      <w:tr w:rsidR="00DE7573" w14:paraId="7B1F2B32" w14:textId="77777777">
        <w:tc>
          <w:tcPr>
            <w:tcW w:w="3699" w:type="dxa"/>
            <w:tcBorders>
              <w:bottom w:val="nil"/>
              <w:right w:val="nil"/>
            </w:tcBorders>
          </w:tcPr>
          <w:p w14:paraId="0C0D40D7" w14:textId="77777777" w:rsidR="00DE7573" w:rsidRDefault="00DE7573">
            <w:pPr>
              <w:spacing w:line="240" w:lineRule="auto"/>
              <w:rPr>
                <w:lang w:val="da-DK"/>
              </w:rPr>
            </w:pPr>
            <w:r>
              <w:rPr>
                <w:lang w:val="da-DK"/>
              </w:rPr>
              <w:t>Nervesystemet</w:t>
            </w:r>
          </w:p>
        </w:tc>
        <w:tc>
          <w:tcPr>
            <w:tcW w:w="2443" w:type="dxa"/>
            <w:tcBorders>
              <w:left w:val="nil"/>
              <w:bottom w:val="nil"/>
              <w:right w:val="nil"/>
            </w:tcBorders>
          </w:tcPr>
          <w:p w14:paraId="737D23DC" w14:textId="77777777" w:rsidR="00DE7573" w:rsidRDefault="00DE7573">
            <w:pPr>
              <w:spacing w:line="240" w:lineRule="auto"/>
              <w:rPr>
                <w:lang w:val="da-DK"/>
              </w:rPr>
            </w:pPr>
            <w:r>
              <w:rPr>
                <w:lang w:val="da-DK"/>
              </w:rPr>
              <w:t>Almindelig</w:t>
            </w:r>
          </w:p>
        </w:tc>
        <w:tc>
          <w:tcPr>
            <w:tcW w:w="3200" w:type="dxa"/>
            <w:tcBorders>
              <w:left w:val="nil"/>
              <w:bottom w:val="nil"/>
            </w:tcBorders>
          </w:tcPr>
          <w:p w14:paraId="22D5B220" w14:textId="77777777" w:rsidR="00DE7573" w:rsidRDefault="00DE7573">
            <w:pPr>
              <w:spacing w:line="240" w:lineRule="auto"/>
              <w:rPr>
                <w:lang w:val="da-DK"/>
              </w:rPr>
            </w:pPr>
            <w:r>
              <w:rPr>
                <w:lang w:val="da-DK"/>
              </w:rPr>
              <w:t>Svimmelhed</w:t>
            </w:r>
          </w:p>
        </w:tc>
      </w:tr>
      <w:tr w:rsidR="00D10E47" w14:paraId="64B594E8" w14:textId="77777777" w:rsidTr="003B1FF2">
        <w:tc>
          <w:tcPr>
            <w:tcW w:w="3699" w:type="dxa"/>
            <w:tcBorders>
              <w:top w:val="nil"/>
              <w:bottom w:val="nil"/>
              <w:right w:val="nil"/>
            </w:tcBorders>
          </w:tcPr>
          <w:p w14:paraId="75C9187E" w14:textId="77777777" w:rsidR="00D10E47" w:rsidRDefault="00D10E47" w:rsidP="003B1FF2">
            <w:pPr>
              <w:spacing w:line="240" w:lineRule="auto"/>
              <w:rPr>
                <w:lang w:val="da-DK"/>
              </w:rPr>
            </w:pPr>
          </w:p>
        </w:tc>
        <w:tc>
          <w:tcPr>
            <w:tcW w:w="2443" w:type="dxa"/>
            <w:tcBorders>
              <w:top w:val="nil"/>
              <w:left w:val="nil"/>
              <w:bottom w:val="nil"/>
              <w:right w:val="nil"/>
            </w:tcBorders>
          </w:tcPr>
          <w:p w14:paraId="3EBD9960" w14:textId="77777777" w:rsidR="00D10E47" w:rsidRDefault="00D10E47" w:rsidP="003B1FF2">
            <w:pPr>
              <w:spacing w:line="240" w:lineRule="auto"/>
              <w:rPr>
                <w:lang w:val="da-DK"/>
              </w:rPr>
            </w:pPr>
            <w:r>
              <w:rPr>
                <w:lang w:val="da-DK"/>
              </w:rPr>
              <w:t>Almindelig</w:t>
            </w:r>
          </w:p>
        </w:tc>
        <w:tc>
          <w:tcPr>
            <w:tcW w:w="3200" w:type="dxa"/>
            <w:tcBorders>
              <w:top w:val="nil"/>
              <w:left w:val="nil"/>
              <w:bottom w:val="nil"/>
            </w:tcBorders>
          </w:tcPr>
          <w:p w14:paraId="0AB1DE9B" w14:textId="77777777" w:rsidR="00D10E47" w:rsidRDefault="00D10E47" w:rsidP="003B1FF2">
            <w:pPr>
              <w:spacing w:line="240" w:lineRule="auto"/>
              <w:rPr>
                <w:lang w:val="da-DK"/>
              </w:rPr>
            </w:pPr>
            <w:r>
              <w:rPr>
                <w:lang w:val="da-DK"/>
              </w:rPr>
              <w:t>Balanceforstyrrelser</w:t>
            </w:r>
          </w:p>
        </w:tc>
      </w:tr>
      <w:tr w:rsidR="00DE7573" w14:paraId="00147356" w14:textId="77777777">
        <w:tc>
          <w:tcPr>
            <w:tcW w:w="3699" w:type="dxa"/>
            <w:tcBorders>
              <w:top w:val="nil"/>
              <w:bottom w:val="nil"/>
              <w:right w:val="nil"/>
            </w:tcBorders>
          </w:tcPr>
          <w:p w14:paraId="251E75C1" w14:textId="77777777" w:rsidR="00DE7573" w:rsidRDefault="00DE7573">
            <w:pPr>
              <w:spacing w:line="240" w:lineRule="auto"/>
              <w:rPr>
                <w:lang w:val="da-DK"/>
              </w:rPr>
            </w:pPr>
          </w:p>
        </w:tc>
        <w:tc>
          <w:tcPr>
            <w:tcW w:w="2443" w:type="dxa"/>
            <w:tcBorders>
              <w:top w:val="nil"/>
              <w:left w:val="nil"/>
              <w:bottom w:val="nil"/>
              <w:right w:val="nil"/>
            </w:tcBorders>
          </w:tcPr>
          <w:p w14:paraId="1C982F0D" w14:textId="77777777" w:rsidR="00DE7573" w:rsidRDefault="00DE7573">
            <w:pPr>
              <w:spacing w:line="240" w:lineRule="auto"/>
              <w:rPr>
                <w:lang w:val="da-DK"/>
              </w:rPr>
            </w:pPr>
            <w:r>
              <w:rPr>
                <w:lang w:val="da-DK"/>
              </w:rPr>
              <w:t>Ikke almindelig</w:t>
            </w:r>
          </w:p>
        </w:tc>
        <w:tc>
          <w:tcPr>
            <w:tcW w:w="3200" w:type="dxa"/>
            <w:tcBorders>
              <w:top w:val="nil"/>
              <w:left w:val="nil"/>
              <w:bottom w:val="nil"/>
            </w:tcBorders>
          </w:tcPr>
          <w:p w14:paraId="1551D992" w14:textId="77777777" w:rsidR="00DE7573" w:rsidRDefault="00DE7573">
            <w:pPr>
              <w:spacing w:line="240" w:lineRule="auto"/>
              <w:rPr>
                <w:lang w:val="da-DK"/>
              </w:rPr>
            </w:pPr>
            <w:r>
              <w:rPr>
                <w:lang w:val="da-DK"/>
              </w:rPr>
              <w:t>Unormal gang</w:t>
            </w:r>
          </w:p>
        </w:tc>
      </w:tr>
      <w:tr w:rsidR="00DE7573" w14:paraId="204BED44" w14:textId="77777777">
        <w:tc>
          <w:tcPr>
            <w:tcW w:w="3699" w:type="dxa"/>
            <w:tcBorders>
              <w:top w:val="nil"/>
              <w:right w:val="nil"/>
            </w:tcBorders>
          </w:tcPr>
          <w:p w14:paraId="2B994DAF" w14:textId="77777777" w:rsidR="00DE7573" w:rsidRDefault="00DE7573">
            <w:pPr>
              <w:spacing w:line="240" w:lineRule="auto"/>
              <w:rPr>
                <w:lang w:val="da-DK"/>
              </w:rPr>
            </w:pPr>
          </w:p>
        </w:tc>
        <w:tc>
          <w:tcPr>
            <w:tcW w:w="2443" w:type="dxa"/>
            <w:tcBorders>
              <w:top w:val="nil"/>
              <w:left w:val="nil"/>
              <w:right w:val="nil"/>
            </w:tcBorders>
          </w:tcPr>
          <w:p w14:paraId="33460932" w14:textId="77777777" w:rsidR="00DE7573" w:rsidRDefault="00DE7573">
            <w:pPr>
              <w:spacing w:line="240" w:lineRule="auto"/>
              <w:rPr>
                <w:lang w:val="da-DK"/>
              </w:rPr>
            </w:pPr>
            <w:r>
              <w:rPr>
                <w:lang w:val="da-DK"/>
              </w:rPr>
              <w:t>Meget sjælden</w:t>
            </w:r>
          </w:p>
        </w:tc>
        <w:tc>
          <w:tcPr>
            <w:tcW w:w="3200" w:type="dxa"/>
            <w:tcBorders>
              <w:top w:val="nil"/>
              <w:left w:val="nil"/>
            </w:tcBorders>
          </w:tcPr>
          <w:p w14:paraId="20DB8361" w14:textId="77777777" w:rsidR="00DE7573" w:rsidRDefault="00DE7573">
            <w:pPr>
              <w:spacing w:line="240" w:lineRule="auto"/>
              <w:rPr>
                <w:lang w:val="da-DK"/>
              </w:rPr>
            </w:pPr>
            <w:r>
              <w:rPr>
                <w:lang w:val="da-DK"/>
              </w:rPr>
              <w:t>Krampeanfald</w:t>
            </w:r>
          </w:p>
        </w:tc>
      </w:tr>
      <w:tr w:rsidR="00DE7573" w14:paraId="4F09A8ED" w14:textId="77777777">
        <w:tc>
          <w:tcPr>
            <w:tcW w:w="3699" w:type="dxa"/>
            <w:tcBorders>
              <w:bottom w:val="single" w:sz="4" w:space="0" w:color="auto"/>
              <w:right w:val="nil"/>
            </w:tcBorders>
          </w:tcPr>
          <w:p w14:paraId="1BDA190E" w14:textId="77777777" w:rsidR="00DE7573" w:rsidRDefault="00DE7573">
            <w:pPr>
              <w:spacing w:line="240" w:lineRule="auto"/>
              <w:rPr>
                <w:lang w:val="da-DK"/>
              </w:rPr>
            </w:pPr>
            <w:r>
              <w:rPr>
                <w:lang w:val="da-DK"/>
              </w:rPr>
              <w:t>Hjerte</w:t>
            </w:r>
          </w:p>
        </w:tc>
        <w:tc>
          <w:tcPr>
            <w:tcW w:w="2443" w:type="dxa"/>
            <w:tcBorders>
              <w:left w:val="nil"/>
              <w:bottom w:val="single" w:sz="4" w:space="0" w:color="auto"/>
              <w:right w:val="nil"/>
            </w:tcBorders>
          </w:tcPr>
          <w:p w14:paraId="18FFEF47" w14:textId="77777777" w:rsidR="00DE7573" w:rsidRDefault="00DE7573">
            <w:pPr>
              <w:spacing w:line="240" w:lineRule="auto"/>
              <w:rPr>
                <w:lang w:val="da-DK"/>
              </w:rPr>
            </w:pPr>
            <w:r>
              <w:rPr>
                <w:lang w:val="da-DK"/>
              </w:rPr>
              <w:t>Ikke almindelig</w:t>
            </w:r>
          </w:p>
        </w:tc>
        <w:tc>
          <w:tcPr>
            <w:tcW w:w="3200" w:type="dxa"/>
            <w:tcBorders>
              <w:left w:val="nil"/>
              <w:bottom w:val="single" w:sz="4" w:space="0" w:color="auto"/>
            </w:tcBorders>
          </w:tcPr>
          <w:p w14:paraId="2D8B2B52" w14:textId="77777777" w:rsidR="00DE7573" w:rsidRDefault="00DE7573">
            <w:pPr>
              <w:spacing w:line="240" w:lineRule="auto"/>
              <w:rPr>
                <w:lang w:val="da-DK"/>
              </w:rPr>
            </w:pPr>
            <w:r>
              <w:rPr>
                <w:lang w:val="da-DK"/>
              </w:rPr>
              <w:t>Hjertesvigt</w:t>
            </w:r>
          </w:p>
        </w:tc>
      </w:tr>
      <w:tr w:rsidR="00DE7573" w14:paraId="6FBA6B92" w14:textId="77777777">
        <w:tc>
          <w:tcPr>
            <w:tcW w:w="3699" w:type="dxa"/>
            <w:tcBorders>
              <w:bottom w:val="nil"/>
              <w:right w:val="nil"/>
            </w:tcBorders>
          </w:tcPr>
          <w:p w14:paraId="40A27885" w14:textId="77777777" w:rsidR="00DE7573" w:rsidRDefault="00DE7573">
            <w:pPr>
              <w:spacing w:line="240" w:lineRule="auto"/>
              <w:rPr>
                <w:lang w:val="da-DK"/>
              </w:rPr>
            </w:pPr>
            <w:r>
              <w:rPr>
                <w:lang w:val="da-DK"/>
              </w:rPr>
              <w:t>Vaskulære sygdomme</w:t>
            </w:r>
          </w:p>
        </w:tc>
        <w:tc>
          <w:tcPr>
            <w:tcW w:w="2443" w:type="dxa"/>
            <w:tcBorders>
              <w:left w:val="nil"/>
              <w:bottom w:val="nil"/>
              <w:right w:val="nil"/>
            </w:tcBorders>
          </w:tcPr>
          <w:p w14:paraId="33F659CA" w14:textId="77777777" w:rsidR="00DE7573" w:rsidRDefault="00DE7573">
            <w:pPr>
              <w:spacing w:line="240" w:lineRule="auto"/>
              <w:rPr>
                <w:lang w:val="da-DK"/>
              </w:rPr>
            </w:pPr>
            <w:r>
              <w:rPr>
                <w:lang w:val="da-DK"/>
              </w:rPr>
              <w:t>Almindelig</w:t>
            </w:r>
          </w:p>
        </w:tc>
        <w:tc>
          <w:tcPr>
            <w:tcW w:w="3200" w:type="dxa"/>
            <w:tcBorders>
              <w:left w:val="nil"/>
              <w:bottom w:val="nil"/>
            </w:tcBorders>
          </w:tcPr>
          <w:p w14:paraId="0CDF5B33" w14:textId="77777777" w:rsidR="00DE7573" w:rsidRDefault="00DE7573">
            <w:pPr>
              <w:spacing w:line="240" w:lineRule="auto"/>
              <w:rPr>
                <w:lang w:val="da-DK"/>
              </w:rPr>
            </w:pPr>
            <w:r>
              <w:rPr>
                <w:lang w:val="da-DK"/>
              </w:rPr>
              <w:t>Hypertension</w:t>
            </w:r>
          </w:p>
        </w:tc>
      </w:tr>
      <w:tr w:rsidR="00DE7573" w14:paraId="522D88EA" w14:textId="77777777">
        <w:tc>
          <w:tcPr>
            <w:tcW w:w="3699" w:type="dxa"/>
            <w:tcBorders>
              <w:top w:val="nil"/>
              <w:right w:val="nil"/>
            </w:tcBorders>
          </w:tcPr>
          <w:p w14:paraId="5DBDBB25" w14:textId="77777777" w:rsidR="00DE7573" w:rsidRDefault="00DE7573">
            <w:pPr>
              <w:spacing w:line="240" w:lineRule="auto"/>
              <w:rPr>
                <w:lang w:val="da-DK"/>
              </w:rPr>
            </w:pPr>
          </w:p>
        </w:tc>
        <w:tc>
          <w:tcPr>
            <w:tcW w:w="2443" w:type="dxa"/>
            <w:tcBorders>
              <w:top w:val="nil"/>
              <w:left w:val="nil"/>
              <w:right w:val="nil"/>
            </w:tcBorders>
          </w:tcPr>
          <w:p w14:paraId="52C16510" w14:textId="77777777" w:rsidR="00DE7573" w:rsidRDefault="00DE7573">
            <w:pPr>
              <w:spacing w:line="240" w:lineRule="auto"/>
              <w:rPr>
                <w:lang w:val="da-DK"/>
              </w:rPr>
            </w:pPr>
            <w:r>
              <w:rPr>
                <w:lang w:val="da-DK"/>
              </w:rPr>
              <w:t>Ikke almindelig</w:t>
            </w:r>
          </w:p>
        </w:tc>
        <w:tc>
          <w:tcPr>
            <w:tcW w:w="3200" w:type="dxa"/>
            <w:tcBorders>
              <w:top w:val="nil"/>
              <w:left w:val="nil"/>
            </w:tcBorders>
          </w:tcPr>
          <w:p w14:paraId="604F02DC" w14:textId="77777777" w:rsidR="00DE7573" w:rsidRDefault="00DE7573">
            <w:pPr>
              <w:spacing w:line="240" w:lineRule="auto"/>
              <w:rPr>
                <w:lang w:val="da-DK"/>
              </w:rPr>
            </w:pPr>
            <w:r>
              <w:rPr>
                <w:lang w:val="da-DK"/>
              </w:rPr>
              <w:t xml:space="preserve">Venetrombose/ </w:t>
            </w:r>
            <w:proofErr w:type="spellStart"/>
            <w:r>
              <w:rPr>
                <w:lang w:val="da-DK"/>
              </w:rPr>
              <w:t>tromboembolisme</w:t>
            </w:r>
            <w:proofErr w:type="spellEnd"/>
            <w:r>
              <w:rPr>
                <w:lang w:val="da-DK"/>
              </w:rPr>
              <w:t xml:space="preserve"> (blodpropper)</w:t>
            </w:r>
          </w:p>
        </w:tc>
      </w:tr>
      <w:tr w:rsidR="00DE7573" w14:paraId="30BEE5E0" w14:textId="77777777">
        <w:tc>
          <w:tcPr>
            <w:tcW w:w="3699" w:type="dxa"/>
            <w:tcBorders>
              <w:bottom w:val="single" w:sz="4" w:space="0" w:color="auto"/>
              <w:right w:val="nil"/>
            </w:tcBorders>
          </w:tcPr>
          <w:p w14:paraId="37EA4E6D" w14:textId="77777777" w:rsidR="00DE7573" w:rsidRDefault="00DE7573">
            <w:pPr>
              <w:spacing w:line="240" w:lineRule="auto"/>
              <w:rPr>
                <w:lang w:val="da-DK"/>
              </w:rPr>
            </w:pPr>
            <w:r>
              <w:rPr>
                <w:lang w:val="da-DK"/>
              </w:rPr>
              <w:t xml:space="preserve">Luftveje, thorax og </w:t>
            </w:r>
            <w:proofErr w:type="spellStart"/>
            <w:r>
              <w:rPr>
                <w:lang w:val="da-DK"/>
              </w:rPr>
              <w:t>mediastinum</w:t>
            </w:r>
            <w:proofErr w:type="spellEnd"/>
          </w:p>
        </w:tc>
        <w:tc>
          <w:tcPr>
            <w:tcW w:w="2443" w:type="dxa"/>
            <w:tcBorders>
              <w:left w:val="nil"/>
              <w:bottom w:val="single" w:sz="4" w:space="0" w:color="auto"/>
              <w:right w:val="nil"/>
            </w:tcBorders>
          </w:tcPr>
          <w:p w14:paraId="32CF8823" w14:textId="77777777" w:rsidR="00DE7573" w:rsidRDefault="00DE7573">
            <w:pPr>
              <w:spacing w:line="240" w:lineRule="auto"/>
              <w:rPr>
                <w:lang w:val="da-DK"/>
              </w:rPr>
            </w:pPr>
            <w:r>
              <w:rPr>
                <w:lang w:val="da-DK"/>
              </w:rPr>
              <w:t>Almindelig</w:t>
            </w:r>
          </w:p>
        </w:tc>
        <w:tc>
          <w:tcPr>
            <w:tcW w:w="3200" w:type="dxa"/>
            <w:tcBorders>
              <w:left w:val="nil"/>
              <w:bottom w:val="single" w:sz="4" w:space="0" w:color="auto"/>
            </w:tcBorders>
          </w:tcPr>
          <w:p w14:paraId="5EA666B4" w14:textId="77777777" w:rsidR="00DE7573" w:rsidRDefault="00DE7573">
            <w:pPr>
              <w:spacing w:line="240" w:lineRule="auto"/>
              <w:rPr>
                <w:lang w:val="da-DK"/>
              </w:rPr>
            </w:pPr>
            <w:r>
              <w:rPr>
                <w:lang w:val="da-DK"/>
              </w:rPr>
              <w:t>Dyspnø</w:t>
            </w:r>
          </w:p>
        </w:tc>
      </w:tr>
      <w:tr w:rsidR="00DE7573" w14:paraId="209D15E5" w14:textId="77777777">
        <w:tc>
          <w:tcPr>
            <w:tcW w:w="3699" w:type="dxa"/>
            <w:tcBorders>
              <w:bottom w:val="nil"/>
              <w:right w:val="nil"/>
            </w:tcBorders>
          </w:tcPr>
          <w:p w14:paraId="26859E17" w14:textId="77777777" w:rsidR="00DE7573" w:rsidRDefault="00DE7573">
            <w:pPr>
              <w:spacing w:line="240" w:lineRule="auto"/>
              <w:rPr>
                <w:lang w:val="da-DK"/>
              </w:rPr>
            </w:pPr>
            <w:r>
              <w:rPr>
                <w:lang w:val="da-DK"/>
              </w:rPr>
              <w:t>Mave-tarm-kanalen</w:t>
            </w:r>
          </w:p>
        </w:tc>
        <w:tc>
          <w:tcPr>
            <w:tcW w:w="2443" w:type="dxa"/>
            <w:tcBorders>
              <w:left w:val="nil"/>
              <w:bottom w:val="nil"/>
              <w:right w:val="nil"/>
            </w:tcBorders>
          </w:tcPr>
          <w:p w14:paraId="6F0E986B" w14:textId="77777777" w:rsidR="00DE7573" w:rsidRDefault="00DE7573">
            <w:pPr>
              <w:spacing w:line="240" w:lineRule="auto"/>
              <w:rPr>
                <w:lang w:val="da-DK"/>
              </w:rPr>
            </w:pPr>
            <w:r>
              <w:rPr>
                <w:lang w:val="da-DK"/>
              </w:rPr>
              <w:t>Almindelig</w:t>
            </w:r>
          </w:p>
        </w:tc>
        <w:tc>
          <w:tcPr>
            <w:tcW w:w="3200" w:type="dxa"/>
            <w:tcBorders>
              <w:left w:val="nil"/>
              <w:bottom w:val="nil"/>
            </w:tcBorders>
          </w:tcPr>
          <w:p w14:paraId="1DFA2654" w14:textId="77777777" w:rsidR="00DE7573" w:rsidRDefault="00DE7573">
            <w:pPr>
              <w:spacing w:line="240" w:lineRule="auto"/>
              <w:rPr>
                <w:lang w:val="da-DK"/>
              </w:rPr>
            </w:pPr>
            <w:r>
              <w:rPr>
                <w:lang w:val="da-DK"/>
              </w:rPr>
              <w:t>Forstoppelse</w:t>
            </w:r>
          </w:p>
        </w:tc>
      </w:tr>
      <w:tr w:rsidR="00DE7573" w14:paraId="0A6488BD" w14:textId="77777777">
        <w:tc>
          <w:tcPr>
            <w:tcW w:w="3699" w:type="dxa"/>
            <w:tcBorders>
              <w:top w:val="nil"/>
              <w:bottom w:val="nil"/>
              <w:right w:val="nil"/>
            </w:tcBorders>
          </w:tcPr>
          <w:p w14:paraId="455DC091" w14:textId="77777777" w:rsidR="00DE7573" w:rsidRDefault="00DE7573">
            <w:pPr>
              <w:spacing w:line="240" w:lineRule="auto"/>
              <w:rPr>
                <w:lang w:val="da-DK"/>
              </w:rPr>
            </w:pPr>
          </w:p>
        </w:tc>
        <w:tc>
          <w:tcPr>
            <w:tcW w:w="2443" w:type="dxa"/>
            <w:tcBorders>
              <w:top w:val="nil"/>
              <w:left w:val="nil"/>
              <w:bottom w:val="nil"/>
              <w:right w:val="nil"/>
            </w:tcBorders>
          </w:tcPr>
          <w:p w14:paraId="38B1545E" w14:textId="77777777" w:rsidR="00DE7573" w:rsidRDefault="00DE7573">
            <w:pPr>
              <w:spacing w:line="240" w:lineRule="auto"/>
              <w:rPr>
                <w:lang w:val="da-DK"/>
              </w:rPr>
            </w:pPr>
            <w:r>
              <w:rPr>
                <w:lang w:val="da-DK"/>
              </w:rPr>
              <w:t>Ikke almindelig</w:t>
            </w:r>
          </w:p>
        </w:tc>
        <w:tc>
          <w:tcPr>
            <w:tcW w:w="3200" w:type="dxa"/>
            <w:tcBorders>
              <w:top w:val="nil"/>
              <w:left w:val="nil"/>
              <w:bottom w:val="nil"/>
            </w:tcBorders>
          </w:tcPr>
          <w:p w14:paraId="05FE5DE3" w14:textId="77777777" w:rsidR="00DE7573" w:rsidRDefault="00DE7573">
            <w:pPr>
              <w:spacing w:line="240" w:lineRule="auto"/>
              <w:rPr>
                <w:lang w:val="da-DK"/>
              </w:rPr>
            </w:pPr>
            <w:r>
              <w:rPr>
                <w:lang w:val="da-DK"/>
              </w:rPr>
              <w:t>Opkastning</w:t>
            </w:r>
          </w:p>
        </w:tc>
      </w:tr>
      <w:tr w:rsidR="00DE7573" w14:paraId="6C3A08D3" w14:textId="77777777">
        <w:tc>
          <w:tcPr>
            <w:tcW w:w="3699" w:type="dxa"/>
            <w:tcBorders>
              <w:top w:val="nil"/>
              <w:bottom w:val="single" w:sz="4" w:space="0" w:color="auto"/>
              <w:right w:val="nil"/>
            </w:tcBorders>
          </w:tcPr>
          <w:p w14:paraId="4DDE61C6" w14:textId="77777777" w:rsidR="00DE7573" w:rsidRDefault="00DE7573">
            <w:pPr>
              <w:spacing w:line="240" w:lineRule="auto"/>
              <w:rPr>
                <w:lang w:val="da-DK"/>
              </w:rPr>
            </w:pPr>
          </w:p>
        </w:tc>
        <w:tc>
          <w:tcPr>
            <w:tcW w:w="2443" w:type="dxa"/>
            <w:tcBorders>
              <w:top w:val="nil"/>
              <w:left w:val="nil"/>
              <w:bottom w:val="single" w:sz="4" w:space="0" w:color="auto"/>
              <w:right w:val="nil"/>
            </w:tcBorders>
          </w:tcPr>
          <w:p w14:paraId="6759BBB9" w14:textId="77777777" w:rsidR="00DE7573" w:rsidRDefault="00DE7573">
            <w:pPr>
              <w:spacing w:line="240" w:lineRule="auto"/>
              <w:rPr>
                <w:lang w:val="da-DK"/>
              </w:rPr>
            </w:pPr>
            <w:r>
              <w:rPr>
                <w:lang w:val="da-DK"/>
              </w:rPr>
              <w:t>Ikke kendt</w:t>
            </w:r>
          </w:p>
        </w:tc>
        <w:tc>
          <w:tcPr>
            <w:tcW w:w="3200" w:type="dxa"/>
            <w:tcBorders>
              <w:top w:val="nil"/>
              <w:left w:val="nil"/>
              <w:bottom w:val="single" w:sz="4" w:space="0" w:color="auto"/>
            </w:tcBorders>
          </w:tcPr>
          <w:p w14:paraId="78839D64" w14:textId="77777777" w:rsidR="00DE7573" w:rsidRDefault="00DE7573">
            <w:pPr>
              <w:spacing w:line="240" w:lineRule="auto"/>
              <w:rPr>
                <w:lang w:val="da-DK"/>
              </w:rPr>
            </w:pPr>
            <w:r>
              <w:rPr>
                <w:lang w:val="da-DK"/>
              </w:rPr>
              <w:t>Betændelse i bugspytkirtlen</w:t>
            </w:r>
            <w:r>
              <w:rPr>
                <w:vertAlign w:val="superscript"/>
                <w:lang w:val="da-DK"/>
              </w:rPr>
              <w:t>2</w:t>
            </w:r>
          </w:p>
        </w:tc>
      </w:tr>
      <w:tr w:rsidR="001457F5" w14:paraId="1E244910" w14:textId="77777777" w:rsidTr="00F31500">
        <w:tc>
          <w:tcPr>
            <w:tcW w:w="3699" w:type="dxa"/>
            <w:tcBorders>
              <w:bottom w:val="nil"/>
              <w:right w:val="nil"/>
            </w:tcBorders>
          </w:tcPr>
          <w:p w14:paraId="09717E77" w14:textId="77777777" w:rsidR="001457F5" w:rsidRPr="00F37766" w:rsidRDefault="001457F5" w:rsidP="00F31500">
            <w:pPr>
              <w:spacing w:line="240" w:lineRule="auto"/>
              <w:rPr>
                <w:lang w:val="da-DK"/>
              </w:rPr>
            </w:pPr>
            <w:r w:rsidRPr="00F37766">
              <w:rPr>
                <w:noProof/>
                <w:lang w:val="da-DK"/>
              </w:rPr>
              <w:t>Lever og galdeveje</w:t>
            </w:r>
          </w:p>
        </w:tc>
        <w:tc>
          <w:tcPr>
            <w:tcW w:w="2443" w:type="dxa"/>
            <w:tcBorders>
              <w:left w:val="nil"/>
              <w:bottom w:val="nil"/>
              <w:right w:val="nil"/>
            </w:tcBorders>
          </w:tcPr>
          <w:p w14:paraId="620D5FCA" w14:textId="77777777" w:rsidR="001457F5" w:rsidRDefault="001457F5" w:rsidP="00F31500">
            <w:pPr>
              <w:spacing w:line="240" w:lineRule="auto"/>
              <w:rPr>
                <w:lang w:val="da-DK"/>
              </w:rPr>
            </w:pPr>
            <w:r>
              <w:rPr>
                <w:lang w:val="da-DK"/>
              </w:rPr>
              <w:t>Almindelig</w:t>
            </w:r>
          </w:p>
        </w:tc>
        <w:tc>
          <w:tcPr>
            <w:tcW w:w="3200" w:type="dxa"/>
            <w:tcBorders>
              <w:left w:val="nil"/>
              <w:bottom w:val="nil"/>
            </w:tcBorders>
          </w:tcPr>
          <w:p w14:paraId="3620A9F1" w14:textId="77777777" w:rsidR="001457F5" w:rsidRDefault="001457F5" w:rsidP="00F31500">
            <w:pPr>
              <w:spacing w:line="240" w:lineRule="auto"/>
              <w:rPr>
                <w:lang w:val="da-DK"/>
              </w:rPr>
            </w:pPr>
            <w:r>
              <w:rPr>
                <w:lang w:val="da-DK"/>
              </w:rPr>
              <w:t>Forhøjet leverfunktionstest</w:t>
            </w:r>
          </w:p>
        </w:tc>
      </w:tr>
      <w:tr w:rsidR="001457F5" w14:paraId="4D99CB02" w14:textId="77777777" w:rsidTr="00F31500">
        <w:tc>
          <w:tcPr>
            <w:tcW w:w="3699" w:type="dxa"/>
            <w:tcBorders>
              <w:top w:val="nil"/>
              <w:bottom w:val="single" w:sz="4" w:space="0" w:color="auto"/>
              <w:right w:val="nil"/>
            </w:tcBorders>
          </w:tcPr>
          <w:p w14:paraId="71139B5D" w14:textId="77777777" w:rsidR="001457F5" w:rsidRDefault="001457F5" w:rsidP="00F31500">
            <w:pPr>
              <w:spacing w:line="240" w:lineRule="auto"/>
              <w:rPr>
                <w:lang w:val="da-DK"/>
              </w:rPr>
            </w:pPr>
          </w:p>
        </w:tc>
        <w:tc>
          <w:tcPr>
            <w:tcW w:w="2443" w:type="dxa"/>
            <w:tcBorders>
              <w:top w:val="nil"/>
              <w:left w:val="nil"/>
              <w:bottom w:val="single" w:sz="4" w:space="0" w:color="auto"/>
              <w:right w:val="nil"/>
            </w:tcBorders>
          </w:tcPr>
          <w:p w14:paraId="183C339A" w14:textId="77777777" w:rsidR="001457F5" w:rsidRDefault="001457F5" w:rsidP="00F31500">
            <w:pPr>
              <w:spacing w:line="240" w:lineRule="auto"/>
              <w:rPr>
                <w:lang w:val="da-DK"/>
              </w:rPr>
            </w:pPr>
            <w:r>
              <w:rPr>
                <w:lang w:val="da-DK"/>
              </w:rPr>
              <w:t>Ikke kendt</w:t>
            </w:r>
          </w:p>
        </w:tc>
        <w:tc>
          <w:tcPr>
            <w:tcW w:w="3200" w:type="dxa"/>
            <w:tcBorders>
              <w:top w:val="nil"/>
              <w:left w:val="nil"/>
              <w:bottom w:val="single" w:sz="4" w:space="0" w:color="auto"/>
            </w:tcBorders>
          </w:tcPr>
          <w:p w14:paraId="58945550" w14:textId="77777777" w:rsidR="001457F5" w:rsidRDefault="001457F5" w:rsidP="00F31500">
            <w:pPr>
              <w:spacing w:line="240" w:lineRule="auto"/>
              <w:rPr>
                <w:lang w:val="da-DK"/>
              </w:rPr>
            </w:pPr>
            <w:r>
              <w:rPr>
                <w:lang w:val="da-DK"/>
              </w:rPr>
              <w:t>Hepatitis</w:t>
            </w:r>
          </w:p>
        </w:tc>
      </w:tr>
      <w:tr w:rsidR="00DE7573" w14:paraId="0667EA63" w14:textId="77777777">
        <w:tc>
          <w:tcPr>
            <w:tcW w:w="3699" w:type="dxa"/>
            <w:tcBorders>
              <w:bottom w:val="nil"/>
              <w:right w:val="nil"/>
            </w:tcBorders>
          </w:tcPr>
          <w:p w14:paraId="200DE99D" w14:textId="77777777" w:rsidR="00DE7573" w:rsidRDefault="00DE7573">
            <w:pPr>
              <w:spacing w:line="240" w:lineRule="auto"/>
              <w:rPr>
                <w:lang w:val="da-DK"/>
              </w:rPr>
            </w:pPr>
            <w:r>
              <w:rPr>
                <w:lang w:val="da-DK"/>
              </w:rPr>
              <w:t>Almene symptomer og reaktioner på administrationsstedet</w:t>
            </w:r>
          </w:p>
        </w:tc>
        <w:tc>
          <w:tcPr>
            <w:tcW w:w="2443" w:type="dxa"/>
            <w:tcBorders>
              <w:left w:val="nil"/>
              <w:bottom w:val="nil"/>
              <w:right w:val="nil"/>
            </w:tcBorders>
          </w:tcPr>
          <w:p w14:paraId="50C7F65D" w14:textId="77777777" w:rsidR="00DE7573" w:rsidRDefault="00DE7573">
            <w:pPr>
              <w:spacing w:line="240" w:lineRule="auto"/>
              <w:rPr>
                <w:lang w:val="da-DK"/>
              </w:rPr>
            </w:pPr>
            <w:r>
              <w:rPr>
                <w:lang w:val="da-DK"/>
              </w:rPr>
              <w:t>Almindelig</w:t>
            </w:r>
          </w:p>
        </w:tc>
        <w:tc>
          <w:tcPr>
            <w:tcW w:w="3200" w:type="dxa"/>
            <w:tcBorders>
              <w:left w:val="nil"/>
              <w:bottom w:val="nil"/>
            </w:tcBorders>
          </w:tcPr>
          <w:p w14:paraId="22432ED2" w14:textId="77777777" w:rsidR="00DE7573" w:rsidRDefault="00DE7573">
            <w:pPr>
              <w:spacing w:line="240" w:lineRule="auto"/>
              <w:rPr>
                <w:lang w:val="da-DK"/>
              </w:rPr>
            </w:pPr>
            <w:r>
              <w:rPr>
                <w:lang w:val="da-DK"/>
              </w:rPr>
              <w:t>Hovedpine</w:t>
            </w:r>
          </w:p>
        </w:tc>
      </w:tr>
      <w:tr w:rsidR="00DE7573" w14:paraId="1BBA3B27" w14:textId="77777777">
        <w:tc>
          <w:tcPr>
            <w:tcW w:w="3699" w:type="dxa"/>
            <w:tcBorders>
              <w:top w:val="nil"/>
              <w:right w:val="nil"/>
            </w:tcBorders>
          </w:tcPr>
          <w:p w14:paraId="5B977F00" w14:textId="77777777" w:rsidR="00DE7573" w:rsidRDefault="00DE7573">
            <w:pPr>
              <w:spacing w:line="240" w:lineRule="auto"/>
              <w:rPr>
                <w:lang w:val="da-DK"/>
              </w:rPr>
            </w:pPr>
          </w:p>
        </w:tc>
        <w:tc>
          <w:tcPr>
            <w:tcW w:w="2443" w:type="dxa"/>
            <w:tcBorders>
              <w:top w:val="nil"/>
              <w:left w:val="nil"/>
              <w:right w:val="nil"/>
            </w:tcBorders>
          </w:tcPr>
          <w:p w14:paraId="5DF01530" w14:textId="77777777" w:rsidR="00DE7573" w:rsidRDefault="00DE7573">
            <w:pPr>
              <w:spacing w:line="240" w:lineRule="auto"/>
              <w:rPr>
                <w:lang w:val="da-DK"/>
              </w:rPr>
            </w:pPr>
            <w:r>
              <w:rPr>
                <w:lang w:val="da-DK"/>
              </w:rPr>
              <w:t>Ikke almindelig</w:t>
            </w:r>
          </w:p>
        </w:tc>
        <w:tc>
          <w:tcPr>
            <w:tcW w:w="3200" w:type="dxa"/>
            <w:tcBorders>
              <w:top w:val="nil"/>
              <w:left w:val="nil"/>
            </w:tcBorders>
          </w:tcPr>
          <w:p w14:paraId="5E69CBBF" w14:textId="77777777" w:rsidR="00DE7573" w:rsidRDefault="00DE7573">
            <w:pPr>
              <w:spacing w:line="240" w:lineRule="auto"/>
              <w:rPr>
                <w:lang w:val="da-DK"/>
              </w:rPr>
            </w:pPr>
            <w:r>
              <w:rPr>
                <w:lang w:val="da-DK"/>
              </w:rPr>
              <w:t>Udmattelse</w:t>
            </w:r>
          </w:p>
        </w:tc>
      </w:tr>
    </w:tbl>
    <w:p w14:paraId="527BF5B3" w14:textId="77777777" w:rsidR="00DE7573" w:rsidRDefault="00DE7573">
      <w:pPr>
        <w:pStyle w:val="EndnoteText"/>
        <w:rPr>
          <w:lang w:val="da-DK"/>
        </w:rPr>
      </w:pPr>
    </w:p>
    <w:p w14:paraId="788DA625" w14:textId="77777777" w:rsidR="00DE7573" w:rsidRDefault="00DE7573">
      <w:pPr>
        <w:spacing w:line="240" w:lineRule="auto"/>
        <w:rPr>
          <w:lang w:val="da-DK"/>
        </w:rPr>
      </w:pPr>
      <w:r>
        <w:rPr>
          <w:vertAlign w:val="superscript"/>
          <w:lang w:val="da-DK"/>
        </w:rPr>
        <w:t>1</w:t>
      </w:r>
      <w:r>
        <w:rPr>
          <w:lang w:val="da-DK"/>
        </w:rPr>
        <w:t>Hallucinationer er hovedsageligt observeret hos patienter med svær Alzheimers sygdom.</w:t>
      </w:r>
    </w:p>
    <w:p w14:paraId="6D2BDCA3" w14:textId="77777777" w:rsidR="00DE7573" w:rsidRDefault="00DE7573">
      <w:pPr>
        <w:spacing w:line="240" w:lineRule="auto"/>
        <w:rPr>
          <w:lang w:val="da-DK"/>
        </w:rPr>
      </w:pPr>
      <w:r>
        <w:rPr>
          <w:vertAlign w:val="superscript"/>
          <w:lang w:val="da-DK"/>
        </w:rPr>
        <w:t>2</w:t>
      </w:r>
      <w:r>
        <w:rPr>
          <w:lang w:val="da-DK"/>
        </w:rPr>
        <w:t>Enkeltstående tilfælde rapporteret efter markedsføringen.</w:t>
      </w:r>
    </w:p>
    <w:p w14:paraId="46BC5B84" w14:textId="77777777" w:rsidR="00DE7573" w:rsidRDefault="00DE7573">
      <w:pPr>
        <w:spacing w:line="240" w:lineRule="auto"/>
        <w:rPr>
          <w:lang w:val="da-DK"/>
        </w:rPr>
      </w:pPr>
    </w:p>
    <w:p w14:paraId="430FABFF" w14:textId="77777777" w:rsidR="00DE7573" w:rsidRDefault="00DE7573">
      <w:pPr>
        <w:spacing w:line="240" w:lineRule="auto"/>
        <w:rPr>
          <w:lang w:val="da-DK"/>
        </w:rPr>
      </w:pPr>
      <w:r>
        <w:rPr>
          <w:lang w:val="da-DK"/>
        </w:rPr>
        <w:t>Alzheimers sygdom er blevet sat i forbindelse med depression, selvmordstanker og selvmord. Efter markedsføringen er disse hændelser rapporteret hos patienter i behandling med Ebixa.</w:t>
      </w:r>
    </w:p>
    <w:p w14:paraId="4B4635B2" w14:textId="77777777" w:rsidR="00733917" w:rsidRPr="009F3C17" w:rsidRDefault="00733917">
      <w:pPr>
        <w:spacing w:line="240" w:lineRule="auto"/>
        <w:rPr>
          <w:lang w:val="da-DK"/>
        </w:rPr>
      </w:pPr>
    </w:p>
    <w:p w14:paraId="5F86C242" w14:textId="77777777" w:rsidR="00733917" w:rsidRPr="00F05FD9" w:rsidRDefault="00733917">
      <w:pPr>
        <w:spacing w:line="240" w:lineRule="auto"/>
        <w:rPr>
          <w:u w:val="single"/>
          <w:lang w:val="da-DK"/>
        </w:rPr>
      </w:pPr>
      <w:r w:rsidRPr="00F05FD9">
        <w:rPr>
          <w:u w:val="single"/>
          <w:lang w:val="da-DK"/>
        </w:rPr>
        <w:t xml:space="preserve">Indberetning af </w:t>
      </w:r>
      <w:r w:rsidR="002B43A6" w:rsidRPr="00F05FD9">
        <w:rPr>
          <w:u w:val="single"/>
          <w:lang w:val="da-DK"/>
        </w:rPr>
        <w:t>formodede</w:t>
      </w:r>
      <w:r w:rsidRPr="00F05FD9">
        <w:rPr>
          <w:u w:val="single"/>
          <w:lang w:val="da-DK"/>
        </w:rPr>
        <w:t xml:space="preserve"> bivirkninger</w:t>
      </w:r>
    </w:p>
    <w:p w14:paraId="4FD73A96" w14:textId="77777777" w:rsidR="00733917" w:rsidRPr="00F05FD9" w:rsidRDefault="00733917">
      <w:pPr>
        <w:spacing w:line="240" w:lineRule="auto"/>
        <w:rPr>
          <w:lang w:val="da-DK"/>
        </w:rPr>
      </w:pPr>
      <w:r w:rsidRPr="00F05FD9">
        <w:rPr>
          <w:lang w:val="da-DK"/>
        </w:rPr>
        <w:t xml:space="preserve">Når lægemidlet er godkendt, er indberetning af </w:t>
      </w:r>
      <w:r w:rsidR="002B43A6" w:rsidRPr="00F05FD9">
        <w:rPr>
          <w:lang w:val="da-DK"/>
        </w:rPr>
        <w:t>formodede</w:t>
      </w:r>
      <w:r w:rsidRPr="00F05FD9">
        <w:rPr>
          <w:lang w:val="da-DK"/>
        </w:rPr>
        <w:t xml:space="preserve"> bivirkninger vigtig. Det muliggør løbende overvågning af benefit/</w:t>
      </w:r>
      <w:proofErr w:type="spellStart"/>
      <w:r w:rsidRPr="00F05FD9">
        <w:rPr>
          <w:lang w:val="da-DK"/>
        </w:rPr>
        <w:t>risk</w:t>
      </w:r>
      <w:proofErr w:type="spellEnd"/>
      <w:r w:rsidRPr="00F05FD9">
        <w:rPr>
          <w:lang w:val="da-DK"/>
        </w:rPr>
        <w:t xml:space="preserve">-forholdet for lægemidlet. Læger og sundhedspersonale anmodes om at indberette alle </w:t>
      </w:r>
      <w:r w:rsidR="002B43A6" w:rsidRPr="00F05FD9">
        <w:rPr>
          <w:lang w:val="da-DK"/>
        </w:rPr>
        <w:t>formodede</w:t>
      </w:r>
      <w:r w:rsidRPr="00F05FD9">
        <w:rPr>
          <w:lang w:val="da-DK"/>
        </w:rPr>
        <w:t xml:space="preserve"> bivirkninger via </w:t>
      </w:r>
      <w:r w:rsidRPr="00D439D2">
        <w:rPr>
          <w:lang w:val="da-DK"/>
        </w:rPr>
        <w:t>det nationale rapporteringssystem anført i Appendiks V</w:t>
      </w:r>
      <w:r w:rsidRPr="00F05FD9">
        <w:rPr>
          <w:lang w:val="da-DK"/>
        </w:rPr>
        <w:t>.</w:t>
      </w:r>
    </w:p>
    <w:p w14:paraId="0EEF79D1" w14:textId="77777777" w:rsidR="00DE7573" w:rsidRPr="009F3C17" w:rsidRDefault="00DE7573">
      <w:pPr>
        <w:spacing w:line="240" w:lineRule="auto"/>
        <w:rPr>
          <w:b/>
          <w:lang w:val="da-DK"/>
        </w:rPr>
      </w:pPr>
    </w:p>
    <w:p w14:paraId="1420FAEE" w14:textId="77777777" w:rsidR="00DE7573" w:rsidRDefault="00DE7573">
      <w:pPr>
        <w:spacing w:line="240" w:lineRule="auto"/>
        <w:ind w:left="567" w:hanging="567"/>
        <w:rPr>
          <w:lang w:val="da-DK"/>
        </w:rPr>
      </w:pPr>
      <w:r>
        <w:rPr>
          <w:b/>
          <w:lang w:val="da-DK"/>
        </w:rPr>
        <w:t>4.9</w:t>
      </w:r>
      <w:r>
        <w:rPr>
          <w:b/>
          <w:lang w:val="da-DK"/>
        </w:rPr>
        <w:tab/>
        <w:t>Overdosering</w:t>
      </w:r>
    </w:p>
    <w:p w14:paraId="5047322F" w14:textId="77777777" w:rsidR="00DE7573" w:rsidRDefault="00DE7573">
      <w:pPr>
        <w:spacing w:line="240" w:lineRule="auto"/>
        <w:rPr>
          <w:lang w:val="da-DK"/>
        </w:rPr>
      </w:pPr>
    </w:p>
    <w:p w14:paraId="565D17FB" w14:textId="77777777" w:rsidR="00DE7573" w:rsidRDefault="00DE7573">
      <w:pPr>
        <w:spacing w:line="240" w:lineRule="auto"/>
        <w:rPr>
          <w:lang w:val="da-DK"/>
        </w:rPr>
      </w:pPr>
      <w:r>
        <w:rPr>
          <w:lang w:val="da-DK"/>
        </w:rPr>
        <w:t>Der er kun begrænset erfaring med overdosering fra kliniske studier og efter markedsføring.</w:t>
      </w:r>
    </w:p>
    <w:p w14:paraId="4C6DC908" w14:textId="77777777" w:rsidR="00DE7573" w:rsidRPr="002B65DE" w:rsidRDefault="00DE7573">
      <w:pPr>
        <w:spacing w:line="240" w:lineRule="auto"/>
        <w:rPr>
          <w:i/>
          <w:u w:val="single"/>
          <w:lang w:val="da-DK"/>
        </w:rPr>
      </w:pPr>
    </w:p>
    <w:p w14:paraId="2AC6115F" w14:textId="77777777" w:rsidR="00C00890" w:rsidRPr="002B65DE" w:rsidRDefault="00DE7573">
      <w:pPr>
        <w:spacing w:line="240" w:lineRule="auto"/>
        <w:rPr>
          <w:b/>
          <w:u w:val="single"/>
          <w:lang w:val="da-DK"/>
        </w:rPr>
      </w:pPr>
      <w:r w:rsidRPr="002B65DE">
        <w:rPr>
          <w:u w:val="single"/>
          <w:lang w:val="da-DK"/>
        </w:rPr>
        <w:t>Symptomer</w:t>
      </w:r>
    </w:p>
    <w:p w14:paraId="0B953EB5" w14:textId="77777777" w:rsidR="00DE7573" w:rsidRDefault="00DE7573">
      <w:pPr>
        <w:spacing w:line="240" w:lineRule="auto"/>
        <w:rPr>
          <w:lang w:val="da-DK"/>
        </w:rPr>
      </w:pPr>
      <w:r>
        <w:rPr>
          <w:lang w:val="da-DK"/>
        </w:rPr>
        <w:t>Relativt store overdoseringer (hhv. 200 mg og 105 mg/dag i 3 dage) har været forbundet med symptomer på enten træthed, svaghed og/eller diarré eller ingen symptomer. I tilfælde af overdosering med doser under 140 mg eller ukendt dosis har patienterne haft symptomer, der stammede fra centralnervesystemet (forvirring, døsighed, sløvhed (søvntrang), svimmelhed, agitation, aggression, hallucinationer og gangforstyrrelser) og/eller fra mave-tarm-kanalen (opkastning og diarré).</w:t>
      </w:r>
    </w:p>
    <w:p w14:paraId="77936D62" w14:textId="77777777" w:rsidR="00DE7573" w:rsidRDefault="00DE7573">
      <w:pPr>
        <w:spacing w:line="240" w:lineRule="auto"/>
        <w:rPr>
          <w:lang w:val="da-DK"/>
        </w:rPr>
      </w:pPr>
    </w:p>
    <w:p w14:paraId="6DD83B50" w14:textId="77777777" w:rsidR="00DE7573" w:rsidRDefault="00DE7573">
      <w:pPr>
        <w:spacing w:line="240" w:lineRule="auto"/>
        <w:rPr>
          <w:lang w:val="da-DK"/>
        </w:rPr>
      </w:pPr>
      <w:r>
        <w:rPr>
          <w:lang w:val="da-DK"/>
        </w:rPr>
        <w:t xml:space="preserve">I det alvorligste tilfælde af overdosering overlevede patienten en oral indtagelse af i alt 2.000 mg </w:t>
      </w:r>
      <w:proofErr w:type="spellStart"/>
      <w:r>
        <w:rPr>
          <w:lang w:val="da-DK"/>
        </w:rPr>
        <w:t>memantin</w:t>
      </w:r>
      <w:proofErr w:type="spellEnd"/>
      <w:r>
        <w:rPr>
          <w:lang w:val="da-DK"/>
        </w:rPr>
        <w:t xml:space="preserve"> med virkninger på centralnervesystemet (koma i 10 dage og senere </w:t>
      </w:r>
      <w:proofErr w:type="spellStart"/>
      <w:r>
        <w:rPr>
          <w:lang w:val="da-DK"/>
        </w:rPr>
        <w:t>diplopi</w:t>
      </w:r>
      <w:proofErr w:type="spellEnd"/>
      <w:r>
        <w:rPr>
          <w:lang w:val="da-DK"/>
        </w:rPr>
        <w:t xml:space="preserve"> og agitation). Patienten fik symptomatisk behandling og </w:t>
      </w:r>
      <w:proofErr w:type="spellStart"/>
      <w:r>
        <w:rPr>
          <w:lang w:val="da-DK"/>
        </w:rPr>
        <w:t>plasmaferese</w:t>
      </w:r>
      <w:proofErr w:type="spellEnd"/>
      <w:r>
        <w:rPr>
          <w:lang w:val="da-DK"/>
        </w:rPr>
        <w:t>. Patienten kom sig uden varige følgetilstande.</w:t>
      </w:r>
    </w:p>
    <w:p w14:paraId="1B686FDD" w14:textId="77777777" w:rsidR="00DE7573" w:rsidRDefault="00DE7573">
      <w:pPr>
        <w:spacing w:line="240" w:lineRule="auto"/>
        <w:rPr>
          <w:lang w:val="da-DK"/>
        </w:rPr>
      </w:pPr>
    </w:p>
    <w:p w14:paraId="1098383F" w14:textId="77777777" w:rsidR="00DE7573" w:rsidRDefault="00DE7573">
      <w:pPr>
        <w:spacing w:line="240" w:lineRule="auto"/>
        <w:rPr>
          <w:lang w:val="da-DK"/>
        </w:rPr>
      </w:pPr>
      <w:r>
        <w:rPr>
          <w:lang w:val="da-DK"/>
        </w:rPr>
        <w:t xml:space="preserve">I et andet tilfælde med stor overdosis overlevede patienten også og kom sig. Patienten havde fået 400 mg </w:t>
      </w:r>
      <w:proofErr w:type="spellStart"/>
      <w:r>
        <w:rPr>
          <w:lang w:val="da-DK"/>
        </w:rPr>
        <w:t>memantin</w:t>
      </w:r>
      <w:proofErr w:type="spellEnd"/>
      <w:r>
        <w:rPr>
          <w:lang w:val="da-DK"/>
        </w:rPr>
        <w:t xml:space="preserve"> peroralt. Patienten havde symptomer fra centralnervesystemet såsom rastløshed, psykose, visuelle hallucinationer, pro-</w:t>
      </w:r>
      <w:proofErr w:type="spellStart"/>
      <w:r>
        <w:rPr>
          <w:lang w:val="da-DK"/>
        </w:rPr>
        <w:t>konvulsiv</w:t>
      </w:r>
      <w:proofErr w:type="spellEnd"/>
      <w:r>
        <w:rPr>
          <w:lang w:val="da-DK"/>
        </w:rPr>
        <w:t xml:space="preserve"> aktivitet, søvntrang, sløvhed og bevidstløshed.</w:t>
      </w:r>
    </w:p>
    <w:p w14:paraId="3AB27CE3" w14:textId="77777777" w:rsidR="00C00890" w:rsidRDefault="00DE7573">
      <w:pPr>
        <w:spacing w:line="240" w:lineRule="auto"/>
        <w:rPr>
          <w:lang w:val="da-DK"/>
        </w:rPr>
      </w:pPr>
      <w:r w:rsidRPr="002B65DE">
        <w:rPr>
          <w:u w:val="single"/>
          <w:lang w:val="da-DK"/>
        </w:rPr>
        <w:lastRenderedPageBreak/>
        <w:t>Behandling</w:t>
      </w:r>
      <w:r>
        <w:rPr>
          <w:b/>
          <w:lang w:val="da-DK"/>
        </w:rPr>
        <w:t xml:space="preserve"> </w:t>
      </w:r>
    </w:p>
    <w:p w14:paraId="6C6DEC8D" w14:textId="77777777" w:rsidR="00DE7573" w:rsidRDefault="00DE7573">
      <w:pPr>
        <w:spacing w:line="240" w:lineRule="auto"/>
        <w:rPr>
          <w:lang w:val="da-DK"/>
        </w:rPr>
      </w:pPr>
      <w:r>
        <w:rPr>
          <w:lang w:val="da-DK"/>
        </w:rPr>
        <w:t xml:space="preserve">I tilfælde af overdosering bør der anvendes symptomatisk behandling. Der findes ingen specifik modgift mod forgiftning eller overdosering. Der bør anvendes passende standardprocedurer for at fjerne det aktive stof, f.eks. ventrikeltømning, medicinsk kul (afbrydelse af potentiel </w:t>
      </w:r>
      <w:proofErr w:type="spellStart"/>
      <w:r>
        <w:rPr>
          <w:lang w:val="da-DK"/>
        </w:rPr>
        <w:t>enterohepatisk</w:t>
      </w:r>
      <w:proofErr w:type="spellEnd"/>
      <w:r>
        <w:rPr>
          <w:lang w:val="da-DK"/>
        </w:rPr>
        <w:t xml:space="preserve"> recirkulation), </w:t>
      </w:r>
      <w:proofErr w:type="spellStart"/>
      <w:r>
        <w:rPr>
          <w:lang w:val="da-DK"/>
        </w:rPr>
        <w:t>surgøring</w:t>
      </w:r>
      <w:proofErr w:type="spellEnd"/>
      <w:r>
        <w:rPr>
          <w:lang w:val="da-DK"/>
        </w:rPr>
        <w:t xml:space="preserve"> af urinen og forceret diurese.</w:t>
      </w:r>
    </w:p>
    <w:p w14:paraId="5018C021" w14:textId="77777777" w:rsidR="00DE7573" w:rsidRDefault="00DE7573">
      <w:pPr>
        <w:spacing w:line="240" w:lineRule="auto"/>
        <w:rPr>
          <w:lang w:val="da-DK"/>
        </w:rPr>
      </w:pPr>
    </w:p>
    <w:p w14:paraId="608F82D6" w14:textId="77777777" w:rsidR="00DE7573" w:rsidRDefault="00DE7573">
      <w:pPr>
        <w:spacing w:line="240" w:lineRule="auto"/>
        <w:rPr>
          <w:lang w:val="da-DK"/>
        </w:rPr>
      </w:pPr>
      <w:r>
        <w:rPr>
          <w:lang w:val="da-DK"/>
        </w:rPr>
        <w:t xml:space="preserve">Hvis der er tegn og symptomer på generel overstimulering af centralnervesystemet (CNS), skal </w:t>
      </w:r>
      <w:proofErr w:type="gramStart"/>
      <w:r>
        <w:rPr>
          <w:lang w:val="da-DK"/>
        </w:rPr>
        <w:t>det  overvejes</w:t>
      </w:r>
      <w:proofErr w:type="gramEnd"/>
      <w:r>
        <w:rPr>
          <w:lang w:val="da-DK"/>
        </w:rPr>
        <w:t xml:space="preserve"> at give omhyggelig symptomatisk, klinisk behandling.</w:t>
      </w:r>
    </w:p>
    <w:p w14:paraId="7C9B2534" w14:textId="77777777" w:rsidR="00DE7573" w:rsidRDefault="00DE7573">
      <w:pPr>
        <w:spacing w:line="240" w:lineRule="auto"/>
        <w:rPr>
          <w:lang w:val="da-DK"/>
        </w:rPr>
      </w:pPr>
      <w:r>
        <w:rPr>
          <w:lang w:val="da-DK"/>
        </w:rPr>
        <w:t xml:space="preserve"> </w:t>
      </w:r>
    </w:p>
    <w:p w14:paraId="66EF3772" w14:textId="77777777" w:rsidR="00DE7573" w:rsidRDefault="00DE7573">
      <w:pPr>
        <w:spacing w:line="240" w:lineRule="auto"/>
        <w:rPr>
          <w:lang w:val="da-DK"/>
        </w:rPr>
      </w:pPr>
    </w:p>
    <w:p w14:paraId="022EFE7D" w14:textId="77777777" w:rsidR="00DE7573" w:rsidRDefault="00DE7573">
      <w:pPr>
        <w:spacing w:line="240" w:lineRule="auto"/>
        <w:ind w:left="567" w:hanging="567"/>
        <w:rPr>
          <w:lang w:val="da-DK"/>
        </w:rPr>
      </w:pPr>
      <w:r>
        <w:rPr>
          <w:b/>
          <w:lang w:val="da-DK"/>
        </w:rPr>
        <w:t>5.</w:t>
      </w:r>
      <w:r>
        <w:rPr>
          <w:b/>
          <w:lang w:val="da-DK"/>
        </w:rPr>
        <w:tab/>
        <w:t>FARMAKOLOGISKE EGENSKABER</w:t>
      </w:r>
    </w:p>
    <w:p w14:paraId="5FE5AE5E" w14:textId="77777777" w:rsidR="00DE7573" w:rsidRDefault="00DE7573">
      <w:pPr>
        <w:spacing w:line="240" w:lineRule="auto"/>
        <w:ind w:left="567" w:hanging="567"/>
        <w:rPr>
          <w:b/>
          <w:lang w:val="da-DK"/>
        </w:rPr>
      </w:pPr>
    </w:p>
    <w:p w14:paraId="095F2565" w14:textId="77777777" w:rsidR="00DE7573" w:rsidRDefault="00DE7573">
      <w:pPr>
        <w:spacing w:line="240" w:lineRule="auto"/>
        <w:ind w:left="567" w:hanging="567"/>
        <w:rPr>
          <w:lang w:val="da-DK"/>
        </w:rPr>
      </w:pPr>
      <w:r>
        <w:rPr>
          <w:b/>
          <w:lang w:val="da-DK"/>
        </w:rPr>
        <w:t>5.1</w:t>
      </w:r>
      <w:r>
        <w:rPr>
          <w:b/>
          <w:lang w:val="da-DK"/>
        </w:rPr>
        <w:tab/>
      </w:r>
      <w:proofErr w:type="spellStart"/>
      <w:r>
        <w:rPr>
          <w:b/>
          <w:lang w:val="da-DK"/>
        </w:rPr>
        <w:t>Farmakodynamiske</w:t>
      </w:r>
      <w:proofErr w:type="spellEnd"/>
      <w:r>
        <w:rPr>
          <w:b/>
          <w:lang w:val="da-DK"/>
        </w:rPr>
        <w:t xml:space="preserve"> egenskaber</w:t>
      </w:r>
    </w:p>
    <w:p w14:paraId="222A449F" w14:textId="77777777" w:rsidR="00DE7573" w:rsidRDefault="00DE7573">
      <w:pPr>
        <w:spacing w:line="240" w:lineRule="auto"/>
        <w:rPr>
          <w:lang w:val="da-DK"/>
        </w:rPr>
      </w:pPr>
    </w:p>
    <w:p w14:paraId="4A9752B1" w14:textId="77777777" w:rsidR="00DE7573" w:rsidRDefault="00DE7573">
      <w:pPr>
        <w:spacing w:line="240" w:lineRule="auto"/>
        <w:rPr>
          <w:lang w:val="da-DK"/>
        </w:rPr>
      </w:pPr>
      <w:proofErr w:type="spellStart"/>
      <w:r>
        <w:rPr>
          <w:lang w:val="da-DK"/>
        </w:rPr>
        <w:t>Farmakoterapeutisk</w:t>
      </w:r>
      <w:proofErr w:type="spellEnd"/>
      <w:r>
        <w:rPr>
          <w:lang w:val="da-DK"/>
        </w:rPr>
        <w:t xml:space="preserve"> klassifikation: </w:t>
      </w:r>
      <w:proofErr w:type="spellStart"/>
      <w:r w:rsidR="00C00890">
        <w:rPr>
          <w:lang w:val="da-DK"/>
        </w:rPr>
        <w:t>Psychoanaleptica</w:t>
      </w:r>
      <w:proofErr w:type="spellEnd"/>
      <w:r w:rsidR="00C00890">
        <w:rPr>
          <w:lang w:val="da-DK"/>
        </w:rPr>
        <w:t xml:space="preserve">. </w:t>
      </w:r>
      <w:r>
        <w:rPr>
          <w:lang w:val="da-DK"/>
        </w:rPr>
        <w:t xml:space="preserve">Andre </w:t>
      </w:r>
      <w:proofErr w:type="spellStart"/>
      <w:r>
        <w:rPr>
          <w:lang w:val="da-DK"/>
        </w:rPr>
        <w:t>antidemenspræparater</w:t>
      </w:r>
      <w:proofErr w:type="spellEnd"/>
      <w:r>
        <w:rPr>
          <w:lang w:val="da-DK"/>
        </w:rPr>
        <w:t xml:space="preserve">, ATC-kode: N06DX01. </w:t>
      </w:r>
    </w:p>
    <w:p w14:paraId="2A4C1C5B" w14:textId="77777777" w:rsidR="00DE7573" w:rsidRDefault="00DE7573">
      <w:pPr>
        <w:spacing w:line="240" w:lineRule="auto"/>
        <w:rPr>
          <w:lang w:val="da-DK"/>
        </w:rPr>
      </w:pPr>
    </w:p>
    <w:p w14:paraId="44E8908C" w14:textId="77777777" w:rsidR="00DE7573" w:rsidRDefault="00DE7573">
      <w:pPr>
        <w:spacing w:line="240" w:lineRule="auto"/>
        <w:rPr>
          <w:lang w:val="da-DK"/>
        </w:rPr>
      </w:pPr>
      <w:r>
        <w:rPr>
          <w:lang w:val="da-DK"/>
        </w:rPr>
        <w:t xml:space="preserve">Ved </w:t>
      </w:r>
      <w:proofErr w:type="spellStart"/>
      <w:r>
        <w:rPr>
          <w:lang w:val="da-DK"/>
        </w:rPr>
        <w:t>neurodegenerativ</w:t>
      </w:r>
      <w:proofErr w:type="spellEnd"/>
      <w:r>
        <w:rPr>
          <w:lang w:val="da-DK"/>
        </w:rPr>
        <w:t xml:space="preserve"> demens er der meget der tyder på, at </w:t>
      </w:r>
      <w:proofErr w:type="spellStart"/>
      <w:r>
        <w:rPr>
          <w:lang w:val="da-DK"/>
        </w:rPr>
        <w:t>malfunktion</w:t>
      </w:r>
      <w:proofErr w:type="spellEnd"/>
      <w:r>
        <w:rPr>
          <w:lang w:val="da-DK"/>
        </w:rPr>
        <w:t xml:space="preserve"> af den </w:t>
      </w:r>
      <w:proofErr w:type="spellStart"/>
      <w:r>
        <w:rPr>
          <w:lang w:val="da-DK"/>
        </w:rPr>
        <w:t>glutamaterge</w:t>
      </w:r>
      <w:proofErr w:type="spellEnd"/>
      <w:r>
        <w:rPr>
          <w:lang w:val="da-DK"/>
        </w:rPr>
        <w:t xml:space="preserve"> </w:t>
      </w:r>
      <w:proofErr w:type="spellStart"/>
      <w:r>
        <w:rPr>
          <w:lang w:val="da-DK"/>
        </w:rPr>
        <w:t>neurotransmission</w:t>
      </w:r>
      <w:proofErr w:type="spellEnd"/>
      <w:r>
        <w:rPr>
          <w:lang w:val="da-DK"/>
        </w:rPr>
        <w:t>, i særdeleshed ved NMDA-receptorer, både medvirker til, at symptomerne kommer til udtryk, og at sygdommen forværres.</w:t>
      </w:r>
    </w:p>
    <w:p w14:paraId="28FE1B42" w14:textId="77777777" w:rsidR="00DE7573" w:rsidRDefault="00DE7573">
      <w:pPr>
        <w:spacing w:line="240" w:lineRule="auto"/>
        <w:rPr>
          <w:lang w:val="da-DK"/>
        </w:rPr>
      </w:pPr>
    </w:p>
    <w:p w14:paraId="376888FF" w14:textId="77777777" w:rsidR="00DE7573" w:rsidRDefault="00DE7573">
      <w:pPr>
        <w:spacing w:line="240" w:lineRule="auto"/>
        <w:rPr>
          <w:lang w:val="da-DK"/>
        </w:rPr>
      </w:pPr>
      <w:proofErr w:type="spellStart"/>
      <w:r>
        <w:rPr>
          <w:lang w:val="da-DK"/>
        </w:rPr>
        <w:t>Memantin</w:t>
      </w:r>
      <w:proofErr w:type="spellEnd"/>
      <w:r>
        <w:rPr>
          <w:lang w:val="da-DK"/>
        </w:rPr>
        <w:t xml:space="preserve"> er en ikke-</w:t>
      </w:r>
      <w:proofErr w:type="spellStart"/>
      <w:r>
        <w:rPr>
          <w:lang w:val="da-DK"/>
        </w:rPr>
        <w:t>kompetitiv</w:t>
      </w:r>
      <w:proofErr w:type="spellEnd"/>
      <w:r>
        <w:rPr>
          <w:lang w:val="da-DK"/>
        </w:rPr>
        <w:t xml:space="preserve">, spændingsafhængig NMDA-receptorantagonist med moderat affinitet. Det modulerer virkningen af patologisk forhøjede toniske niveauer af glutamat, der kan medføre </w:t>
      </w:r>
      <w:proofErr w:type="spellStart"/>
      <w:r>
        <w:rPr>
          <w:lang w:val="da-DK"/>
        </w:rPr>
        <w:t>neuronal</w:t>
      </w:r>
      <w:proofErr w:type="spellEnd"/>
      <w:r>
        <w:rPr>
          <w:lang w:val="da-DK"/>
        </w:rPr>
        <w:t xml:space="preserve"> dysfunktion.</w:t>
      </w:r>
    </w:p>
    <w:p w14:paraId="405C6632" w14:textId="77777777" w:rsidR="00DE7573" w:rsidRDefault="00DE7573">
      <w:pPr>
        <w:spacing w:line="240" w:lineRule="auto"/>
        <w:rPr>
          <w:lang w:val="da-DK"/>
        </w:rPr>
      </w:pPr>
    </w:p>
    <w:p w14:paraId="33C9518C" w14:textId="77777777" w:rsidR="00DE7573" w:rsidRPr="002B65DE" w:rsidRDefault="00DE7573">
      <w:pPr>
        <w:spacing w:line="240" w:lineRule="auto"/>
        <w:rPr>
          <w:u w:val="single"/>
          <w:lang w:val="da-DK"/>
        </w:rPr>
      </w:pPr>
      <w:r w:rsidRPr="002B65DE">
        <w:rPr>
          <w:u w:val="single"/>
          <w:lang w:val="da-DK"/>
        </w:rPr>
        <w:t>Kliniske studier</w:t>
      </w:r>
    </w:p>
    <w:p w14:paraId="4D4A4957" w14:textId="77777777" w:rsidR="00DE7573" w:rsidRDefault="00DE7573">
      <w:pPr>
        <w:spacing w:line="240" w:lineRule="auto"/>
        <w:rPr>
          <w:lang w:val="da-DK"/>
        </w:rPr>
      </w:pPr>
      <w:r>
        <w:rPr>
          <w:lang w:val="da-DK"/>
        </w:rPr>
        <w:t xml:space="preserve">I en væsentlig monoterapiundersøgelse med en patientpopulation, der led af moderat til svær Alzheimers sygdom (med en samlet mini mental </w:t>
      </w:r>
      <w:proofErr w:type="spellStart"/>
      <w:r>
        <w:rPr>
          <w:lang w:val="da-DK"/>
        </w:rPr>
        <w:t>state</w:t>
      </w:r>
      <w:proofErr w:type="spellEnd"/>
      <w:r>
        <w:rPr>
          <w:lang w:val="da-DK"/>
        </w:rPr>
        <w:t xml:space="preserve"> </w:t>
      </w:r>
      <w:proofErr w:type="spellStart"/>
      <w:r>
        <w:rPr>
          <w:lang w:val="da-DK"/>
        </w:rPr>
        <w:t>examination</w:t>
      </w:r>
      <w:proofErr w:type="spellEnd"/>
      <w:r>
        <w:rPr>
          <w:lang w:val="da-DK"/>
        </w:rPr>
        <w:t xml:space="preserve"> (MMSE) score ved baseline på 3 – 14), indgik i alt 252 ambulante patienter. Undersøgelsen viste gavnlig effekt af </w:t>
      </w:r>
      <w:proofErr w:type="spellStart"/>
      <w:r>
        <w:rPr>
          <w:lang w:val="da-DK"/>
        </w:rPr>
        <w:t>memantinbehandlingen</w:t>
      </w:r>
      <w:proofErr w:type="spellEnd"/>
      <w:r>
        <w:rPr>
          <w:lang w:val="da-DK"/>
        </w:rPr>
        <w:t xml:space="preserve"> sammenlignet med placebo over en behandlingsperiode på 6 måneder (”</w:t>
      </w:r>
      <w:proofErr w:type="spellStart"/>
      <w:r>
        <w:rPr>
          <w:lang w:val="da-DK"/>
        </w:rPr>
        <w:t>observed</w:t>
      </w:r>
      <w:proofErr w:type="spellEnd"/>
      <w:r>
        <w:rPr>
          <w:lang w:val="da-DK"/>
        </w:rPr>
        <w:t xml:space="preserve"> cases </w:t>
      </w:r>
      <w:proofErr w:type="spellStart"/>
      <w:r>
        <w:rPr>
          <w:lang w:val="da-DK"/>
        </w:rPr>
        <w:t>analysis</w:t>
      </w:r>
      <w:proofErr w:type="spellEnd"/>
      <w:r>
        <w:rPr>
          <w:lang w:val="da-DK"/>
        </w:rPr>
        <w:t xml:space="preserve"> for the </w:t>
      </w:r>
      <w:proofErr w:type="spellStart"/>
      <w:r>
        <w:rPr>
          <w:lang w:val="da-DK"/>
        </w:rPr>
        <w:t>Clinician´s</w:t>
      </w:r>
      <w:proofErr w:type="spellEnd"/>
      <w:r>
        <w:rPr>
          <w:lang w:val="da-DK"/>
        </w:rPr>
        <w:t xml:space="preserve"> interview </w:t>
      </w:r>
      <w:proofErr w:type="spellStart"/>
      <w:r>
        <w:rPr>
          <w:lang w:val="da-DK"/>
        </w:rPr>
        <w:t>based</w:t>
      </w:r>
      <w:proofErr w:type="spellEnd"/>
      <w:r>
        <w:rPr>
          <w:lang w:val="da-DK"/>
        </w:rPr>
        <w:t xml:space="preserve"> </w:t>
      </w:r>
      <w:proofErr w:type="spellStart"/>
      <w:r>
        <w:rPr>
          <w:lang w:val="da-DK"/>
        </w:rPr>
        <w:t>impression</w:t>
      </w:r>
      <w:proofErr w:type="spellEnd"/>
      <w:r>
        <w:rPr>
          <w:lang w:val="da-DK"/>
        </w:rPr>
        <w:t xml:space="preserve"> of </w:t>
      </w:r>
      <w:proofErr w:type="spellStart"/>
      <w:r>
        <w:rPr>
          <w:lang w:val="da-DK"/>
        </w:rPr>
        <w:t>change</w:t>
      </w:r>
      <w:proofErr w:type="spellEnd"/>
      <w:r>
        <w:rPr>
          <w:lang w:val="da-DK"/>
        </w:rPr>
        <w:t xml:space="preserve">” (CIBIC-plus): p=0,025; </w:t>
      </w:r>
      <w:proofErr w:type="spellStart"/>
      <w:r>
        <w:rPr>
          <w:lang w:val="da-DK"/>
        </w:rPr>
        <w:t>Alzheimer´s</w:t>
      </w:r>
      <w:proofErr w:type="spellEnd"/>
      <w:r>
        <w:rPr>
          <w:lang w:val="da-DK"/>
        </w:rPr>
        <w:t xml:space="preserve"> </w:t>
      </w:r>
      <w:proofErr w:type="spellStart"/>
      <w:r>
        <w:rPr>
          <w:lang w:val="da-DK"/>
        </w:rPr>
        <w:t>disease</w:t>
      </w:r>
      <w:proofErr w:type="spellEnd"/>
      <w:r>
        <w:rPr>
          <w:lang w:val="da-DK"/>
        </w:rPr>
        <w:t xml:space="preserve"> </w:t>
      </w:r>
      <w:proofErr w:type="spellStart"/>
      <w:r>
        <w:rPr>
          <w:lang w:val="da-DK"/>
        </w:rPr>
        <w:t>cooperative</w:t>
      </w:r>
      <w:proofErr w:type="spellEnd"/>
      <w:r>
        <w:rPr>
          <w:lang w:val="da-DK"/>
        </w:rPr>
        <w:t xml:space="preserve"> </w:t>
      </w:r>
      <w:proofErr w:type="spellStart"/>
      <w:r>
        <w:rPr>
          <w:lang w:val="da-DK"/>
        </w:rPr>
        <w:t>study</w:t>
      </w:r>
      <w:proofErr w:type="spellEnd"/>
      <w:r>
        <w:rPr>
          <w:lang w:val="da-DK"/>
        </w:rPr>
        <w:t xml:space="preserve"> – </w:t>
      </w:r>
      <w:proofErr w:type="spellStart"/>
      <w:r>
        <w:rPr>
          <w:lang w:val="da-DK"/>
        </w:rPr>
        <w:t>activities</w:t>
      </w:r>
      <w:proofErr w:type="spellEnd"/>
      <w:r>
        <w:rPr>
          <w:lang w:val="da-DK"/>
        </w:rPr>
        <w:t xml:space="preserve"> of </w:t>
      </w:r>
      <w:proofErr w:type="spellStart"/>
      <w:r>
        <w:rPr>
          <w:lang w:val="da-DK"/>
        </w:rPr>
        <w:t>daily</w:t>
      </w:r>
      <w:proofErr w:type="spellEnd"/>
      <w:r>
        <w:rPr>
          <w:lang w:val="da-DK"/>
        </w:rPr>
        <w:t xml:space="preserve"> </w:t>
      </w:r>
      <w:proofErr w:type="spellStart"/>
      <w:r>
        <w:rPr>
          <w:lang w:val="da-DK"/>
        </w:rPr>
        <w:t>living</w:t>
      </w:r>
      <w:proofErr w:type="spellEnd"/>
      <w:r>
        <w:rPr>
          <w:lang w:val="da-DK"/>
        </w:rPr>
        <w:t xml:space="preserve"> (ADCS-</w:t>
      </w:r>
      <w:proofErr w:type="spellStart"/>
      <w:r>
        <w:rPr>
          <w:lang w:val="da-DK"/>
        </w:rPr>
        <w:t>ADLsev</w:t>
      </w:r>
      <w:proofErr w:type="spellEnd"/>
      <w:r>
        <w:rPr>
          <w:lang w:val="da-DK"/>
        </w:rPr>
        <w:t xml:space="preserve">): p=0,003; </w:t>
      </w:r>
      <w:proofErr w:type="spellStart"/>
      <w:r>
        <w:rPr>
          <w:lang w:val="da-DK"/>
        </w:rPr>
        <w:t>Severe</w:t>
      </w:r>
      <w:proofErr w:type="spellEnd"/>
      <w:r>
        <w:rPr>
          <w:lang w:val="da-DK"/>
        </w:rPr>
        <w:t xml:space="preserve"> </w:t>
      </w:r>
      <w:proofErr w:type="spellStart"/>
      <w:r>
        <w:rPr>
          <w:lang w:val="da-DK"/>
        </w:rPr>
        <w:t>impairment</w:t>
      </w:r>
      <w:proofErr w:type="spellEnd"/>
      <w:r>
        <w:rPr>
          <w:lang w:val="da-DK"/>
        </w:rPr>
        <w:t xml:space="preserve"> </w:t>
      </w:r>
      <w:proofErr w:type="spellStart"/>
      <w:r>
        <w:rPr>
          <w:lang w:val="da-DK"/>
        </w:rPr>
        <w:t>battery</w:t>
      </w:r>
      <w:proofErr w:type="spellEnd"/>
      <w:r>
        <w:rPr>
          <w:lang w:val="da-DK"/>
        </w:rPr>
        <w:t xml:space="preserve"> (SIB): p=0,002).</w:t>
      </w:r>
    </w:p>
    <w:p w14:paraId="35EC7482" w14:textId="77777777" w:rsidR="00DE7573" w:rsidRDefault="00DE7573">
      <w:pPr>
        <w:spacing w:line="240" w:lineRule="auto"/>
        <w:rPr>
          <w:lang w:val="da-DK"/>
        </w:rPr>
      </w:pPr>
    </w:p>
    <w:p w14:paraId="4B3E7A44" w14:textId="77777777" w:rsidR="00DE7573" w:rsidRDefault="00DE7573">
      <w:pPr>
        <w:spacing w:line="240" w:lineRule="auto"/>
        <w:rPr>
          <w:lang w:val="da-DK"/>
        </w:rPr>
      </w:pPr>
      <w:r>
        <w:rPr>
          <w:lang w:val="da-DK"/>
        </w:rPr>
        <w:t xml:space="preserve">I en væsentlig monoterapiundersøgelse med </w:t>
      </w:r>
      <w:proofErr w:type="spellStart"/>
      <w:r>
        <w:rPr>
          <w:lang w:val="da-DK"/>
        </w:rPr>
        <w:t>memantin</w:t>
      </w:r>
      <w:proofErr w:type="spellEnd"/>
      <w:r>
        <w:rPr>
          <w:lang w:val="da-DK"/>
        </w:rPr>
        <w:t xml:space="preserve"> til behandling af mild til moderat Alzheimers sygdom (med en samlet MMSE score ved baseline på 10–22) indgik 403 patienter. Hos patienter behandlet med </w:t>
      </w:r>
      <w:proofErr w:type="spellStart"/>
      <w:r>
        <w:rPr>
          <w:lang w:val="da-DK"/>
        </w:rPr>
        <w:t>memantin</w:t>
      </w:r>
      <w:proofErr w:type="spellEnd"/>
      <w:r>
        <w:rPr>
          <w:lang w:val="da-DK"/>
        </w:rPr>
        <w:t xml:space="preserve"> sås statistisk signifikant bedre effekt på de primære effektmål end hos patienter behandlet med placebo: </w:t>
      </w:r>
      <w:proofErr w:type="spellStart"/>
      <w:r>
        <w:rPr>
          <w:lang w:val="da-DK"/>
        </w:rPr>
        <w:t>Alzheimer´s</w:t>
      </w:r>
      <w:proofErr w:type="spellEnd"/>
      <w:r>
        <w:rPr>
          <w:lang w:val="da-DK"/>
        </w:rPr>
        <w:t xml:space="preserve"> </w:t>
      </w:r>
      <w:proofErr w:type="spellStart"/>
      <w:r>
        <w:rPr>
          <w:lang w:val="da-DK"/>
        </w:rPr>
        <w:t>disease</w:t>
      </w:r>
      <w:proofErr w:type="spellEnd"/>
      <w:r>
        <w:rPr>
          <w:lang w:val="da-DK"/>
        </w:rPr>
        <w:t xml:space="preserve"> </w:t>
      </w:r>
      <w:proofErr w:type="spellStart"/>
      <w:r>
        <w:rPr>
          <w:lang w:val="da-DK"/>
        </w:rPr>
        <w:t>assessment</w:t>
      </w:r>
      <w:proofErr w:type="spellEnd"/>
      <w:r>
        <w:rPr>
          <w:lang w:val="da-DK"/>
        </w:rPr>
        <w:t xml:space="preserve"> </w:t>
      </w:r>
      <w:proofErr w:type="spellStart"/>
      <w:r>
        <w:rPr>
          <w:lang w:val="da-DK"/>
        </w:rPr>
        <w:t>scale</w:t>
      </w:r>
      <w:proofErr w:type="spellEnd"/>
      <w:r>
        <w:rPr>
          <w:lang w:val="da-DK"/>
        </w:rPr>
        <w:t xml:space="preserve"> (ADAS-</w:t>
      </w:r>
      <w:proofErr w:type="spellStart"/>
      <w:r>
        <w:rPr>
          <w:lang w:val="da-DK"/>
        </w:rPr>
        <w:t>cog</w:t>
      </w:r>
      <w:proofErr w:type="spellEnd"/>
      <w:r>
        <w:rPr>
          <w:lang w:val="da-DK"/>
        </w:rPr>
        <w:t xml:space="preserve">) (p=0,003) og CIBIC-plus (p=0,004) i uge 24 (Last observation </w:t>
      </w:r>
      <w:proofErr w:type="spellStart"/>
      <w:r>
        <w:rPr>
          <w:lang w:val="da-DK"/>
        </w:rPr>
        <w:t>carried</w:t>
      </w:r>
      <w:proofErr w:type="spellEnd"/>
      <w:r>
        <w:rPr>
          <w:lang w:val="da-DK"/>
        </w:rPr>
        <w:t xml:space="preserve"> forward (LOCF)). I en anden monoterapiundersøgelse af mild til moderat Alzheimers sygdom blev i alt 470 patienter randomiseret (samlet MMSE score ved baseline 11–23). I den prospektivt definerede primære analyse opnåedes der ikke statistisk signifikans på det primære effektmål i uge 24.</w:t>
      </w:r>
    </w:p>
    <w:p w14:paraId="36E550C7" w14:textId="77777777" w:rsidR="00DE7573" w:rsidRDefault="00DE7573">
      <w:pPr>
        <w:spacing w:line="240" w:lineRule="auto"/>
        <w:rPr>
          <w:lang w:val="da-DK"/>
        </w:rPr>
      </w:pPr>
    </w:p>
    <w:p w14:paraId="1658C67A" w14:textId="77777777" w:rsidR="00DE7573" w:rsidRDefault="00DE7573">
      <w:pPr>
        <w:spacing w:line="240" w:lineRule="auto"/>
        <w:rPr>
          <w:lang w:val="da-DK"/>
        </w:rPr>
      </w:pPr>
      <w:r>
        <w:rPr>
          <w:lang w:val="da-DK"/>
        </w:rPr>
        <w:t xml:space="preserve">En metaanalyse af patienter med moderat til svær Alzheimers sygdom (med en samlet MMSE score &lt; 20) fra de seks fase III, placebokontrollerede undersøgelser af 6 måneders varighed (inkl. monoterapiundersøgelser og undersøgelser med patienter behandlet med fastdosis </w:t>
      </w:r>
      <w:proofErr w:type="spellStart"/>
      <w:r>
        <w:rPr>
          <w:lang w:val="da-DK"/>
        </w:rPr>
        <w:t>acetylkolinesterasehæmmere</w:t>
      </w:r>
      <w:proofErr w:type="spellEnd"/>
      <w:r>
        <w:rPr>
          <w:lang w:val="da-DK"/>
        </w:rPr>
        <w:t xml:space="preserve">) viste, at </w:t>
      </w:r>
      <w:proofErr w:type="spellStart"/>
      <w:r>
        <w:rPr>
          <w:lang w:val="da-DK"/>
        </w:rPr>
        <w:t>memantin</w:t>
      </w:r>
      <w:proofErr w:type="spellEnd"/>
      <w:r>
        <w:rPr>
          <w:lang w:val="da-DK"/>
        </w:rPr>
        <w:t xml:space="preserve"> havde statistisk signifikant effekt på de kognitive, globale og funktionelle domæner. Når patienterne havde fået konstateret en samtidig forværring i alle tre domæner, viste resultaterne en statistisk signifikant effekt af </w:t>
      </w:r>
      <w:proofErr w:type="spellStart"/>
      <w:r>
        <w:rPr>
          <w:lang w:val="da-DK"/>
        </w:rPr>
        <w:t>memantin</w:t>
      </w:r>
      <w:proofErr w:type="spellEnd"/>
      <w:r>
        <w:rPr>
          <w:lang w:val="da-DK"/>
        </w:rPr>
        <w:t xml:space="preserve"> hvad angår forebyggelse af forværring, eftersom dobbelt så mange placebobehandlede patienter som </w:t>
      </w:r>
      <w:proofErr w:type="spellStart"/>
      <w:r>
        <w:rPr>
          <w:lang w:val="da-DK"/>
        </w:rPr>
        <w:t>memantinbehandlede</w:t>
      </w:r>
      <w:proofErr w:type="spellEnd"/>
      <w:r>
        <w:rPr>
          <w:lang w:val="da-DK"/>
        </w:rPr>
        <w:t xml:space="preserve"> patienter udviste forværring i alle tre domæner (21% vs. 11%, p&lt;0,0001).</w:t>
      </w:r>
    </w:p>
    <w:p w14:paraId="66C2E42D" w14:textId="77777777" w:rsidR="00886AA5" w:rsidRDefault="00886AA5">
      <w:pPr>
        <w:spacing w:line="240" w:lineRule="auto"/>
        <w:ind w:left="567" w:hanging="567"/>
        <w:rPr>
          <w:b/>
          <w:lang w:val="da-DK"/>
        </w:rPr>
      </w:pPr>
    </w:p>
    <w:p w14:paraId="5DB8727B" w14:textId="77777777" w:rsidR="00DE7573" w:rsidRDefault="00DE7573">
      <w:pPr>
        <w:spacing w:line="240" w:lineRule="auto"/>
        <w:ind w:left="567" w:hanging="567"/>
        <w:rPr>
          <w:lang w:val="da-DK"/>
        </w:rPr>
      </w:pPr>
      <w:r>
        <w:rPr>
          <w:b/>
          <w:lang w:val="da-DK"/>
        </w:rPr>
        <w:t>5.2</w:t>
      </w:r>
      <w:r>
        <w:rPr>
          <w:b/>
          <w:lang w:val="da-DK"/>
        </w:rPr>
        <w:tab/>
      </w:r>
      <w:proofErr w:type="spellStart"/>
      <w:r>
        <w:rPr>
          <w:b/>
          <w:lang w:val="da-DK"/>
        </w:rPr>
        <w:t>Farmakokinetiske</w:t>
      </w:r>
      <w:proofErr w:type="spellEnd"/>
      <w:r>
        <w:rPr>
          <w:b/>
          <w:lang w:val="da-DK"/>
        </w:rPr>
        <w:t xml:space="preserve"> egenskaber</w:t>
      </w:r>
    </w:p>
    <w:p w14:paraId="080CB440" w14:textId="77777777" w:rsidR="00DE7573" w:rsidRDefault="00DE7573">
      <w:pPr>
        <w:spacing w:line="240" w:lineRule="auto"/>
        <w:rPr>
          <w:lang w:val="da-DK"/>
        </w:rPr>
      </w:pPr>
    </w:p>
    <w:p w14:paraId="6A6BAD60" w14:textId="77777777" w:rsidR="00574EEF" w:rsidRDefault="00574EEF">
      <w:pPr>
        <w:spacing w:line="240" w:lineRule="auto"/>
        <w:rPr>
          <w:lang w:val="da-DK"/>
        </w:rPr>
      </w:pPr>
    </w:p>
    <w:p w14:paraId="3FE72992" w14:textId="77777777" w:rsidR="00574EEF" w:rsidRDefault="00574EEF">
      <w:pPr>
        <w:spacing w:line="240" w:lineRule="auto"/>
        <w:rPr>
          <w:lang w:val="da-DK"/>
        </w:rPr>
      </w:pPr>
    </w:p>
    <w:p w14:paraId="22329CE2" w14:textId="77777777" w:rsidR="00C00890" w:rsidRDefault="00DE7573">
      <w:pPr>
        <w:spacing w:line="240" w:lineRule="auto"/>
        <w:rPr>
          <w:i/>
          <w:lang w:val="da-DK"/>
        </w:rPr>
      </w:pPr>
      <w:r w:rsidRPr="002B65DE">
        <w:rPr>
          <w:u w:val="single"/>
          <w:lang w:val="da-DK"/>
        </w:rPr>
        <w:t>Absorption</w:t>
      </w:r>
    </w:p>
    <w:p w14:paraId="0AB95196" w14:textId="77777777" w:rsidR="00DE7573" w:rsidRDefault="00DE7573">
      <w:pPr>
        <w:spacing w:line="240" w:lineRule="auto"/>
        <w:rPr>
          <w:lang w:val="da-DK"/>
        </w:rPr>
      </w:pPr>
      <w:proofErr w:type="spellStart"/>
      <w:r>
        <w:rPr>
          <w:lang w:val="da-DK"/>
        </w:rPr>
        <w:lastRenderedPageBreak/>
        <w:t>Memantin</w:t>
      </w:r>
      <w:proofErr w:type="spellEnd"/>
      <w:r>
        <w:rPr>
          <w:lang w:val="da-DK"/>
        </w:rPr>
        <w:t xml:space="preserve"> har en absolut biotilgængelighed på ca. 100%. </w:t>
      </w:r>
      <w:proofErr w:type="spellStart"/>
      <w:r>
        <w:rPr>
          <w:lang w:val="da-DK"/>
        </w:rPr>
        <w:t>t</w:t>
      </w:r>
      <w:r>
        <w:rPr>
          <w:vertAlign w:val="subscript"/>
          <w:lang w:val="da-DK"/>
        </w:rPr>
        <w:t>max</w:t>
      </w:r>
      <w:proofErr w:type="spellEnd"/>
      <w:r>
        <w:rPr>
          <w:lang w:val="da-DK"/>
        </w:rPr>
        <w:t xml:space="preserve"> er mellem 3 og 8 timer. Der er ikke noget, der tyder på, at føde påvirker absorptionen af </w:t>
      </w:r>
      <w:proofErr w:type="spellStart"/>
      <w:r>
        <w:rPr>
          <w:lang w:val="da-DK"/>
        </w:rPr>
        <w:t>memantin</w:t>
      </w:r>
      <w:proofErr w:type="spellEnd"/>
      <w:r>
        <w:rPr>
          <w:lang w:val="da-DK"/>
        </w:rPr>
        <w:t>.</w:t>
      </w:r>
    </w:p>
    <w:p w14:paraId="027BA5E9" w14:textId="77777777" w:rsidR="00DE7573" w:rsidRDefault="00DE7573">
      <w:pPr>
        <w:spacing w:line="240" w:lineRule="auto"/>
        <w:rPr>
          <w:i/>
          <w:lang w:val="da-DK"/>
        </w:rPr>
      </w:pPr>
    </w:p>
    <w:p w14:paraId="5C989AE2" w14:textId="77777777" w:rsidR="00C00890" w:rsidRDefault="00DE7573">
      <w:pPr>
        <w:spacing w:line="240" w:lineRule="auto"/>
        <w:rPr>
          <w:lang w:val="da-DK"/>
        </w:rPr>
      </w:pPr>
      <w:r w:rsidRPr="002B65DE">
        <w:rPr>
          <w:u w:val="single"/>
          <w:lang w:val="da-DK"/>
        </w:rPr>
        <w:t xml:space="preserve">Distribution </w:t>
      </w:r>
    </w:p>
    <w:p w14:paraId="657AB5A1" w14:textId="77777777" w:rsidR="00DE7573" w:rsidRDefault="00DE7573">
      <w:pPr>
        <w:spacing w:line="240" w:lineRule="auto"/>
        <w:rPr>
          <w:lang w:val="da-DK"/>
        </w:rPr>
      </w:pPr>
      <w:r>
        <w:rPr>
          <w:lang w:val="da-DK"/>
        </w:rPr>
        <w:t xml:space="preserve">Daglige doser på 20 mg giver </w:t>
      </w:r>
      <w:proofErr w:type="spellStart"/>
      <w:r>
        <w:rPr>
          <w:lang w:val="da-DK"/>
        </w:rPr>
        <w:t>steady</w:t>
      </w:r>
      <w:proofErr w:type="spellEnd"/>
      <w:r>
        <w:rPr>
          <w:lang w:val="da-DK"/>
        </w:rPr>
        <w:t>-</w:t>
      </w:r>
      <w:proofErr w:type="spellStart"/>
      <w:r>
        <w:rPr>
          <w:lang w:val="da-DK"/>
        </w:rPr>
        <w:t>state</w:t>
      </w:r>
      <w:proofErr w:type="spellEnd"/>
      <w:r>
        <w:rPr>
          <w:lang w:val="da-DK"/>
        </w:rPr>
        <w:t xml:space="preserve">-plasmakoncentrationer for </w:t>
      </w:r>
      <w:proofErr w:type="spellStart"/>
      <w:r>
        <w:rPr>
          <w:lang w:val="da-DK"/>
        </w:rPr>
        <w:t>memantin</w:t>
      </w:r>
      <w:proofErr w:type="spellEnd"/>
      <w:r>
        <w:rPr>
          <w:lang w:val="da-DK"/>
        </w:rPr>
        <w:t xml:space="preserve"> på mellem 70 og 150 </w:t>
      </w:r>
      <w:proofErr w:type="spellStart"/>
      <w:r>
        <w:rPr>
          <w:lang w:val="da-DK"/>
        </w:rPr>
        <w:t>ng</w:t>
      </w:r>
      <w:proofErr w:type="spellEnd"/>
      <w:r>
        <w:rPr>
          <w:lang w:val="da-DK"/>
        </w:rPr>
        <w:t>/ml (0,5 </w:t>
      </w:r>
      <w:r>
        <w:rPr>
          <w:lang w:val="da-DK"/>
        </w:rPr>
        <w:noBreakHyphen/>
        <w:t xml:space="preserve"> 1 µmol) med store </w:t>
      </w:r>
      <w:proofErr w:type="spellStart"/>
      <w:r>
        <w:rPr>
          <w:lang w:val="da-DK"/>
        </w:rPr>
        <w:t>interindividuelle</w:t>
      </w:r>
      <w:proofErr w:type="spellEnd"/>
      <w:r>
        <w:rPr>
          <w:lang w:val="da-DK"/>
        </w:rPr>
        <w:t xml:space="preserve"> variationer. Ved indgivelse af daglige doser på 5 til 30 mg udregnedes en gennemsnitlig cerebrospinalvæske (CSF)/serumværdi på 0,52. Distributionsvolumen er ca. 10 l/kg. Omkring 45% af </w:t>
      </w:r>
      <w:proofErr w:type="spellStart"/>
      <w:r>
        <w:rPr>
          <w:lang w:val="da-DK"/>
        </w:rPr>
        <w:t>memantin</w:t>
      </w:r>
      <w:proofErr w:type="spellEnd"/>
      <w:r>
        <w:rPr>
          <w:lang w:val="da-DK"/>
        </w:rPr>
        <w:t xml:space="preserve"> bindes til plasmaproteiner.</w:t>
      </w:r>
    </w:p>
    <w:p w14:paraId="2F96D70D" w14:textId="77777777" w:rsidR="00DE7573" w:rsidRDefault="00DE7573">
      <w:pPr>
        <w:spacing w:line="240" w:lineRule="auto"/>
        <w:rPr>
          <w:lang w:val="da-DK"/>
        </w:rPr>
      </w:pPr>
    </w:p>
    <w:p w14:paraId="48C4E756" w14:textId="77777777" w:rsidR="00C00890" w:rsidRPr="002B65DE" w:rsidRDefault="00DE7573">
      <w:pPr>
        <w:spacing w:line="240" w:lineRule="auto"/>
        <w:rPr>
          <w:u w:val="single"/>
          <w:lang w:val="da-DK"/>
        </w:rPr>
      </w:pPr>
      <w:r w:rsidRPr="002B65DE">
        <w:rPr>
          <w:u w:val="single"/>
          <w:lang w:val="da-DK"/>
        </w:rPr>
        <w:t>Biotransformation</w:t>
      </w:r>
    </w:p>
    <w:p w14:paraId="44EBB15F" w14:textId="77777777" w:rsidR="00DE7573" w:rsidRDefault="00DE7573">
      <w:pPr>
        <w:spacing w:line="240" w:lineRule="auto"/>
        <w:rPr>
          <w:lang w:val="da-DK"/>
        </w:rPr>
      </w:pPr>
      <w:r>
        <w:rPr>
          <w:lang w:val="da-DK"/>
        </w:rPr>
        <w:t xml:space="preserve">Hos mennesket er ca. 80% af det cirkulerende </w:t>
      </w:r>
      <w:proofErr w:type="spellStart"/>
      <w:r>
        <w:rPr>
          <w:lang w:val="da-DK"/>
        </w:rPr>
        <w:t>memantin</w:t>
      </w:r>
      <w:proofErr w:type="spellEnd"/>
      <w:r>
        <w:rPr>
          <w:lang w:val="da-DK"/>
        </w:rPr>
        <w:t xml:space="preserve">-relaterede materiale til stede som modersubstans. Humane hovedmetabolitter er N-3,5-dimethyl-gludantan, den </w:t>
      </w:r>
      <w:proofErr w:type="spellStart"/>
      <w:r>
        <w:rPr>
          <w:lang w:val="da-DK"/>
        </w:rPr>
        <w:t>isomeriske</w:t>
      </w:r>
      <w:proofErr w:type="spellEnd"/>
      <w:r>
        <w:rPr>
          <w:lang w:val="da-DK"/>
        </w:rPr>
        <w:t xml:space="preserve"> blanding af 4- og 6-hydroxy-memantin og 1-nitroso-3,5-dimethyl-adamantan. Ingen af disse metabolitter udviser NMDA-antagonistisk aktivitet. </w:t>
      </w:r>
      <w:r>
        <w:rPr>
          <w:i/>
          <w:lang w:val="da-DK"/>
        </w:rPr>
        <w:t xml:space="preserve">In </w:t>
      </w:r>
      <w:proofErr w:type="spellStart"/>
      <w:r>
        <w:rPr>
          <w:i/>
          <w:lang w:val="da-DK"/>
        </w:rPr>
        <w:t>vitro</w:t>
      </w:r>
      <w:proofErr w:type="spellEnd"/>
      <w:r>
        <w:rPr>
          <w:lang w:val="da-DK"/>
        </w:rPr>
        <w:t xml:space="preserve"> er der ikke fundet nogen </w:t>
      </w:r>
      <w:proofErr w:type="spellStart"/>
      <w:r>
        <w:rPr>
          <w:lang w:val="da-DK"/>
        </w:rPr>
        <w:t>cytokrom</w:t>
      </w:r>
      <w:proofErr w:type="spellEnd"/>
      <w:r>
        <w:rPr>
          <w:lang w:val="da-DK"/>
        </w:rPr>
        <w:t xml:space="preserve"> P450-metabolisme.</w:t>
      </w:r>
    </w:p>
    <w:p w14:paraId="21006F44" w14:textId="77777777" w:rsidR="00DE7573" w:rsidRDefault="00DE7573">
      <w:pPr>
        <w:spacing w:line="240" w:lineRule="auto"/>
        <w:rPr>
          <w:lang w:val="da-DK"/>
        </w:rPr>
      </w:pPr>
    </w:p>
    <w:p w14:paraId="28B950CE" w14:textId="77777777" w:rsidR="00DE7573" w:rsidRDefault="00DE7573">
      <w:pPr>
        <w:spacing w:line="240" w:lineRule="auto"/>
        <w:rPr>
          <w:lang w:val="da-DK"/>
        </w:rPr>
      </w:pPr>
      <w:r>
        <w:rPr>
          <w:lang w:val="da-DK"/>
        </w:rPr>
        <w:t xml:space="preserve">I et studie med peroral indgivelse af </w:t>
      </w:r>
      <w:r>
        <w:rPr>
          <w:vertAlign w:val="superscript"/>
          <w:lang w:val="da-DK"/>
        </w:rPr>
        <w:t>14</w:t>
      </w:r>
      <w:r>
        <w:rPr>
          <w:lang w:val="da-DK"/>
        </w:rPr>
        <w:t>C-memantin blev gennemsnitligt 84% af dosis udskilt inden for 20 dage, mere end 99% blev udskilt via nyrerne.</w:t>
      </w:r>
    </w:p>
    <w:p w14:paraId="685DC527" w14:textId="77777777" w:rsidR="00DE7573" w:rsidRDefault="00DE7573">
      <w:pPr>
        <w:pStyle w:val="EndnoteText"/>
        <w:rPr>
          <w:lang w:val="da-DK"/>
        </w:rPr>
      </w:pPr>
    </w:p>
    <w:p w14:paraId="70614C98" w14:textId="77777777" w:rsidR="00C00890" w:rsidRDefault="00DE7573">
      <w:pPr>
        <w:spacing w:line="240" w:lineRule="auto"/>
        <w:rPr>
          <w:lang w:val="da-DK"/>
        </w:rPr>
      </w:pPr>
      <w:r w:rsidRPr="002B65DE">
        <w:rPr>
          <w:u w:val="single"/>
          <w:lang w:val="da-DK"/>
        </w:rPr>
        <w:t xml:space="preserve">Elimination </w:t>
      </w:r>
    </w:p>
    <w:p w14:paraId="5FC464D8" w14:textId="77777777" w:rsidR="00DE7573" w:rsidRDefault="00DE7573">
      <w:pPr>
        <w:spacing w:line="240" w:lineRule="auto"/>
        <w:rPr>
          <w:lang w:val="da-DK"/>
        </w:rPr>
      </w:pPr>
      <w:proofErr w:type="spellStart"/>
      <w:r>
        <w:rPr>
          <w:lang w:val="da-DK"/>
        </w:rPr>
        <w:t>Memantin</w:t>
      </w:r>
      <w:proofErr w:type="spellEnd"/>
      <w:r>
        <w:rPr>
          <w:lang w:val="da-DK"/>
        </w:rPr>
        <w:t xml:space="preserve"> har en monoeksponentiel elimination med en terminal t</w:t>
      </w:r>
      <w:r>
        <w:rPr>
          <w:vertAlign w:val="subscript"/>
          <w:lang w:val="da-DK"/>
        </w:rPr>
        <w:t>½</w:t>
      </w:r>
      <w:r>
        <w:rPr>
          <w:lang w:val="da-DK"/>
        </w:rPr>
        <w:t xml:space="preserve"> på 60 til 100 timer. Hos frivillige forsøgspersoner med normal nyrefunktion er den totale </w:t>
      </w:r>
      <w:proofErr w:type="spellStart"/>
      <w:r>
        <w:rPr>
          <w:lang w:val="da-DK"/>
        </w:rPr>
        <w:t>clearance</w:t>
      </w:r>
      <w:proofErr w:type="spellEnd"/>
      <w:r>
        <w:rPr>
          <w:lang w:val="da-DK"/>
        </w:rPr>
        <w:t xml:space="preserve"> (</w:t>
      </w:r>
      <w:proofErr w:type="spellStart"/>
      <w:r>
        <w:rPr>
          <w:lang w:val="da-DK"/>
        </w:rPr>
        <w:t>Cl</w:t>
      </w:r>
      <w:r>
        <w:rPr>
          <w:vertAlign w:val="subscript"/>
          <w:lang w:val="da-DK"/>
        </w:rPr>
        <w:t>tot</w:t>
      </w:r>
      <w:proofErr w:type="spellEnd"/>
      <w:r>
        <w:rPr>
          <w:lang w:val="da-DK"/>
        </w:rPr>
        <w:t>) 170 ml/min/1,73 m</w:t>
      </w:r>
      <w:r>
        <w:rPr>
          <w:vertAlign w:val="superscript"/>
          <w:lang w:val="da-DK"/>
        </w:rPr>
        <w:t>2</w:t>
      </w:r>
      <w:r>
        <w:rPr>
          <w:lang w:val="da-DK"/>
        </w:rPr>
        <w:t xml:space="preserve">, og en del af den totale </w:t>
      </w:r>
      <w:proofErr w:type="spellStart"/>
      <w:r>
        <w:rPr>
          <w:lang w:val="da-DK"/>
        </w:rPr>
        <w:t>renale</w:t>
      </w:r>
      <w:proofErr w:type="spellEnd"/>
      <w:r>
        <w:rPr>
          <w:lang w:val="da-DK"/>
        </w:rPr>
        <w:t xml:space="preserve"> </w:t>
      </w:r>
      <w:proofErr w:type="spellStart"/>
      <w:r>
        <w:rPr>
          <w:lang w:val="da-DK"/>
        </w:rPr>
        <w:t>clearance</w:t>
      </w:r>
      <w:proofErr w:type="spellEnd"/>
      <w:r>
        <w:rPr>
          <w:lang w:val="da-DK"/>
        </w:rPr>
        <w:t xml:space="preserve"> opnås ved </w:t>
      </w:r>
      <w:proofErr w:type="spellStart"/>
      <w:r>
        <w:rPr>
          <w:lang w:val="da-DK"/>
        </w:rPr>
        <w:t>tubulær</w:t>
      </w:r>
      <w:proofErr w:type="spellEnd"/>
      <w:r>
        <w:rPr>
          <w:lang w:val="da-DK"/>
        </w:rPr>
        <w:t xml:space="preserve"> sekretion. </w:t>
      </w:r>
    </w:p>
    <w:p w14:paraId="0C5D959A" w14:textId="77777777" w:rsidR="00DE7573" w:rsidRDefault="00DE7573">
      <w:pPr>
        <w:spacing w:line="240" w:lineRule="auto"/>
        <w:rPr>
          <w:lang w:val="da-DK"/>
        </w:rPr>
      </w:pPr>
    </w:p>
    <w:p w14:paraId="7D40F455" w14:textId="77777777" w:rsidR="00DE7573" w:rsidRDefault="00DE7573">
      <w:pPr>
        <w:spacing w:line="240" w:lineRule="auto"/>
        <w:rPr>
          <w:lang w:val="da-DK"/>
        </w:rPr>
      </w:pPr>
      <w:r>
        <w:rPr>
          <w:lang w:val="da-DK"/>
        </w:rPr>
        <w:t xml:space="preserve">Omsætningen i nyrerne involverer også </w:t>
      </w:r>
      <w:proofErr w:type="spellStart"/>
      <w:r>
        <w:rPr>
          <w:lang w:val="da-DK"/>
        </w:rPr>
        <w:t>tubulær</w:t>
      </w:r>
      <w:proofErr w:type="spellEnd"/>
      <w:r>
        <w:rPr>
          <w:lang w:val="da-DK"/>
        </w:rPr>
        <w:t xml:space="preserve"> </w:t>
      </w:r>
      <w:proofErr w:type="spellStart"/>
      <w:r>
        <w:rPr>
          <w:lang w:val="da-DK"/>
        </w:rPr>
        <w:t>reabsorption</w:t>
      </w:r>
      <w:proofErr w:type="spellEnd"/>
      <w:r>
        <w:rPr>
          <w:lang w:val="da-DK"/>
        </w:rPr>
        <w:t xml:space="preserve">, der sandsynligvis medieres af </w:t>
      </w:r>
      <w:proofErr w:type="spellStart"/>
      <w:r>
        <w:rPr>
          <w:lang w:val="da-DK"/>
        </w:rPr>
        <w:t>katione</w:t>
      </w:r>
      <w:proofErr w:type="spellEnd"/>
      <w:r>
        <w:rPr>
          <w:lang w:val="da-DK"/>
        </w:rPr>
        <w:t xml:space="preserve"> transportproteiner. Den </w:t>
      </w:r>
      <w:proofErr w:type="spellStart"/>
      <w:r>
        <w:rPr>
          <w:lang w:val="da-DK"/>
        </w:rPr>
        <w:t>renale</w:t>
      </w:r>
      <w:proofErr w:type="spellEnd"/>
      <w:r>
        <w:rPr>
          <w:lang w:val="da-DK"/>
        </w:rPr>
        <w:t xml:space="preserve"> eliminationsrate for </w:t>
      </w:r>
      <w:proofErr w:type="spellStart"/>
      <w:r>
        <w:rPr>
          <w:lang w:val="da-DK"/>
        </w:rPr>
        <w:t>memantin</w:t>
      </w:r>
      <w:proofErr w:type="spellEnd"/>
      <w:r>
        <w:rPr>
          <w:lang w:val="da-DK"/>
        </w:rPr>
        <w:t xml:space="preserve"> kan, under alkaliske urinforhold, reduceres med en faktor på 7 til 9 (se punkt 4.4). </w:t>
      </w:r>
      <w:proofErr w:type="spellStart"/>
      <w:r>
        <w:rPr>
          <w:lang w:val="da-DK"/>
        </w:rPr>
        <w:t>Alkalisering</w:t>
      </w:r>
      <w:proofErr w:type="spellEnd"/>
      <w:r>
        <w:rPr>
          <w:lang w:val="da-DK"/>
        </w:rPr>
        <w:t xml:space="preserve"> af urin kan skyldes drastiske ændringer i kosten, f.eks. fra en kødholdig til en vegetarisk kost eller fra en kraftig indtagelse af alkaliserende gastriske buffere.</w:t>
      </w:r>
    </w:p>
    <w:p w14:paraId="3FEA5458" w14:textId="77777777" w:rsidR="00DE7573" w:rsidRDefault="00DE7573">
      <w:pPr>
        <w:spacing w:line="240" w:lineRule="auto"/>
        <w:rPr>
          <w:lang w:val="da-DK"/>
        </w:rPr>
      </w:pPr>
    </w:p>
    <w:p w14:paraId="1BB28A5D" w14:textId="77777777" w:rsidR="00C00890" w:rsidRDefault="00C00890">
      <w:pPr>
        <w:spacing w:line="240" w:lineRule="auto"/>
        <w:rPr>
          <w:lang w:val="da-DK"/>
        </w:rPr>
      </w:pPr>
      <w:r w:rsidRPr="002B65DE">
        <w:rPr>
          <w:u w:val="single"/>
          <w:lang w:val="da-DK"/>
        </w:rPr>
        <w:t>L</w:t>
      </w:r>
      <w:r w:rsidR="00DE7573" w:rsidRPr="002B65DE">
        <w:rPr>
          <w:u w:val="single"/>
          <w:lang w:val="da-DK"/>
        </w:rPr>
        <w:t>inearitet</w:t>
      </w:r>
      <w:r w:rsidR="00DE7573">
        <w:rPr>
          <w:lang w:val="da-DK"/>
        </w:rPr>
        <w:t xml:space="preserve"> </w:t>
      </w:r>
    </w:p>
    <w:p w14:paraId="2B72D5D2" w14:textId="77777777" w:rsidR="00DE7573" w:rsidRDefault="00DE7573">
      <w:pPr>
        <w:spacing w:line="240" w:lineRule="auto"/>
        <w:rPr>
          <w:lang w:val="da-DK"/>
        </w:rPr>
      </w:pPr>
      <w:r>
        <w:rPr>
          <w:lang w:val="da-DK"/>
        </w:rPr>
        <w:t>Studier med frivillige forsøgspersoner har vist en lineær farmakokinetik i doser på mellem 10 og 40 mg.</w:t>
      </w:r>
    </w:p>
    <w:p w14:paraId="6F81B06E" w14:textId="77777777" w:rsidR="00DE7573" w:rsidRDefault="00DE7573">
      <w:pPr>
        <w:spacing w:line="240" w:lineRule="auto"/>
        <w:rPr>
          <w:lang w:val="da-DK"/>
        </w:rPr>
      </w:pPr>
    </w:p>
    <w:p w14:paraId="5D5A4F50" w14:textId="77777777" w:rsidR="00C00890" w:rsidRDefault="00DE7573">
      <w:pPr>
        <w:spacing w:line="240" w:lineRule="auto"/>
        <w:rPr>
          <w:lang w:val="da-DK"/>
        </w:rPr>
      </w:pPr>
      <w:proofErr w:type="spellStart"/>
      <w:r w:rsidRPr="002B65DE">
        <w:rPr>
          <w:u w:val="single"/>
          <w:lang w:val="da-DK"/>
        </w:rPr>
        <w:t>Farmakokinetiske</w:t>
      </w:r>
      <w:proofErr w:type="spellEnd"/>
      <w:r w:rsidRPr="002B65DE">
        <w:rPr>
          <w:u w:val="single"/>
          <w:lang w:val="da-DK"/>
        </w:rPr>
        <w:t>/</w:t>
      </w:r>
      <w:proofErr w:type="spellStart"/>
      <w:r w:rsidRPr="002B65DE">
        <w:rPr>
          <w:u w:val="single"/>
          <w:lang w:val="da-DK"/>
        </w:rPr>
        <w:t>farmakodynamiske</w:t>
      </w:r>
      <w:proofErr w:type="spellEnd"/>
      <w:r w:rsidRPr="002B65DE">
        <w:rPr>
          <w:u w:val="single"/>
          <w:lang w:val="da-DK"/>
        </w:rPr>
        <w:t xml:space="preserve"> forhold</w:t>
      </w:r>
      <w:r>
        <w:rPr>
          <w:i/>
          <w:lang w:val="da-DK"/>
        </w:rPr>
        <w:t xml:space="preserve"> </w:t>
      </w:r>
    </w:p>
    <w:p w14:paraId="6CA1AADE" w14:textId="77777777" w:rsidR="00DE7573" w:rsidRDefault="00DE7573">
      <w:pPr>
        <w:spacing w:line="240" w:lineRule="auto"/>
        <w:rPr>
          <w:lang w:val="da-DK"/>
        </w:rPr>
      </w:pPr>
      <w:r>
        <w:rPr>
          <w:lang w:val="da-DK"/>
        </w:rPr>
        <w:t xml:space="preserve">Ved en dosis af </w:t>
      </w:r>
      <w:proofErr w:type="spellStart"/>
      <w:r>
        <w:rPr>
          <w:lang w:val="da-DK"/>
        </w:rPr>
        <w:t>memantin</w:t>
      </w:r>
      <w:proofErr w:type="spellEnd"/>
      <w:r>
        <w:rPr>
          <w:lang w:val="da-DK"/>
        </w:rPr>
        <w:t xml:space="preserve"> på 20 mg pr. dag svarer CSF-niveauerne til </w:t>
      </w:r>
      <w:proofErr w:type="spellStart"/>
      <w:r>
        <w:rPr>
          <w:lang w:val="da-DK"/>
        </w:rPr>
        <w:t>k</w:t>
      </w:r>
      <w:r>
        <w:rPr>
          <w:vertAlign w:val="subscript"/>
          <w:lang w:val="da-DK"/>
        </w:rPr>
        <w:t>i</w:t>
      </w:r>
      <w:proofErr w:type="spellEnd"/>
      <w:r>
        <w:rPr>
          <w:lang w:val="da-DK"/>
        </w:rPr>
        <w:t>-værdien (</w:t>
      </w:r>
      <w:proofErr w:type="spellStart"/>
      <w:r>
        <w:rPr>
          <w:lang w:val="da-DK"/>
        </w:rPr>
        <w:t>k</w:t>
      </w:r>
      <w:r>
        <w:rPr>
          <w:vertAlign w:val="subscript"/>
          <w:lang w:val="da-DK"/>
        </w:rPr>
        <w:t>i</w:t>
      </w:r>
      <w:proofErr w:type="spellEnd"/>
      <w:r>
        <w:rPr>
          <w:lang w:val="da-DK"/>
        </w:rPr>
        <w:t xml:space="preserve"> = hæmningsfaktor) for </w:t>
      </w:r>
      <w:proofErr w:type="spellStart"/>
      <w:r>
        <w:rPr>
          <w:lang w:val="da-DK"/>
        </w:rPr>
        <w:t>memantin</w:t>
      </w:r>
      <w:proofErr w:type="spellEnd"/>
      <w:r>
        <w:rPr>
          <w:lang w:val="da-DK"/>
        </w:rPr>
        <w:t>, som er 0,5 µmol i den humane frontale cortex.</w:t>
      </w:r>
    </w:p>
    <w:p w14:paraId="1124FBB1" w14:textId="77777777" w:rsidR="00DE7573" w:rsidRDefault="00DE7573">
      <w:pPr>
        <w:spacing w:line="240" w:lineRule="auto"/>
        <w:rPr>
          <w:lang w:val="da-DK"/>
        </w:rPr>
      </w:pPr>
    </w:p>
    <w:p w14:paraId="52D85E49" w14:textId="77777777" w:rsidR="00DE7573" w:rsidRDefault="00DE7573">
      <w:pPr>
        <w:spacing w:line="240" w:lineRule="auto"/>
        <w:ind w:left="567" w:hanging="567"/>
        <w:rPr>
          <w:lang w:val="da-DK"/>
        </w:rPr>
      </w:pPr>
      <w:r>
        <w:rPr>
          <w:b/>
          <w:lang w:val="da-DK"/>
        </w:rPr>
        <w:t>5.3</w:t>
      </w:r>
      <w:r>
        <w:rPr>
          <w:b/>
          <w:lang w:val="da-DK"/>
        </w:rPr>
        <w:tab/>
        <w:t>Prækliniske sikkerhedsdata</w:t>
      </w:r>
    </w:p>
    <w:p w14:paraId="51A5FE12" w14:textId="77777777" w:rsidR="00DE7573" w:rsidRDefault="00DE7573">
      <w:pPr>
        <w:spacing w:line="240" w:lineRule="auto"/>
        <w:rPr>
          <w:lang w:val="da-DK"/>
        </w:rPr>
      </w:pPr>
    </w:p>
    <w:p w14:paraId="6810D36D" w14:textId="77777777" w:rsidR="00DE7573" w:rsidRDefault="00DE7573">
      <w:pPr>
        <w:spacing w:line="240" w:lineRule="auto"/>
        <w:rPr>
          <w:lang w:val="da-DK"/>
        </w:rPr>
      </w:pPr>
      <w:r>
        <w:rPr>
          <w:lang w:val="da-DK"/>
        </w:rPr>
        <w:t xml:space="preserve">I kortidsstudier af rotter har </w:t>
      </w:r>
      <w:proofErr w:type="spellStart"/>
      <w:r>
        <w:rPr>
          <w:lang w:val="da-DK"/>
        </w:rPr>
        <w:t>memantin</w:t>
      </w:r>
      <w:proofErr w:type="spellEnd"/>
      <w:r>
        <w:rPr>
          <w:lang w:val="da-DK"/>
        </w:rPr>
        <w:t xml:space="preserve"> ligesom andre NMDA-antagonister kun induceret </w:t>
      </w:r>
      <w:proofErr w:type="spellStart"/>
      <w:r>
        <w:rPr>
          <w:lang w:val="da-DK"/>
        </w:rPr>
        <w:t>neuronal</w:t>
      </w:r>
      <w:proofErr w:type="spellEnd"/>
      <w:r>
        <w:rPr>
          <w:lang w:val="da-DK"/>
        </w:rPr>
        <w:t xml:space="preserve"> </w:t>
      </w:r>
      <w:proofErr w:type="spellStart"/>
      <w:r>
        <w:rPr>
          <w:lang w:val="da-DK"/>
        </w:rPr>
        <w:t>vakuolisering</w:t>
      </w:r>
      <w:proofErr w:type="spellEnd"/>
      <w:r>
        <w:rPr>
          <w:lang w:val="da-DK"/>
        </w:rPr>
        <w:t xml:space="preserve"> og nekrose (</w:t>
      </w:r>
      <w:proofErr w:type="spellStart"/>
      <w:r>
        <w:rPr>
          <w:lang w:val="da-DK"/>
        </w:rPr>
        <w:t>Olney</w:t>
      </w:r>
      <w:proofErr w:type="spellEnd"/>
      <w:r>
        <w:rPr>
          <w:lang w:val="da-DK"/>
        </w:rPr>
        <w:t xml:space="preserve">-læsioner) efter doser, der medfører meget høje maksimale serumkoncentrationer. </w:t>
      </w:r>
      <w:proofErr w:type="spellStart"/>
      <w:r>
        <w:rPr>
          <w:lang w:val="da-DK"/>
        </w:rPr>
        <w:t>Ataksi</w:t>
      </w:r>
      <w:proofErr w:type="spellEnd"/>
      <w:r>
        <w:rPr>
          <w:lang w:val="da-DK"/>
        </w:rPr>
        <w:t xml:space="preserve"> og andre prækliniske tegn er indtruffet før </w:t>
      </w:r>
      <w:proofErr w:type="spellStart"/>
      <w:r>
        <w:rPr>
          <w:lang w:val="da-DK"/>
        </w:rPr>
        <w:t>vakuolisering</w:t>
      </w:r>
      <w:proofErr w:type="spellEnd"/>
      <w:r>
        <w:rPr>
          <w:lang w:val="da-DK"/>
        </w:rPr>
        <w:t xml:space="preserve"> og nekrose. Da virkningerne hverken er observeret i langtidsstudier med gnavere eller med ikke-gnavere, er den kliniske relevans af disse observationer ukendt. </w:t>
      </w:r>
    </w:p>
    <w:p w14:paraId="688BE319" w14:textId="77777777" w:rsidR="00DE7573" w:rsidRDefault="00DE7573">
      <w:pPr>
        <w:spacing w:line="240" w:lineRule="auto"/>
        <w:rPr>
          <w:lang w:val="da-DK"/>
        </w:rPr>
      </w:pPr>
    </w:p>
    <w:p w14:paraId="59942281" w14:textId="77777777" w:rsidR="00DE7573" w:rsidRDefault="00DE7573">
      <w:pPr>
        <w:spacing w:line="240" w:lineRule="auto"/>
        <w:rPr>
          <w:lang w:val="da-DK"/>
        </w:rPr>
      </w:pPr>
      <w:r>
        <w:rPr>
          <w:lang w:val="da-DK"/>
        </w:rPr>
        <w:t xml:space="preserve">I toksicitetsstudier med gentagen dosis var der modstridende observationer af </w:t>
      </w:r>
      <w:proofErr w:type="spellStart"/>
      <w:r>
        <w:rPr>
          <w:lang w:val="da-DK"/>
        </w:rPr>
        <w:t>okulære</w:t>
      </w:r>
      <w:proofErr w:type="spellEnd"/>
      <w:r>
        <w:rPr>
          <w:lang w:val="da-DK"/>
        </w:rPr>
        <w:t xml:space="preserve"> forandringer hos gnavere og hunde, men ikke hos aber. Specifikke </w:t>
      </w:r>
      <w:proofErr w:type="spellStart"/>
      <w:r>
        <w:rPr>
          <w:lang w:val="da-DK"/>
        </w:rPr>
        <w:t>oftalmoskopiske</w:t>
      </w:r>
      <w:proofErr w:type="spellEnd"/>
      <w:r>
        <w:rPr>
          <w:lang w:val="da-DK"/>
        </w:rPr>
        <w:t xml:space="preserve"> undersøgelser i kliniske studier med </w:t>
      </w:r>
      <w:proofErr w:type="spellStart"/>
      <w:r>
        <w:rPr>
          <w:lang w:val="da-DK"/>
        </w:rPr>
        <w:t>memantin</w:t>
      </w:r>
      <w:proofErr w:type="spellEnd"/>
      <w:r>
        <w:rPr>
          <w:lang w:val="da-DK"/>
        </w:rPr>
        <w:t xml:space="preserve"> afslørede ingen </w:t>
      </w:r>
      <w:proofErr w:type="spellStart"/>
      <w:r>
        <w:rPr>
          <w:lang w:val="da-DK"/>
        </w:rPr>
        <w:t>okulære</w:t>
      </w:r>
      <w:proofErr w:type="spellEnd"/>
      <w:r>
        <w:rPr>
          <w:lang w:val="da-DK"/>
        </w:rPr>
        <w:t xml:space="preserve"> forandringer.</w:t>
      </w:r>
    </w:p>
    <w:p w14:paraId="22FC8256" w14:textId="77777777" w:rsidR="00DE7573" w:rsidRDefault="00DE7573">
      <w:pPr>
        <w:spacing w:line="240" w:lineRule="auto"/>
        <w:rPr>
          <w:lang w:val="da-DK"/>
        </w:rPr>
      </w:pPr>
    </w:p>
    <w:p w14:paraId="4C20DE0E" w14:textId="77777777" w:rsidR="00DE7573" w:rsidRDefault="00DE7573">
      <w:pPr>
        <w:spacing w:line="240" w:lineRule="auto"/>
        <w:rPr>
          <w:lang w:val="da-DK"/>
        </w:rPr>
      </w:pPr>
      <w:r>
        <w:rPr>
          <w:lang w:val="da-DK"/>
        </w:rPr>
        <w:t xml:space="preserve">I gnavere blev der observeret fosfolipidose i </w:t>
      </w:r>
      <w:proofErr w:type="spellStart"/>
      <w:r>
        <w:rPr>
          <w:lang w:val="da-DK"/>
        </w:rPr>
        <w:t>pulmonale</w:t>
      </w:r>
      <w:proofErr w:type="spellEnd"/>
      <w:r>
        <w:rPr>
          <w:lang w:val="da-DK"/>
        </w:rPr>
        <w:t xml:space="preserve"> makrofager på grund af akkumulation af </w:t>
      </w:r>
      <w:proofErr w:type="spellStart"/>
      <w:r>
        <w:rPr>
          <w:lang w:val="da-DK"/>
        </w:rPr>
        <w:t>memantin</w:t>
      </w:r>
      <w:proofErr w:type="spellEnd"/>
      <w:r>
        <w:rPr>
          <w:lang w:val="da-DK"/>
        </w:rPr>
        <w:t xml:space="preserve"> i lysosomer. Denne virkning kendes fra andre aktive stoffer med </w:t>
      </w:r>
      <w:proofErr w:type="spellStart"/>
      <w:r>
        <w:rPr>
          <w:lang w:val="da-DK"/>
        </w:rPr>
        <w:t>kationiske</w:t>
      </w:r>
      <w:proofErr w:type="spellEnd"/>
      <w:r>
        <w:rPr>
          <w:lang w:val="da-DK"/>
        </w:rPr>
        <w:t xml:space="preserve"> </w:t>
      </w:r>
      <w:proofErr w:type="spellStart"/>
      <w:r>
        <w:rPr>
          <w:lang w:val="da-DK"/>
        </w:rPr>
        <w:t>amfifile</w:t>
      </w:r>
      <w:proofErr w:type="spellEnd"/>
      <w:r>
        <w:rPr>
          <w:lang w:val="da-DK"/>
        </w:rPr>
        <w:t xml:space="preserve"> egenskaber. Der er en mulig sammenhæng mellem denne akkumulation og den </w:t>
      </w:r>
      <w:proofErr w:type="spellStart"/>
      <w:r>
        <w:rPr>
          <w:lang w:val="da-DK"/>
        </w:rPr>
        <w:t>vakuolisation</w:t>
      </w:r>
      <w:proofErr w:type="spellEnd"/>
      <w:r>
        <w:rPr>
          <w:lang w:val="da-DK"/>
        </w:rPr>
        <w:t>, der observeredes i lunger. Denne virkning blev kun observeret i gnavere ved høje doser. Den kliniske relevans af disse observationer er ukendt.</w:t>
      </w:r>
    </w:p>
    <w:p w14:paraId="23F39D7F" w14:textId="77777777" w:rsidR="00DE7573" w:rsidRDefault="00DE7573">
      <w:pPr>
        <w:spacing w:line="240" w:lineRule="auto"/>
        <w:rPr>
          <w:lang w:val="da-DK"/>
        </w:rPr>
      </w:pPr>
    </w:p>
    <w:p w14:paraId="53EDE5E1" w14:textId="77777777" w:rsidR="00DE7573" w:rsidRDefault="00DE7573">
      <w:pPr>
        <w:spacing w:line="240" w:lineRule="auto"/>
        <w:rPr>
          <w:lang w:val="da-DK"/>
        </w:rPr>
      </w:pPr>
      <w:r>
        <w:rPr>
          <w:lang w:val="da-DK"/>
        </w:rPr>
        <w:t xml:space="preserve">Der er ikke observeret nogen genotoksicitet efter afprøvning af </w:t>
      </w:r>
      <w:proofErr w:type="spellStart"/>
      <w:r>
        <w:rPr>
          <w:lang w:val="da-DK"/>
        </w:rPr>
        <w:t>memantin</w:t>
      </w:r>
      <w:proofErr w:type="spellEnd"/>
      <w:r>
        <w:rPr>
          <w:lang w:val="da-DK"/>
        </w:rPr>
        <w:t xml:space="preserve"> ved standardundersøgelser. Der var ingen tegn på </w:t>
      </w:r>
      <w:proofErr w:type="spellStart"/>
      <w:r>
        <w:rPr>
          <w:lang w:val="da-DK"/>
        </w:rPr>
        <w:t>karcinogenicitet</w:t>
      </w:r>
      <w:proofErr w:type="spellEnd"/>
      <w:r>
        <w:rPr>
          <w:lang w:val="da-DK"/>
        </w:rPr>
        <w:t xml:space="preserve"> i livstidsstudier af rotter og mus. </w:t>
      </w:r>
      <w:proofErr w:type="spellStart"/>
      <w:r>
        <w:rPr>
          <w:lang w:val="da-DK"/>
        </w:rPr>
        <w:t>Memantin</w:t>
      </w:r>
      <w:proofErr w:type="spellEnd"/>
      <w:r>
        <w:rPr>
          <w:lang w:val="da-DK"/>
        </w:rPr>
        <w:t xml:space="preserve"> var ikke </w:t>
      </w:r>
      <w:proofErr w:type="spellStart"/>
      <w:r>
        <w:rPr>
          <w:lang w:val="da-DK"/>
        </w:rPr>
        <w:t>teratogent</w:t>
      </w:r>
      <w:proofErr w:type="spellEnd"/>
      <w:r>
        <w:rPr>
          <w:lang w:val="da-DK"/>
        </w:rPr>
        <w:t xml:space="preserve"> i </w:t>
      </w:r>
      <w:r>
        <w:rPr>
          <w:lang w:val="da-DK"/>
        </w:rPr>
        <w:lastRenderedPageBreak/>
        <w:t xml:space="preserve">rotter og kaniner, selv ved </w:t>
      </w:r>
      <w:proofErr w:type="spellStart"/>
      <w:r>
        <w:rPr>
          <w:lang w:val="da-DK"/>
        </w:rPr>
        <w:t>maternale</w:t>
      </w:r>
      <w:proofErr w:type="spellEnd"/>
      <w:r>
        <w:rPr>
          <w:lang w:val="da-DK"/>
        </w:rPr>
        <w:t xml:space="preserve"> toksiske doser, og der blev ikke noteret nogen bivirkninger af </w:t>
      </w:r>
      <w:proofErr w:type="spellStart"/>
      <w:r>
        <w:rPr>
          <w:lang w:val="da-DK"/>
        </w:rPr>
        <w:t>memantin</w:t>
      </w:r>
      <w:proofErr w:type="spellEnd"/>
      <w:r>
        <w:rPr>
          <w:lang w:val="da-DK"/>
        </w:rPr>
        <w:t xml:space="preserve"> i forbindelse med fertilitet. Der blev noteret en </w:t>
      </w:r>
      <w:proofErr w:type="spellStart"/>
      <w:r>
        <w:rPr>
          <w:lang w:val="da-DK"/>
        </w:rPr>
        <w:t>føtal</w:t>
      </w:r>
      <w:proofErr w:type="spellEnd"/>
      <w:r>
        <w:rPr>
          <w:lang w:val="da-DK"/>
        </w:rPr>
        <w:t xml:space="preserve"> vækstreduktion i rotter ved eksponeringsniveauer, der var identiske med eller lidt højere end ved human eksponering.</w:t>
      </w:r>
    </w:p>
    <w:p w14:paraId="6898D349" w14:textId="77777777" w:rsidR="00DE7573" w:rsidRDefault="00DE7573">
      <w:pPr>
        <w:spacing w:line="240" w:lineRule="auto"/>
        <w:rPr>
          <w:lang w:val="da-DK"/>
        </w:rPr>
      </w:pPr>
      <w:r>
        <w:rPr>
          <w:lang w:val="da-DK"/>
        </w:rPr>
        <w:tab/>
      </w:r>
    </w:p>
    <w:p w14:paraId="49EE7C99" w14:textId="77777777" w:rsidR="00DE7573" w:rsidRDefault="00DE7573">
      <w:pPr>
        <w:spacing w:line="240" w:lineRule="auto"/>
        <w:rPr>
          <w:lang w:val="da-DK"/>
        </w:rPr>
      </w:pPr>
    </w:p>
    <w:p w14:paraId="5D2ED4B2" w14:textId="77777777" w:rsidR="00DE7573" w:rsidRDefault="00DE7573">
      <w:pPr>
        <w:spacing w:line="240" w:lineRule="auto"/>
        <w:ind w:left="567" w:hanging="567"/>
        <w:rPr>
          <w:b/>
          <w:lang w:val="da-DK"/>
        </w:rPr>
      </w:pPr>
      <w:r>
        <w:rPr>
          <w:b/>
          <w:lang w:val="da-DK"/>
        </w:rPr>
        <w:t>6.</w:t>
      </w:r>
      <w:r>
        <w:rPr>
          <w:b/>
          <w:lang w:val="da-DK"/>
        </w:rPr>
        <w:tab/>
        <w:t>FARMACEUTISKE OPLYSNINGER</w:t>
      </w:r>
    </w:p>
    <w:p w14:paraId="68A285B5" w14:textId="77777777" w:rsidR="00DE7573" w:rsidRDefault="00DE7573">
      <w:pPr>
        <w:spacing w:line="240" w:lineRule="auto"/>
        <w:rPr>
          <w:lang w:val="da-DK"/>
        </w:rPr>
      </w:pPr>
    </w:p>
    <w:p w14:paraId="3DF050D0" w14:textId="77777777" w:rsidR="00DE7573" w:rsidRDefault="00DE7573">
      <w:pPr>
        <w:spacing w:line="240" w:lineRule="auto"/>
        <w:ind w:left="567" w:hanging="567"/>
        <w:rPr>
          <w:lang w:val="da-DK"/>
        </w:rPr>
      </w:pPr>
      <w:r>
        <w:rPr>
          <w:b/>
          <w:lang w:val="da-DK"/>
        </w:rPr>
        <w:t>6.1</w:t>
      </w:r>
      <w:r>
        <w:rPr>
          <w:b/>
          <w:lang w:val="da-DK"/>
        </w:rPr>
        <w:tab/>
        <w:t>Hjælpestoffer</w:t>
      </w:r>
    </w:p>
    <w:p w14:paraId="47591028" w14:textId="77777777" w:rsidR="00DE7573" w:rsidRDefault="00DE7573">
      <w:pPr>
        <w:spacing w:line="240" w:lineRule="auto"/>
        <w:rPr>
          <w:lang w:val="da-DK"/>
        </w:rPr>
      </w:pPr>
    </w:p>
    <w:p w14:paraId="3ECDAB25" w14:textId="77777777" w:rsidR="00DE7573" w:rsidRPr="002B65DE" w:rsidRDefault="00DE7573">
      <w:pPr>
        <w:keepNext/>
        <w:keepLines/>
        <w:rPr>
          <w:u w:val="single"/>
          <w:lang w:val="da-DK"/>
        </w:rPr>
      </w:pPr>
      <w:r w:rsidRPr="002B65DE">
        <w:rPr>
          <w:u w:val="single"/>
          <w:lang w:val="da-DK"/>
        </w:rPr>
        <w:t>Tabletkerne for 5/</w:t>
      </w:r>
      <w:r w:rsidR="00966D93" w:rsidRPr="002B65DE">
        <w:rPr>
          <w:u w:val="single"/>
          <w:lang w:val="da-DK"/>
        </w:rPr>
        <w:t>10/</w:t>
      </w:r>
      <w:r w:rsidRPr="002B65DE">
        <w:rPr>
          <w:u w:val="single"/>
          <w:lang w:val="da-DK"/>
        </w:rPr>
        <w:t>15/20 </w:t>
      </w:r>
      <w:bookmarkStart w:id="2" w:name="OLE_LINK1"/>
      <w:r w:rsidRPr="002B65DE">
        <w:rPr>
          <w:u w:val="single"/>
          <w:lang w:val="da-DK"/>
        </w:rPr>
        <w:t>mg filmovertrukne tablet</w:t>
      </w:r>
      <w:bookmarkEnd w:id="2"/>
      <w:r w:rsidRPr="002B65DE">
        <w:rPr>
          <w:u w:val="single"/>
          <w:lang w:val="da-DK"/>
        </w:rPr>
        <w:t>ter:</w:t>
      </w:r>
    </w:p>
    <w:p w14:paraId="732B7165" w14:textId="77777777" w:rsidR="00DE7573" w:rsidRPr="00AA48B9" w:rsidRDefault="00DE7573">
      <w:pPr>
        <w:pStyle w:val="Default"/>
        <w:rPr>
          <w:color w:val="auto"/>
          <w:sz w:val="22"/>
        </w:rPr>
      </w:pPr>
      <w:proofErr w:type="spellStart"/>
      <w:r w:rsidRPr="00AA48B9">
        <w:rPr>
          <w:color w:val="auto"/>
          <w:sz w:val="22"/>
        </w:rPr>
        <w:t>Mikrokrystallinsk</w:t>
      </w:r>
      <w:proofErr w:type="spellEnd"/>
      <w:r w:rsidRPr="00AA48B9">
        <w:rPr>
          <w:color w:val="auto"/>
          <w:sz w:val="22"/>
        </w:rPr>
        <w:t xml:space="preserve"> cellulose </w:t>
      </w:r>
    </w:p>
    <w:p w14:paraId="64AA306B" w14:textId="77777777" w:rsidR="00DE7573" w:rsidRPr="00AA48B9" w:rsidRDefault="00DE7573">
      <w:pPr>
        <w:pStyle w:val="EndnoteText"/>
        <w:keepNext/>
        <w:keepLines/>
        <w:rPr>
          <w:lang w:val="en-US"/>
        </w:rPr>
      </w:pPr>
      <w:proofErr w:type="spellStart"/>
      <w:r w:rsidRPr="00AA48B9">
        <w:rPr>
          <w:lang w:val="en-US"/>
        </w:rPr>
        <w:t>Croscarmellosenatrium</w:t>
      </w:r>
      <w:proofErr w:type="spellEnd"/>
    </w:p>
    <w:p w14:paraId="7010551B" w14:textId="77777777" w:rsidR="00DE7573" w:rsidRPr="00AA48B9" w:rsidRDefault="00DE7573">
      <w:pPr>
        <w:pStyle w:val="Default"/>
        <w:rPr>
          <w:color w:val="auto"/>
          <w:sz w:val="22"/>
        </w:rPr>
      </w:pPr>
      <w:proofErr w:type="spellStart"/>
      <w:r w:rsidRPr="00AA48B9">
        <w:rPr>
          <w:color w:val="auto"/>
          <w:sz w:val="22"/>
        </w:rPr>
        <w:t>Kolloid</w:t>
      </w:r>
      <w:proofErr w:type="spellEnd"/>
      <w:r w:rsidRPr="00AA48B9">
        <w:rPr>
          <w:color w:val="auto"/>
          <w:sz w:val="22"/>
        </w:rPr>
        <w:t xml:space="preserve"> </w:t>
      </w:r>
      <w:proofErr w:type="spellStart"/>
      <w:r w:rsidRPr="00AA48B9">
        <w:rPr>
          <w:color w:val="auto"/>
          <w:sz w:val="22"/>
        </w:rPr>
        <w:t>vandfri</w:t>
      </w:r>
      <w:proofErr w:type="spellEnd"/>
      <w:r w:rsidRPr="00AA48B9">
        <w:rPr>
          <w:color w:val="auto"/>
          <w:sz w:val="22"/>
        </w:rPr>
        <w:t xml:space="preserve"> silica </w:t>
      </w:r>
    </w:p>
    <w:p w14:paraId="3D9DDDA7" w14:textId="77777777" w:rsidR="00DE7573" w:rsidRDefault="00DE7573">
      <w:pPr>
        <w:pStyle w:val="EndnoteText"/>
        <w:keepNext/>
        <w:keepLines/>
        <w:rPr>
          <w:lang w:val="da-DK"/>
        </w:rPr>
      </w:pPr>
      <w:proofErr w:type="spellStart"/>
      <w:r>
        <w:rPr>
          <w:lang w:val="da-DK"/>
        </w:rPr>
        <w:t>Magnesiumstearat</w:t>
      </w:r>
      <w:proofErr w:type="spellEnd"/>
    </w:p>
    <w:p w14:paraId="6C4D186C" w14:textId="77777777" w:rsidR="00DE7573" w:rsidRDefault="00DE7573">
      <w:pPr>
        <w:rPr>
          <w:lang w:val="da-DK"/>
        </w:rPr>
      </w:pPr>
    </w:p>
    <w:p w14:paraId="64AECF62" w14:textId="77777777" w:rsidR="00DE7573" w:rsidRPr="002B65DE" w:rsidRDefault="00DE7573">
      <w:pPr>
        <w:keepNext/>
        <w:keepLines/>
        <w:rPr>
          <w:u w:val="single"/>
          <w:lang w:val="da-DK"/>
        </w:rPr>
      </w:pPr>
      <w:r w:rsidRPr="002B65DE">
        <w:rPr>
          <w:u w:val="single"/>
          <w:lang w:val="da-DK"/>
        </w:rPr>
        <w:t>Tabletovertræk for 5</w:t>
      </w:r>
      <w:r w:rsidR="00966D93" w:rsidRPr="002B65DE">
        <w:rPr>
          <w:u w:val="single"/>
          <w:lang w:val="da-DK"/>
        </w:rPr>
        <w:t>10/</w:t>
      </w:r>
      <w:r w:rsidRPr="002B65DE">
        <w:rPr>
          <w:u w:val="single"/>
          <w:lang w:val="da-DK"/>
        </w:rPr>
        <w:t>/15/20 mg filmovertrukne tabletter:</w:t>
      </w:r>
    </w:p>
    <w:p w14:paraId="2156CF06" w14:textId="77777777" w:rsidR="00DE7573" w:rsidRDefault="00DE7573">
      <w:pPr>
        <w:pStyle w:val="Text"/>
        <w:rPr>
          <w:color w:val="auto"/>
          <w:sz w:val="22"/>
          <w:lang w:val="da-DK"/>
        </w:rPr>
      </w:pPr>
      <w:proofErr w:type="spellStart"/>
      <w:r>
        <w:rPr>
          <w:color w:val="auto"/>
          <w:sz w:val="22"/>
          <w:lang w:val="da-DK"/>
        </w:rPr>
        <w:t>Hypromellose</w:t>
      </w:r>
      <w:proofErr w:type="spellEnd"/>
    </w:p>
    <w:p w14:paraId="1A50ECA7" w14:textId="77777777" w:rsidR="00DE7573" w:rsidRDefault="00DE7573">
      <w:pPr>
        <w:pStyle w:val="Text"/>
        <w:rPr>
          <w:color w:val="auto"/>
          <w:sz w:val="22"/>
          <w:lang w:val="da-DK"/>
        </w:rPr>
      </w:pPr>
      <w:proofErr w:type="spellStart"/>
      <w:r>
        <w:rPr>
          <w:color w:val="auto"/>
          <w:sz w:val="22"/>
          <w:lang w:val="da-DK"/>
        </w:rPr>
        <w:t>Macrogol</w:t>
      </w:r>
      <w:proofErr w:type="spellEnd"/>
      <w:r>
        <w:rPr>
          <w:color w:val="auto"/>
          <w:sz w:val="22"/>
          <w:lang w:val="da-DK"/>
        </w:rPr>
        <w:t xml:space="preserve"> 400</w:t>
      </w:r>
    </w:p>
    <w:p w14:paraId="2D93837B" w14:textId="77777777" w:rsidR="00DE7573" w:rsidRDefault="00DE7573">
      <w:pPr>
        <w:pStyle w:val="Text"/>
        <w:rPr>
          <w:color w:val="auto"/>
          <w:sz w:val="22"/>
          <w:lang w:val="da-DK"/>
        </w:rPr>
      </w:pPr>
      <w:r>
        <w:rPr>
          <w:color w:val="auto"/>
          <w:sz w:val="22"/>
          <w:lang w:val="da-DK"/>
        </w:rPr>
        <w:t>Titandioxid</w:t>
      </w:r>
    </w:p>
    <w:p w14:paraId="0F27E419" w14:textId="77777777" w:rsidR="00DE7573" w:rsidRDefault="00DE7573">
      <w:pPr>
        <w:pStyle w:val="Text"/>
        <w:rPr>
          <w:color w:val="auto"/>
          <w:sz w:val="22"/>
          <w:lang w:val="da-DK"/>
        </w:rPr>
      </w:pPr>
    </w:p>
    <w:p w14:paraId="08664177" w14:textId="77777777" w:rsidR="00966D93" w:rsidRPr="002B65DE" w:rsidRDefault="00966D93" w:rsidP="00966D93">
      <w:pPr>
        <w:pStyle w:val="Text"/>
        <w:rPr>
          <w:color w:val="auto"/>
          <w:sz w:val="22"/>
          <w:u w:val="single"/>
          <w:lang w:val="da-DK"/>
        </w:rPr>
      </w:pPr>
      <w:r w:rsidRPr="002B65DE">
        <w:rPr>
          <w:color w:val="auto"/>
          <w:sz w:val="22"/>
          <w:u w:val="single"/>
          <w:lang w:val="da-DK"/>
        </w:rPr>
        <w:t>Yderligere for 10 mg film</w:t>
      </w:r>
      <w:r w:rsidRPr="002B65DE">
        <w:rPr>
          <w:color w:val="auto"/>
          <w:u w:val="single"/>
          <w:lang w:val="da-DK"/>
        </w:rPr>
        <w:t>overtrukne</w:t>
      </w:r>
      <w:r w:rsidRPr="002B65DE">
        <w:rPr>
          <w:color w:val="auto"/>
          <w:sz w:val="22"/>
          <w:u w:val="single"/>
          <w:lang w:val="da-DK"/>
        </w:rPr>
        <w:t xml:space="preserve"> tabletter:</w:t>
      </w:r>
    </w:p>
    <w:p w14:paraId="55EA366A" w14:textId="77777777" w:rsidR="00966D93" w:rsidRDefault="00966D93" w:rsidP="00966D93">
      <w:pPr>
        <w:pStyle w:val="Text"/>
        <w:rPr>
          <w:color w:val="auto"/>
          <w:sz w:val="22"/>
          <w:lang w:val="da-DK"/>
        </w:rPr>
      </w:pPr>
      <w:r>
        <w:rPr>
          <w:color w:val="auto"/>
          <w:sz w:val="22"/>
          <w:lang w:val="da-DK"/>
        </w:rPr>
        <w:t>Gul jernoxid</w:t>
      </w:r>
    </w:p>
    <w:p w14:paraId="15366597" w14:textId="77777777" w:rsidR="00966D93" w:rsidRDefault="00966D93">
      <w:pPr>
        <w:pStyle w:val="Text"/>
        <w:rPr>
          <w:color w:val="auto"/>
          <w:sz w:val="22"/>
          <w:lang w:val="da-DK"/>
        </w:rPr>
      </w:pPr>
    </w:p>
    <w:p w14:paraId="62E4069A" w14:textId="77777777" w:rsidR="00DE7573" w:rsidRPr="002B65DE" w:rsidRDefault="00DE7573">
      <w:pPr>
        <w:pStyle w:val="Text"/>
        <w:rPr>
          <w:color w:val="auto"/>
          <w:sz w:val="22"/>
          <w:u w:val="single"/>
          <w:lang w:val="da-DK"/>
        </w:rPr>
      </w:pPr>
      <w:r w:rsidRPr="002B65DE">
        <w:rPr>
          <w:color w:val="auto"/>
          <w:sz w:val="22"/>
          <w:u w:val="single"/>
          <w:lang w:val="da-DK"/>
        </w:rPr>
        <w:t>Yderligere for 15 og 20 mg film</w:t>
      </w:r>
      <w:r w:rsidRPr="002B65DE">
        <w:rPr>
          <w:color w:val="auto"/>
          <w:u w:val="single"/>
          <w:lang w:val="da-DK"/>
        </w:rPr>
        <w:t>overtrukne</w:t>
      </w:r>
      <w:r w:rsidRPr="002B65DE">
        <w:rPr>
          <w:color w:val="auto"/>
          <w:sz w:val="22"/>
          <w:u w:val="single"/>
          <w:lang w:val="da-DK"/>
        </w:rPr>
        <w:t xml:space="preserve"> tabletter:</w:t>
      </w:r>
    </w:p>
    <w:p w14:paraId="60DE3D5A" w14:textId="77777777" w:rsidR="00DE7573" w:rsidRDefault="00DE7573">
      <w:pPr>
        <w:pStyle w:val="Text"/>
        <w:rPr>
          <w:color w:val="auto"/>
          <w:sz w:val="22"/>
          <w:lang w:val="da-DK"/>
        </w:rPr>
      </w:pPr>
      <w:r>
        <w:rPr>
          <w:color w:val="auto"/>
          <w:sz w:val="22"/>
          <w:lang w:val="da-DK"/>
        </w:rPr>
        <w:t>Gul og rød jernoxid</w:t>
      </w:r>
    </w:p>
    <w:p w14:paraId="48E485C1" w14:textId="77777777" w:rsidR="00DE7573" w:rsidRDefault="00DE7573">
      <w:pPr>
        <w:keepNext/>
        <w:keepLines/>
        <w:rPr>
          <w:lang w:val="da-DK"/>
        </w:rPr>
      </w:pPr>
    </w:p>
    <w:p w14:paraId="01EC11B6" w14:textId="77777777" w:rsidR="00DE7573" w:rsidRDefault="00DE7573">
      <w:pPr>
        <w:spacing w:line="240" w:lineRule="auto"/>
        <w:ind w:left="567" w:hanging="567"/>
        <w:rPr>
          <w:lang w:val="da-DK"/>
        </w:rPr>
      </w:pPr>
      <w:r>
        <w:rPr>
          <w:b/>
          <w:lang w:val="da-DK"/>
        </w:rPr>
        <w:t>6.2</w:t>
      </w:r>
      <w:r>
        <w:rPr>
          <w:b/>
          <w:lang w:val="da-DK"/>
        </w:rPr>
        <w:tab/>
        <w:t>Uforligeligheder</w:t>
      </w:r>
    </w:p>
    <w:p w14:paraId="5870295D" w14:textId="77777777" w:rsidR="00DE7573" w:rsidRDefault="00DE7573">
      <w:pPr>
        <w:spacing w:line="240" w:lineRule="auto"/>
        <w:rPr>
          <w:lang w:val="da-DK"/>
        </w:rPr>
      </w:pPr>
    </w:p>
    <w:p w14:paraId="61EFC21B" w14:textId="77777777" w:rsidR="00DE7573" w:rsidRDefault="00DE7573">
      <w:pPr>
        <w:spacing w:line="240" w:lineRule="auto"/>
        <w:rPr>
          <w:lang w:val="da-DK"/>
        </w:rPr>
      </w:pPr>
      <w:r>
        <w:rPr>
          <w:lang w:val="da-DK"/>
        </w:rPr>
        <w:t>Ikke relevant.</w:t>
      </w:r>
    </w:p>
    <w:p w14:paraId="45F6772D" w14:textId="77777777" w:rsidR="00DE7573" w:rsidRDefault="00DE7573">
      <w:pPr>
        <w:spacing w:line="240" w:lineRule="auto"/>
        <w:rPr>
          <w:lang w:val="da-DK"/>
        </w:rPr>
      </w:pPr>
    </w:p>
    <w:p w14:paraId="1B46CC5F" w14:textId="77777777" w:rsidR="00DE7573" w:rsidRDefault="00DE7573">
      <w:pPr>
        <w:spacing w:line="240" w:lineRule="auto"/>
        <w:ind w:left="567" w:hanging="567"/>
        <w:rPr>
          <w:lang w:val="da-DK"/>
        </w:rPr>
      </w:pPr>
      <w:r>
        <w:rPr>
          <w:b/>
          <w:lang w:val="da-DK"/>
        </w:rPr>
        <w:t>6.3</w:t>
      </w:r>
      <w:r>
        <w:rPr>
          <w:b/>
          <w:lang w:val="da-DK"/>
        </w:rPr>
        <w:tab/>
        <w:t>Opbevaringstid</w:t>
      </w:r>
    </w:p>
    <w:p w14:paraId="061B15E2" w14:textId="77777777" w:rsidR="00DE7573" w:rsidRDefault="00DE7573">
      <w:pPr>
        <w:spacing w:line="240" w:lineRule="auto"/>
        <w:rPr>
          <w:lang w:val="da-DK"/>
        </w:rPr>
      </w:pPr>
    </w:p>
    <w:p w14:paraId="58232983" w14:textId="77777777" w:rsidR="00DE7573" w:rsidRDefault="00DE7573">
      <w:pPr>
        <w:pStyle w:val="toa"/>
        <w:tabs>
          <w:tab w:val="clear" w:pos="9000"/>
          <w:tab w:val="clear" w:pos="9360"/>
          <w:tab w:val="left" w:pos="567"/>
        </w:tabs>
        <w:suppressAutoHyphens w:val="0"/>
        <w:rPr>
          <w:snapToGrid/>
          <w:lang w:val="da-DK"/>
        </w:rPr>
      </w:pPr>
      <w:r>
        <w:rPr>
          <w:snapToGrid/>
          <w:lang w:val="da-DK"/>
        </w:rPr>
        <w:t>4 år.</w:t>
      </w:r>
    </w:p>
    <w:p w14:paraId="57FC5916" w14:textId="77777777" w:rsidR="00C241DD" w:rsidRDefault="00C241DD">
      <w:pPr>
        <w:spacing w:line="240" w:lineRule="auto"/>
        <w:rPr>
          <w:lang w:val="da-DK"/>
        </w:rPr>
      </w:pPr>
    </w:p>
    <w:p w14:paraId="06F27A4F" w14:textId="77777777" w:rsidR="00DE7573" w:rsidRDefault="00DE7573">
      <w:pPr>
        <w:spacing w:line="240" w:lineRule="auto"/>
        <w:ind w:left="567" w:hanging="567"/>
        <w:rPr>
          <w:lang w:val="da-DK"/>
        </w:rPr>
      </w:pPr>
      <w:r>
        <w:rPr>
          <w:b/>
          <w:lang w:val="da-DK"/>
        </w:rPr>
        <w:t>6.4</w:t>
      </w:r>
      <w:r>
        <w:rPr>
          <w:b/>
          <w:lang w:val="da-DK"/>
        </w:rPr>
        <w:tab/>
        <w:t>Særlige opbevaringsforhold</w:t>
      </w:r>
    </w:p>
    <w:p w14:paraId="1F4AEFF5" w14:textId="77777777" w:rsidR="00DE7573" w:rsidRDefault="00DE7573">
      <w:pPr>
        <w:spacing w:line="240" w:lineRule="auto"/>
        <w:rPr>
          <w:lang w:val="da-DK"/>
        </w:rPr>
      </w:pPr>
    </w:p>
    <w:p w14:paraId="18E459E1" w14:textId="77777777" w:rsidR="00DE7573" w:rsidRDefault="00DE7573">
      <w:pPr>
        <w:pStyle w:val="Default"/>
        <w:rPr>
          <w:color w:val="auto"/>
          <w:sz w:val="22"/>
          <w:lang w:val="da-DK"/>
        </w:rPr>
      </w:pPr>
      <w:r>
        <w:rPr>
          <w:color w:val="auto"/>
          <w:sz w:val="22"/>
          <w:lang w:val="da-DK"/>
        </w:rPr>
        <w:t xml:space="preserve">Dette lægemiddel kræver ingen særlige forholdsregler vedrørende opbevaringen. </w:t>
      </w:r>
    </w:p>
    <w:p w14:paraId="0B58D858" w14:textId="77777777" w:rsidR="00DE7573" w:rsidRDefault="00DE7573">
      <w:pPr>
        <w:spacing w:line="240" w:lineRule="auto"/>
        <w:rPr>
          <w:lang w:val="da-DK"/>
        </w:rPr>
      </w:pPr>
    </w:p>
    <w:p w14:paraId="6A706602" w14:textId="77777777" w:rsidR="00DE7573" w:rsidRDefault="00DE7573">
      <w:pPr>
        <w:spacing w:line="240" w:lineRule="auto"/>
        <w:ind w:left="567" w:hanging="567"/>
        <w:rPr>
          <w:lang w:val="da-DK"/>
        </w:rPr>
      </w:pPr>
      <w:r>
        <w:rPr>
          <w:b/>
          <w:lang w:val="da-DK"/>
        </w:rPr>
        <w:t>6.5</w:t>
      </w:r>
      <w:r>
        <w:rPr>
          <w:b/>
          <w:lang w:val="da-DK"/>
        </w:rPr>
        <w:tab/>
        <w:t>Emballagetype og pakningsstørrelser</w:t>
      </w:r>
    </w:p>
    <w:p w14:paraId="750643D9" w14:textId="77777777" w:rsidR="00DE7573" w:rsidRDefault="00DE7573">
      <w:pPr>
        <w:spacing w:line="240" w:lineRule="auto"/>
        <w:rPr>
          <w:lang w:val="da-DK"/>
        </w:rPr>
      </w:pPr>
    </w:p>
    <w:p w14:paraId="0C65D5F8" w14:textId="77777777" w:rsidR="00DE7573" w:rsidRDefault="00DE7573">
      <w:pPr>
        <w:pStyle w:val="Default"/>
        <w:rPr>
          <w:color w:val="auto"/>
          <w:sz w:val="22"/>
          <w:lang w:val="da-DK"/>
        </w:rPr>
      </w:pPr>
      <w:r>
        <w:rPr>
          <w:color w:val="auto"/>
          <w:sz w:val="22"/>
          <w:lang w:val="da-DK"/>
        </w:rPr>
        <w:t xml:space="preserve">Hver pakke indeholder 28 filmovertrukne tabletter </w:t>
      </w:r>
      <w:proofErr w:type="gramStart"/>
      <w:r>
        <w:rPr>
          <w:color w:val="auto"/>
          <w:sz w:val="22"/>
          <w:lang w:val="da-DK"/>
        </w:rPr>
        <w:t>i  4</w:t>
      </w:r>
      <w:proofErr w:type="gramEnd"/>
      <w:r>
        <w:rPr>
          <w:color w:val="auto"/>
          <w:sz w:val="22"/>
          <w:lang w:val="da-DK"/>
        </w:rPr>
        <w:t> </w:t>
      </w:r>
      <w:r>
        <w:rPr>
          <w:color w:val="auto"/>
          <w:lang w:val="da-DK"/>
        </w:rPr>
        <w:t>PVDC/PE/PVC/Al-</w:t>
      </w:r>
      <w:r>
        <w:rPr>
          <w:color w:val="auto"/>
          <w:sz w:val="22"/>
          <w:lang w:val="da-DK"/>
        </w:rPr>
        <w:t xml:space="preserve">blisterstrips eller </w:t>
      </w:r>
      <w:r>
        <w:rPr>
          <w:color w:val="auto"/>
          <w:lang w:val="da-DK"/>
        </w:rPr>
        <w:t>PP/Al-</w:t>
      </w:r>
      <w:r>
        <w:rPr>
          <w:color w:val="auto"/>
          <w:sz w:val="22"/>
          <w:lang w:val="da-DK"/>
        </w:rPr>
        <w:t>blisterstrips med 7 filmovertrukne tabletter på 5 mg, 7 filmovertrukne tabletter på 10 mg, 7 filmovertrukne tabletter på 15 mg og 7 filmovertrukne tabletter på 20 mg</w:t>
      </w:r>
    </w:p>
    <w:p w14:paraId="39CE4191" w14:textId="77777777" w:rsidR="00DE7573" w:rsidRDefault="00DE7573">
      <w:pPr>
        <w:spacing w:line="240" w:lineRule="auto"/>
        <w:rPr>
          <w:lang w:val="da-DK"/>
        </w:rPr>
      </w:pPr>
    </w:p>
    <w:p w14:paraId="38B6338A" w14:textId="77777777" w:rsidR="00DE7573" w:rsidRDefault="00DE7573">
      <w:pPr>
        <w:spacing w:line="240" w:lineRule="auto"/>
        <w:ind w:left="567" w:hanging="567"/>
        <w:rPr>
          <w:lang w:val="da-DK"/>
        </w:rPr>
      </w:pPr>
      <w:r>
        <w:rPr>
          <w:b/>
          <w:lang w:val="da-DK"/>
        </w:rPr>
        <w:t>6.6</w:t>
      </w:r>
      <w:r>
        <w:rPr>
          <w:b/>
          <w:lang w:val="da-DK"/>
        </w:rPr>
        <w:tab/>
        <w:t xml:space="preserve">Regler for </w:t>
      </w:r>
      <w:r w:rsidR="003E2161">
        <w:rPr>
          <w:b/>
          <w:lang w:val="da-DK"/>
        </w:rPr>
        <w:t>bortskaffelse</w:t>
      </w:r>
    </w:p>
    <w:p w14:paraId="40E40322" w14:textId="77777777" w:rsidR="00DE7573" w:rsidRDefault="00DE7573">
      <w:pPr>
        <w:spacing w:line="240" w:lineRule="auto"/>
        <w:rPr>
          <w:lang w:val="da-DK"/>
        </w:rPr>
      </w:pPr>
    </w:p>
    <w:p w14:paraId="06590C91" w14:textId="77777777" w:rsidR="00DE7573" w:rsidRDefault="00DE7573">
      <w:pPr>
        <w:spacing w:line="240" w:lineRule="auto"/>
        <w:rPr>
          <w:lang w:val="da-DK"/>
        </w:rPr>
      </w:pPr>
      <w:r>
        <w:rPr>
          <w:lang w:val="da-DK"/>
        </w:rPr>
        <w:t>Ingen særlige forholdsregler.</w:t>
      </w:r>
    </w:p>
    <w:p w14:paraId="2143C8A8" w14:textId="77777777" w:rsidR="00E33035" w:rsidRDefault="00E33035">
      <w:pPr>
        <w:spacing w:line="240" w:lineRule="auto"/>
        <w:rPr>
          <w:lang w:val="da-DK"/>
        </w:rPr>
      </w:pPr>
    </w:p>
    <w:p w14:paraId="40758E6D" w14:textId="77777777" w:rsidR="00574EEF" w:rsidRDefault="00574EEF">
      <w:pPr>
        <w:spacing w:line="240" w:lineRule="auto"/>
        <w:rPr>
          <w:lang w:val="da-DK"/>
        </w:rPr>
      </w:pPr>
    </w:p>
    <w:p w14:paraId="78E5CAAE" w14:textId="77777777" w:rsidR="00574EEF" w:rsidRDefault="00574EEF">
      <w:pPr>
        <w:spacing w:line="240" w:lineRule="auto"/>
        <w:rPr>
          <w:lang w:val="da-DK"/>
        </w:rPr>
      </w:pPr>
    </w:p>
    <w:p w14:paraId="229D624F" w14:textId="77777777" w:rsidR="00574EEF" w:rsidRDefault="00574EEF">
      <w:pPr>
        <w:spacing w:line="240" w:lineRule="auto"/>
        <w:rPr>
          <w:lang w:val="da-DK"/>
        </w:rPr>
      </w:pPr>
    </w:p>
    <w:p w14:paraId="0AD13629" w14:textId="77777777" w:rsidR="00574EEF" w:rsidRDefault="00574EEF">
      <w:pPr>
        <w:spacing w:line="240" w:lineRule="auto"/>
        <w:rPr>
          <w:lang w:val="da-DK"/>
        </w:rPr>
      </w:pPr>
    </w:p>
    <w:p w14:paraId="171784FC" w14:textId="77777777" w:rsidR="00DE7573" w:rsidRDefault="00DE7573">
      <w:pPr>
        <w:spacing w:line="240" w:lineRule="auto"/>
        <w:rPr>
          <w:lang w:val="da-DK"/>
        </w:rPr>
      </w:pPr>
    </w:p>
    <w:p w14:paraId="7C5572F6" w14:textId="77777777" w:rsidR="00DE7573" w:rsidRDefault="00DE7573">
      <w:pPr>
        <w:spacing w:line="240" w:lineRule="auto"/>
        <w:ind w:left="567" w:hanging="567"/>
        <w:rPr>
          <w:lang w:val="da-DK"/>
        </w:rPr>
      </w:pPr>
      <w:r>
        <w:rPr>
          <w:b/>
          <w:lang w:val="da-DK"/>
        </w:rPr>
        <w:t>7.</w:t>
      </w:r>
      <w:r>
        <w:rPr>
          <w:b/>
          <w:lang w:val="da-DK"/>
        </w:rPr>
        <w:tab/>
        <w:t>INDEHAVER AF MARKEDSFØRINGSTILLADELSEN</w:t>
      </w:r>
    </w:p>
    <w:p w14:paraId="75284924" w14:textId="77777777" w:rsidR="0005683C" w:rsidRDefault="0005683C">
      <w:pPr>
        <w:pStyle w:val="EndnoteText"/>
        <w:rPr>
          <w:lang w:val="da-DK"/>
        </w:rPr>
      </w:pPr>
    </w:p>
    <w:p w14:paraId="258ADAFF" w14:textId="77777777" w:rsidR="00DE7573" w:rsidRDefault="00DE7573">
      <w:pPr>
        <w:rPr>
          <w:lang w:val="da-DK"/>
        </w:rPr>
      </w:pPr>
      <w:r>
        <w:rPr>
          <w:lang w:val="da-DK"/>
        </w:rPr>
        <w:t>H. Lundbeck A/S</w:t>
      </w:r>
    </w:p>
    <w:p w14:paraId="5B003849" w14:textId="77777777" w:rsidR="00DE7573" w:rsidRDefault="00DE7573">
      <w:pPr>
        <w:rPr>
          <w:lang w:val="da-DK"/>
        </w:rPr>
      </w:pPr>
      <w:r>
        <w:rPr>
          <w:lang w:val="da-DK"/>
        </w:rPr>
        <w:t>Ottiliavej 9</w:t>
      </w:r>
    </w:p>
    <w:p w14:paraId="327C2595" w14:textId="77777777" w:rsidR="00DE7573" w:rsidRDefault="00DE7573">
      <w:pPr>
        <w:rPr>
          <w:lang w:val="da-DK"/>
        </w:rPr>
      </w:pPr>
      <w:r>
        <w:rPr>
          <w:lang w:val="da-DK"/>
        </w:rPr>
        <w:lastRenderedPageBreak/>
        <w:t>2500 Valby</w:t>
      </w:r>
    </w:p>
    <w:p w14:paraId="5FBA8F88" w14:textId="77777777" w:rsidR="00DE7573" w:rsidRDefault="00DE7573">
      <w:pPr>
        <w:rPr>
          <w:lang w:val="da-DK"/>
        </w:rPr>
      </w:pPr>
      <w:r>
        <w:rPr>
          <w:lang w:val="da-DK"/>
        </w:rPr>
        <w:t>Danmark</w:t>
      </w:r>
    </w:p>
    <w:p w14:paraId="13213C69" w14:textId="77777777" w:rsidR="00DE7573" w:rsidRDefault="00DE7573">
      <w:pPr>
        <w:spacing w:line="240" w:lineRule="auto"/>
        <w:rPr>
          <w:lang w:val="da-DK"/>
        </w:rPr>
      </w:pPr>
    </w:p>
    <w:p w14:paraId="7D17401D" w14:textId="77777777" w:rsidR="00DE7573" w:rsidRDefault="00DE7573">
      <w:pPr>
        <w:spacing w:line="240" w:lineRule="auto"/>
        <w:rPr>
          <w:lang w:val="da-DK"/>
        </w:rPr>
      </w:pPr>
    </w:p>
    <w:p w14:paraId="00038CAE" w14:textId="77777777" w:rsidR="00DE7573" w:rsidRDefault="00DE7573">
      <w:pPr>
        <w:spacing w:line="240" w:lineRule="auto"/>
        <w:ind w:left="567" w:hanging="567"/>
        <w:rPr>
          <w:b/>
          <w:lang w:val="da-DK"/>
        </w:rPr>
      </w:pPr>
      <w:r>
        <w:rPr>
          <w:b/>
          <w:lang w:val="da-DK"/>
        </w:rPr>
        <w:t>8.</w:t>
      </w:r>
      <w:r>
        <w:rPr>
          <w:b/>
          <w:lang w:val="da-DK"/>
        </w:rPr>
        <w:tab/>
        <w:t>MARKEDSFØRINGSTILLADELSESNUMRE</w:t>
      </w:r>
    </w:p>
    <w:p w14:paraId="2338914E" w14:textId="77777777" w:rsidR="00DE7573" w:rsidRDefault="00DE7573">
      <w:pPr>
        <w:spacing w:line="240" w:lineRule="auto"/>
        <w:rPr>
          <w:lang w:val="da-DK"/>
        </w:rPr>
      </w:pPr>
    </w:p>
    <w:p w14:paraId="4C2B299D" w14:textId="77777777" w:rsidR="00DE7573" w:rsidRDefault="00DE7573">
      <w:pPr>
        <w:rPr>
          <w:lang w:val="da-DK"/>
        </w:rPr>
      </w:pPr>
      <w:r>
        <w:rPr>
          <w:lang w:val="da-DK"/>
        </w:rPr>
        <w:t>EU/1/02/219/022</w:t>
      </w:r>
    </w:p>
    <w:p w14:paraId="2EE85041" w14:textId="77777777" w:rsidR="00DE7573" w:rsidRDefault="00DE7573">
      <w:pPr>
        <w:rPr>
          <w:lang w:val="da-DK"/>
        </w:rPr>
      </w:pPr>
      <w:r>
        <w:rPr>
          <w:lang w:val="da-DK"/>
        </w:rPr>
        <w:t>EU/1/02/219/036</w:t>
      </w:r>
    </w:p>
    <w:p w14:paraId="215B921A" w14:textId="77777777" w:rsidR="00DE7573" w:rsidRDefault="00DE7573">
      <w:pPr>
        <w:spacing w:line="240" w:lineRule="auto"/>
        <w:rPr>
          <w:lang w:val="da-DK"/>
        </w:rPr>
      </w:pPr>
    </w:p>
    <w:p w14:paraId="5100A3AB" w14:textId="77777777" w:rsidR="00DE7573" w:rsidRDefault="00DE7573">
      <w:pPr>
        <w:spacing w:line="240" w:lineRule="auto"/>
        <w:rPr>
          <w:lang w:val="da-DK"/>
        </w:rPr>
      </w:pPr>
    </w:p>
    <w:p w14:paraId="2093C81D" w14:textId="77777777" w:rsidR="00DE7573" w:rsidRDefault="00DE7573">
      <w:pPr>
        <w:spacing w:line="240" w:lineRule="auto"/>
        <w:ind w:left="567" w:hanging="567"/>
        <w:rPr>
          <w:lang w:val="da-DK"/>
        </w:rPr>
      </w:pPr>
      <w:r>
        <w:rPr>
          <w:b/>
          <w:lang w:val="da-DK"/>
        </w:rPr>
        <w:t>9.</w:t>
      </w:r>
      <w:r>
        <w:rPr>
          <w:b/>
          <w:lang w:val="da-DK"/>
        </w:rPr>
        <w:tab/>
        <w:t>DATO FOR FØRSTE MARKEDSFØRINGSTILLADELSE/FORNYELSE AF TILLADELSEN</w:t>
      </w:r>
    </w:p>
    <w:p w14:paraId="6070D713" w14:textId="77777777" w:rsidR="00DE7573" w:rsidRDefault="00DE7573">
      <w:pPr>
        <w:spacing w:line="240" w:lineRule="auto"/>
        <w:rPr>
          <w:lang w:val="da-DK"/>
        </w:rPr>
      </w:pPr>
    </w:p>
    <w:p w14:paraId="63F7EC3C" w14:textId="77777777" w:rsidR="00DE7573" w:rsidRDefault="00DE7573">
      <w:pPr>
        <w:spacing w:line="240" w:lineRule="auto"/>
        <w:rPr>
          <w:lang w:val="da-DK"/>
        </w:rPr>
      </w:pPr>
      <w:r>
        <w:rPr>
          <w:lang w:val="da-DK"/>
        </w:rPr>
        <w:t xml:space="preserve">Dato for første markedsføringstilladelse: </w:t>
      </w:r>
      <w:r w:rsidR="001457F5">
        <w:rPr>
          <w:lang w:val="da-DK"/>
        </w:rPr>
        <w:t>15</w:t>
      </w:r>
      <w:r w:rsidR="00C329C4">
        <w:rPr>
          <w:lang w:val="da-DK"/>
        </w:rPr>
        <w:t xml:space="preserve">. maj </w:t>
      </w:r>
      <w:r>
        <w:rPr>
          <w:lang w:val="da-DK"/>
        </w:rPr>
        <w:t>200</w:t>
      </w:r>
      <w:r w:rsidR="001457F5">
        <w:rPr>
          <w:lang w:val="da-DK"/>
        </w:rPr>
        <w:t>2</w:t>
      </w:r>
    </w:p>
    <w:p w14:paraId="392EAF0F" w14:textId="77777777" w:rsidR="00DE7573" w:rsidRDefault="00DE7573">
      <w:pPr>
        <w:spacing w:line="240" w:lineRule="auto"/>
        <w:rPr>
          <w:lang w:val="da-DK"/>
        </w:rPr>
      </w:pPr>
      <w:r>
        <w:rPr>
          <w:lang w:val="da-DK"/>
        </w:rPr>
        <w:t xml:space="preserve">Dato for seneste genregistrering: </w:t>
      </w:r>
      <w:r w:rsidR="001457F5">
        <w:rPr>
          <w:lang w:val="da-DK"/>
        </w:rPr>
        <w:t>15</w:t>
      </w:r>
      <w:r w:rsidR="00C329C4">
        <w:rPr>
          <w:lang w:val="da-DK"/>
        </w:rPr>
        <w:t xml:space="preserve">. maj </w:t>
      </w:r>
      <w:r w:rsidR="001457F5">
        <w:rPr>
          <w:lang w:val="da-DK"/>
        </w:rPr>
        <w:t>2007</w:t>
      </w:r>
    </w:p>
    <w:p w14:paraId="4EFEB68E" w14:textId="77777777" w:rsidR="00DE7573" w:rsidRDefault="00DE7573">
      <w:pPr>
        <w:spacing w:line="240" w:lineRule="auto"/>
        <w:rPr>
          <w:lang w:val="da-DK"/>
        </w:rPr>
      </w:pPr>
    </w:p>
    <w:p w14:paraId="1CAE32D7" w14:textId="77777777" w:rsidR="00DE7573" w:rsidRDefault="00DE7573">
      <w:pPr>
        <w:spacing w:line="240" w:lineRule="auto"/>
        <w:rPr>
          <w:lang w:val="da-DK"/>
        </w:rPr>
      </w:pPr>
    </w:p>
    <w:p w14:paraId="61E11FFF" w14:textId="77777777" w:rsidR="00DE7573" w:rsidRDefault="00DE7573">
      <w:pPr>
        <w:spacing w:line="240" w:lineRule="auto"/>
        <w:rPr>
          <w:lang w:val="da-DK"/>
        </w:rPr>
      </w:pPr>
      <w:r>
        <w:rPr>
          <w:b/>
          <w:lang w:val="da-DK"/>
        </w:rPr>
        <w:t>10.</w:t>
      </w:r>
      <w:r>
        <w:rPr>
          <w:b/>
          <w:lang w:val="da-DK"/>
        </w:rPr>
        <w:tab/>
        <w:t>DATO FOR ÆNDRING AF TEKSTEN</w:t>
      </w:r>
    </w:p>
    <w:p w14:paraId="149554D4" w14:textId="77777777" w:rsidR="00DE7573" w:rsidRDefault="00DE7573">
      <w:pPr>
        <w:pStyle w:val="EndnoteText"/>
        <w:rPr>
          <w:lang w:val="da-DK"/>
        </w:rPr>
      </w:pPr>
    </w:p>
    <w:p w14:paraId="3FE3FEAA" w14:textId="77777777" w:rsidR="00DE7573" w:rsidRDefault="00DE7573">
      <w:pPr>
        <w:rPr>
          <w:lang w:val="da-DK"/>
        </w:rPr>
      </w:pPr>
      <w:r>
        <w:rPr>
          <w:lang w:val="da-DK"/>
        </w:rPr>
        <w:t>MM/ÅÅÅÅ</w:t>
      </w:r>
    </w:p>
    <w:p w14:paraId="28AD9BB2" w14:textId="77777777" w:rsidR="00DE7573" w:rsidRDefault="00DE7573">
      <w:pPr>
        <w:pStyle w:val="EndnoteText"/>
        <w:rPr>
          <w:lang w:val="da-DK"/>
        </w:rPr>
      </w:pPr>
    </w:p>
    <w:p w14:paraId="273AD0A2" w14:textId="77777777" w:rsidR="00DE7573" w:rsidRDefault="00DE7573">
      <w:pPr>
        <w:pStyle w:val="EndnoteText"/>
        <w:rPr>
          <w:lang w:val="da-DK"/>
        </w:rPr>
      </w:pPr>
    </w:p>
    <w:p w14:paraId="1662AFF2" w14:textId="77777777" w:rsidR="00886AA5" w:rsidRDefault="00886AA5">
      <w:pPr>
        <w:pStyle w:val="EndnoteText"/>
        <w:rPr>
          <w:lang w:val="da-DK"/>
        </w:rPr>
      </w:pPr>
    </w:p>
    <w:p w14:paraId="63048944" w14:textId="77777777" w:rsidR="00886AA5" w:rsidRDefault="00886AA5">
      <w:pPr>
        <w:pStyle w:val="EndnoteText"/>
        <w:rPr>
          <w:lang w:val="da-DK"/>
        </w:rPr>
      </w:pPr>
    </w:p>
    <w:p w14:paraId="4012D1F1" w14:textId="65D2FA0B" w:rsidR="00DE7573" w:rsidRDefault="001B1513">
      <w:pPr>
        <w:pStyle w:val="EndnoteText"/>
        <w:rPr>
          <w:lang w:val="da-DK"/>
        </w:rPr>
      </w:pPr>
      <w:r>
        <w:rPr>
          <w:lang w:val="da-DK"/>
        </w:rPr>
        <w:t>De kan finde y</w:t>
      </w:r>
      <w:r w:rsidR="00DE7573">
        <w:rPr>
          <w:lang w:val="da-DK"/>
        </w:rPr>
        <w:t xml:space="preserve">derligere </w:t>
      </w:r>
      <w:r>
        <w:rPr>
          <w:lang w:val="da-DK"/>
        </w:rPr>
        <w:t xml:space="preserve">oplysninger </w:t>
      </w:r>
      <w:r w:rsidR="00DE7573">
        <w:rPr>
          <w:lang w:val="da-DK"/>
        </w:rPr>
        <w:t xml:space="preserve">om dette lægemiddel på Det </w:t>
      </w:r>
      <w:r w:rsidR="00B86C50">
        <w:rPr>
          <w:lang w:val="da-DK"/>
        </w:rPr>
        <w:t>E</w:t>
      </w:r>
      <w:r w:rsidR="00DE7573">
        <w:rPr>
          <w:lang w:val="da-DK"/>
        </w:rPr>
        <w:t xml:space="preserve">uropæiske </w:t>
      </w:r>
      <w:r w:rsidR="00B86C50">
        <w:rPr>
          <w:lang w:val="da-DK"/>
        </w:rPr>
        <w:t>L</w:t>
      </w:r>
      <w:r w:rsidR="00DE7573">
        <w:rPr>
          <w:lang w:val="da-DK"/>
        </w:rPr>
        <w:t xml:space="preserve">ægemiddelagenturs hjemmeside </w:t>
      </w:r>
      <w:r w:rsidR="00DE7573" w:rsidRPr="00CC4FF5">
        <w:rPr>
          <w:lang w:val="da-DK"/>
        </w:rPr>
        <w:t>http://www.ema.europa.eu</w:t>
      </w:r>
      <w:r w:rsidR="00DE7573">
        <w:rPr>
          <w:lang w:val="da-DK"/>
        </w:rPr>
        <w:t>.</w:t>
      </w:r>
    </w:p>
    <w:p w14:paraId="2D0CD508" w14:textId="77777777" w:rsidR="00DE7573" w:rsidRDefault="00DE7573" w:rsidP="00574EEF">
      <w:pPr>
        <w:spacing w:line="240" w:lineRule="auto"/>
        <w:ind w:left="567" w:hanging="567"/>
        <w:rPr>
          <w:lang w:val="da-DK"/>
        </w:rPr>
      </w:pPr>
      <w:r>
        <w:rPr>
          <w:lang w:val="da-DK"/>
        </w:rPr>
        <w:br w:type="page"/>
      </w:r>
    </w:p>
    <w:p w14:paraId="60555C83" w14:textId="77777777" w:rsidR="00DE7573" w:rsidRDefault="00DE7573">
      <w:pPr>
        <w:spacing w:line="240" w:lineRule="auto"/>
        <w:ind w:right="14"/>
        <w:rPr>
          <w:lang w:val="da-DK"/>
        </w:rPr>
      </w:pPr>
    </w:p>
    <w:p w14:paraId="45CAE7CE" w14:textId="77777777" w:rsidR="00DE7573" w:rsidRDefault="00DE7573">
      <w:pPr>
        <w:spacing w:line="240" w:lineRule="auto"/>
        <w:ind w:right="14"/>
        <w:rPr>
          <w:lang w:val="da-DK"/>
        </w:rPr>
      </w:pPr>
    </w:p>
    <w:p w14:paraId="142B97FD" w14:textId="77777777" w:rsidR="00DE7573" w:rsidRDefault="00DE7573">
      <w:pPr>
        <w:spacing w:line="240" w:lineRule="auto"/>
        <w:ind w:right="14"/>
        <w:rPr>
          <w:lang w:val="da-DK"/>
        </w:rPr>
      </w:pPr>
    </w:p>
    <w:p w14:paraId="677289B1" w14:textId="77777777" w:rsidR="00DE7573" w:rsidRDefault="00DE7573">
      <w:pPr>
        <w:spacing w:line="240" w:lineRule="auto"/>
        <w:ind w:right="14"/>
        <w:rPr>
          <w:lang w:val="da-DK"/>
        </w:rPr>
      </w:pPr>
    </w:p>
    <w:p w14:paraId="301941C4" w14:textId="77777777" w:rsidR="00DE7573" w:rsidRDefault="00DE7573">
      <w:pPr>
        <w:spacing w:line="240" w:lineRule="auto"/>
        <w:ind w:right="14"/>
        <w:rPr>
          <w:lang w:val="da-DK"/>
        </w:rPr>
      </w:pPr>
    </w:p>
    <w:p w14:paraId="53FCB659" w14:textId="77777777" w:rsidR="00DE7573" w:rsidRDefault="00DE7573">
      <w:pPr>
        <w:spacing w:line="240" w:lineRule="auto"/>
        <w:ind w:right="14"/>
        <w:rPr>
          <w:lang w:val="da-DK"/>
        </w:rPr>
      </w:pPr>
    </w:p>
    <w:p w14:paraId="20EC4C60" w14:textId="77777777" w:rsidR="00DE7573" w:rsidRDefault="00DE7573">
      <w:pPr>
        <w:spacing w:line="240" w:lineRule="auto"/>
        <w:ind w:right="14"/>
        <w:rPr>
          <w:lang w:val="da-DK"/>
        </w:rPr>
      </w:pPr>
    </w:p>
    <w:p w14:paraId="243AC2C3" w14:textId="77777777" w:rsidR="00DE7573" w:rsidRDefault="00DE7573">
      <w:pPr>
        <w:spacing w:line="240" w:lineRule="auto"/>
        <w:ind w:right="14"/>
        <w:rPr>
          <w:lang w:val="da-DK"/>
        </w:rPr>
      </w:pPr>
    </w:p>
    <w:p w14:paraId="7D4E7C0B" w14:textId="77777777" w:rsidR="00DE7573" w:rsidRDefault="00DE7573">
      <w:pPr>
        <w:spacing w:line="240" w:lineRule="auto"/>
        <w:ind w:right="14"/>
        <w:rPr>
          <w:lang w:val="da-DK"/>
        </w:rPr>
      </w:pPr>
    </w:p>
    <w:p w14:paraId="46F99D98" w14:textId="77777777" w:rsidR="00DE7573" w:rsidRDefault="00DE7573">
      <w:pPr>
        <w:spacing w:line="240" w:lineRule="auto"/>
        <w:ind w:right="14"/>
        <w:rPr>
          <w:lang w:val="da-DK"/>
        </w:rPr>
      </w:pPr>
    </w:p>
    <w:p w14:paraId="711FA3C3" w14:textId="77777777" w:rsidR="00DE7573" w:rsidRDefault="00DE7573">
      <w:pPr>
        <w:spacing w:line="240" w:lineRule="auto"/>
        <w:ind w:right="14"/>
        <w:rPr>
          <w:lang w:val="da-DK"/>
        </w:rPr>
      </w:pPr>
    </w:p>
    <w:p w14:paraId="65DA5DFC" w14:textId="77777777" w:rsidR="00DE7573" w:rsidRDefault="00DE7573">
      <w:pPr>
        <w:spacing w:line="240" w:lineRule="auto"/>
        <w:ind w:right="14"/>
        <w:rPr>
          <w:lang w:val="da-DK"/>
        </w:rPr>
      </w:pPr>
    </w:p>
    <w:p w14:paraId="055466FD" w14:textId="77777777" w:rsidR="00DE7573" w:rsidRDefault="00DE7573">
      <w:pPr>
        <w:spacing w:line="240" w:lineRule="auto"/>
        <w:ind w:right="14"/>
        <w:rPr>
          <w:lang w:val="da-DK"/>
        </w:rPr>
      </w:pPr>
    </w:p>
    <w:p w14:paraId="11FFB49B" w14:textId="77777777" w:rsidR="00DE7573" w:rsidRDefault="00DE7573">
      <w:pPr>
        <w:spacing w:line="240" w:lineRule="auto"/>
        <w:ind w:right="14"/>
        <w:rPr>
          <w:lang w:val="da-DK"/>
        </w:rPr>
      </w:pPr>
    </w:p>
    <w:p w14:paraId="19C056BB" w14:textId="77777777" w:rsidR="00DE7573" w:rsidRDefault="00DE7573">
      <w:pPr>
        <w:spacing w:line="240" w:lineRule="auto"/>
        <w:ind w:right="14"/>
        <w:rPr>
          <w:lang w:val="da-DK"/>
        </w:rPr>
      </w:pPr>
    </w:p>
    <w:p w14:paraId="02CC1529" w14:textId="77777777" w:rsidR="00DE7573" w:rsidRDefault="00DE7573">
      <w:pPr>
        <w:spacing w:line="240" w:lineRule="auto"/>
        <w:rPr>
          <w:lang w:val="da-DK"/>
        </w:rPr>
      </w:pPr>
    </w:p>
    <w:p w14:paraId="6A547579" w14:textId="77777777" w:rsidR="00DE7573" w:rsidRDefault="00DE7573">
      <w:pPr>
        <w:suppressAutoHyphens/>
        <w:spacing w:line="240" w:lineRule="auto"/>
        <w:jc w:val="center"/>
        <w:rPr>
          <w:lang w:val="da-DK"/>
        </w:rPr>
      </w:pPr>
      <w:r>
        <w:rPr>
          <w:b/>
          <w:lang w:val="da-DK"/>
        </w:rPr>
        <w:t>BILAG II</w:t>
      </w:r>
    </w:p>
    <w:p w14:paraId="452B89E9" w14:textId="77777777" w:rsidR="00DE7573" w:rsidRDefault="00DE7573">
      <w:pPr>
        <w:spacing w:line="240" w:lineRule="auto"/>
        <w:rPr>
          <w:lang w:val="da-DK"/>
        </w:rPr>
      </w:pPr>
    </w:p>
    <w:p w14:paraId="32569027" w14:textId="77777777" w:rsidR="00DE7573" w:rsidRDefault="00DE7573" w:rsidP="00A1419F">
      <w:pPr>
        <w:suppressAutoHyphens/>
        <w:spacing w:line="240" w:lineRule="auto"/>
        <w:ind w:left="1701" w:right="1412" w:hanging="567"/>
        <w:outlineLvl w:val="0"/>
        <w:rPr>
          <w:b/>
          <w:lang w:val="da-DK"/>
        </w:rPr>
      </w:pPr>
      <w:r>
        <w:rPr>
          <w:b/>
          <w:lang w:val="da-DK"/>
        </w:rPr>
        <w:t>A.</w:t>
      </w:r>
      <w:r>
        <w:rPr>
          <w:b/>
          <w:lang w:val="da-DK"/>
        </w:rPr>
        <w:tab/>
        <w:t>FREMSTILLER ANSVARLIG(E) FOR BATCHFRIGIVELSE</w:t>
      </w:r>
    </w:p>
    <w:p w14:paraId="3DE50036" w14:textId="77777777" w:rsidR="00DE7573" w:rsidRDefault="00DE7573">
      <w:pPr>
        <w:suppressAutoHyphens/>
        <w:spacing w:line="240" w:lineRule="auto"/>
        <w:ind w:right="1410"/>
        <w:rPr>
          <w:lang w:val="da-DK"/>
        </w:rPr>
      </w:pPr>
    </w:p>
    <w:p w14:paraId="1545DB81" w14:textId="77777777" w:rsidR="00DE7573" w:rsidRDefault="00DE7573" w:rsidP="00A1419F">
      <w:pPr>
        <w:suppressAutoHyphens/>
        <w:spacing w:line="240" w:lineRule="auto"/>
        <w:ind w:left="1701" w:right="1412" w:hanging="567"/>
        <w:outlineLvl w:val="0"/>
        <w:rPr>
          <w:b/>
          <w:lang w:val="da-DK"/>
        </w:rPr>
      </w:pPr>
      <w:r>
        <w:rPr>
          <w:b/>
          <w:lang w:val="da-DK"/>
        </w:rPr>
        <w:t>B.</w:t>
      </w:r>
      <w:r>
        <w:rPr>
          <w:b/>
          <w:lang w:val="da-DK"/>
        </w:rPr>
        <w:tab/>
        <w:t xml:space="preserve">BETINGELSER </w:t>
      </w:r>
      <w:r w:rsidR="00A86B33">
        <w:rPr>
          <w:b/>
          <w:lang w:val="da-DK"/>
        </w:rPr>
        <w:t>ELLER BEGRÆNSNINGER VEDRØRENDE UDLEVERING OG ANVENDELSE</w:t>
      </w:r>
    </w:p>
    <w:p w14:paraId="3402AD12" w14:textId="77777777" w:rsidR="00DE7573" w:rsidRDefault="00DE7573">
      <w:pPr>
        <w:suppressAutoHyphens/>
        <w:spacing w:line="240" w:lineRule="auto"/>
        <w:ind w:right="1410"/>
        <w:rPr>
          <w:lang w:val="da-DK"/>
        </w:rPr>
      </w:pPr>
    </w:p>
    <w:p w14:paraId="65B650C5" w14:textId="77777777" w:rsidR="006B054C" w:rsidRDefault="006B054C" w:rsidP="00A1419F">
      <w:pPr>
        <w:suppressAutoHyphens/>
        <w:spacing w:line="240" w:lineRule="auto"/>
        <w:ind w:left="1701" w:right="1412" w:hanging="567"/>
        <w:outlineLvl w:val="0"/>
        <w:rPr>
          <w:b/>
          <w:lang w:val="da-DK"/>
        </w:rPr>
      </w:pPr>
      <w:r>
        <w:rPr>
          <w:b/>
          <w:lang w:val="da-DK"/>
        </w:rPr>
        <w:t>C.</w:t>
      </w:r>
      <w:r>
        <w:rPr>
          <w:b/>
          <w:lang w:val="da-DK"/>
        </w:rPr>
        <w:tab/>
        <w:t>ANDRE FORHOLD OG BETINGELSER</w:t>
      </w:r>
      <w:r w:rsidRPr="00A86B33">
        <w:rPr>
          <w:b/>
          <w:lang w:val="da-DK"/>
        </w:rPr>
        <w:t xml:space="preserve"> FOR </w:t>
      </w:r>
      <w:r>
        <w:rPr>
          <w:b/>
          <w:lang w:val="da-DK"/>
        </w:rPr>
        <w:t>M</w:t>
      </w:r>
      <w:r w:rsidRPr="00A86B33">
        <w:rPr>
          <w:b/>
          <w:lang w:val="da-DK"/>
        </w:rPr>
        <w:t>ARKEDSFØRINGSTILLADELSEN</w:t>
      </w:r>
    </w:p>
    <w:p w14:paraId="1E458F7A" w14:textId="77777777" w:rsidR="00CA3CE2" w:rsidRDefault="00CA3CE2" w:rsidP="00A1419F">
      <w:pPr>
        <w:suppressAutoHyphens/>
        <w:spacing w:line="240" w:lineRule="auto"/>
        <w:ind w:left="1701" w:right="1412" w:hanging="567"/>
        <w:outlineLvl w:val="0"/>
        <w:rPr>
          <w:b/>
          <w:lang w:val="da-DK"/>
        </w:rPr>
      </w:pPr>
    </w:p>
    <w:p w14:paraId="6D9E0319" w14:textId="77777777" w:rsidR="00CA3CE2" w:rsidRPr="00CA3CE2" w:rsidRDefault="00CA3CE2" w:rsidP="00A1419F">
      <w:pPr>
        <w:suppressAutoHyphens/>
        <w:spacing w:line="240" w:lineRule="auto"/>
        <w:ind w:left="1701" w:right="1412" w:hanging="567"/>
        <w:outlineLvl w:val="0"/>
        <w:rPr>
          <w:b/>
          <w:lang w:val="da-DK"/>
        </w:rPr>
      </w:pPr>
      <w:r w:rsidRPr="00CA3CE2">
        <w:rPr>
          <w:b/>
          <w:lang w:val="da-DK"/>
        </w:rPr>
        <w:t>D.</w:t>
      </w:r>
      <w:r w:rsidRPr="00CA3CE2">
        <w:rPr>
          <w:b/>
          <w:lang w:val="da-DK"/>
        </w:rPr>
        <w:tab/>
        <w:t>BETINGELSER ELLER BEGRÆNSNINGER MED HENSYN TIL SIKKER OG EFFEKTIV ANVENDELSE AF LÆGEMIDLET</w:t>
      </w:r>
    </w:p>
    <w:p w14:paraId="61E9D6BB" w14:textId="77777777" w:rsidR="00DE7573" w:rsidRDefault="00DE7573" w:rsidP="006B054C">
      <w:pPr>
        <w:suppressAutoHyphens/>
        <w:spacing w:line="240" w:lineRule="auto"/>
        <w:ind w:left="1701" w:right="1410" w:hanging="567"/>
        <w:rPr>
          <w:b/>
          <w:lang w:val="da-DK"/>
        </w:rPr>
      </w:pPr>
    </w:p>
    <w:p w14:paraId="62DFBF7D" w14:textId="77777777" w:rsidR="00DE7573" w:rsidRPr="00886AA5" w:rsidRDefault="00DE7573" w:rsidP="00312EB3">
      <w:pPr>
        <w:pStyle w:val="TITLEB"/>
      </w:pPr>
      <w:r w:rsidRPr="006B054C">
        <w:br w:type="page"/>
      </w:r>
      <w:r>
        <w:lastRenderedPageBreak/>
        <w:t>A.</w:t>
      </w:r>
      <w:r>
        <w:tab/>
        <w:t>FREMSTILLER ANSVARLIG FOR BATCHFRIGIVELSE</w:t>
      </w:r>
    </w:p>
    <w:p w14:paraId="3CC20C68" w14:textId="77777777" w:rsidR="00DE7573" w:rsidRDefault="00DE7573">
      <w:pPr>
        <w:spacing w:line="240" w:lineRule="auto"/>
        <w:rPr>
          <w:lang w:val="da-DK"/>
        </w:rPr>
      </w:pPr>
    </w:p>
    <w:p w14:paraId="7B62BE21" w14:textId="77777777" w:rsidR="00DE7573" w:rsidRDefault="00DE7573">
      <w:pPr>
        <w:suppressAutoHyphens/>
        <w:spacing w:line="240" w:lineRule="auto"/>
        <w:rPr>
          <w:lang w:val="da-DK"/>
        </w:rPr>
      </w:pPr>
      <w:r>
        <w:rPr>
          <w:u w:val="single"/>
          <w:lang w:val="da-DK"/>
        </w:rPr>
        <w:t>Navn og adresse på fremstilleren</w:t>
      </w:r>
      <w:r w:rsidR="00132C86">
        <w:rPr>
          <w:u w:val="single"/>
          <w:lang w:val="da-DK"/>
        </w:rPr>
        <w:t>, der er</w:t>
      </w:r>
      <w:r>
        <w:rPr>
          <w:u w:val="single"/>
          <w:lang w:val="da-DK"/>
        </w:rPr>
        <w:t xml:space="preserve"> ansvarlig for batchfrigivelse</w:t>
      </w:r>
    </w:p>
    <w:p w14:paraId="1624FBB7" w14:textId="77777777" w:rsidR="00DE7573" w:rsidRDefault="00DE7573">
      <w:pPr>
        <w:suppressAutoHyphens/>
        <w:spacing w:line="240" w:lineRule="auto"/>
        <w:rPr>
          <w:lang w:val="da-DK"/>
        </w:rPr>
      </w:pPr>
    </w:p>
    <w:p w14:paraId="23D95B8C" w14:textId="77777777" w:rsidR="00DE7573" w:rsidRDefault="00DE7573">
      <w:pPr>
        <w:spacing w:line="240" w:lineRule="auto"/>
      </w:pPr>
      <w:r>
        <w:t>H. Lundbeck A/S</w:t>
      </w:r>
    </w:p>
    <w:p w14:paraId="6499C8F2" w14:textId="77777777" w:rsidR="00DE7573" w:rsidRDefault="00DE7573">
      <w:pPr>
        <w:spacing w:line="240" w:lineRule="auto"/>
      </w:pPr>
      <w:proofErr w:type="spellStart"/>
      <w:r>
        <w:t>Ottiliavej</w:t>
      </w:r>
      <w:proofErr w:type="spellEnd"/>
      <w:r>
        <w:t xml:space="preserve"> 9</w:t>
      </w:r>
    </w:p>
    <w:p w14:paraId="7ABEE9DE" w14:textId="77777777" w:rsidR="00DE7573" w:rsidRDefault="00DE7573">
      <w:pPr>
        <w:spacing w:line="240" w:lineRule="auto"/>
        <w:rPr>
          <w:lang w:val="da-DK"/>
        </w:rPr>
      </w:pPr>
      <w:r>
        <w:rPr>
          <w:lang w:val="da-DK"/>
        </w:rPr>
        <w:t>2500 Valby</w:t>
      </w:r>
    </w:p>
    <w:p w14:paraId="091ED074" w14:textId="77777777" w:rsidR="00DE7573" w:rsidRDefault="00DE7573">
      <w:pPr>
        <w:spacing w:line="240" w:lineRule="auto"/>
        <w:rPr>
          <w:lang w:val="da-DK"/>
        </w:rPr>
      </w:pPr>
      <w:r>
        <w:rPr>
          <w:lang w:val="da-DK"/>
        </w:rPr>
        <w:t>DANMARK</w:t>
      </w:r>
    </w:p>
    <w:p w14:paraId="7E2FADB5" w14:textId="77777777" w:rsidR="00DE7573" w:rsidRDefault="00DE7573">
      <w:pPr>
        <w:spacing w:line="240" w:lineRule="auto"/>
        <w:rPr>
          <w:lang w:val="da-DK"/>
        </w:rPr>
      </w:pPr>
    </w:p>
    <w:p w14:paraId="0627E21B" w14:textId="77777777" w:rsidR="00DE7573" w:rsidRDefault="00DE7573">
      <w:pPr>
        <w:suppressAutoHyphens/>
        <w:spacing w:line="240" w:lineRule="auto"/>
        <w:ind w:left="567" w:hanging="567"/>
        <w:rPr>
          <w:lang w:val="da-DK"/>
        </w:rPr>
      </w:pPr>
    </w:p>
    <w:p w14:paraId="4319E845" w14:textId="77777777" w:rsidR="00DE7573" w:rsidRDefault="00DE7573" w:rsidP="00312EB3">
      <w:pPr>
        <w:pStyle w:val="TITLEB"/>
      </w:pPr>
      <w:r>
        <w:t>B.</w:t>
      </w:r>
      <w:r>
        <w:tab/>
        <w:t xml:space="preserve">BETINGELSER </w:t>
      </w:r>
      <w:r w:rsidR="00A86B33">
        <w:t>ELLER BEGRÆNSNINGER VEDRØRENDE UDLEVERING OG ANVENDELSE</w:t>
      </w:r>
    </w:p>
    <w:p w14:paraId="53F07D53" w14:textId="77777777" w:rsidR="00DE7573" w:rsidRDefault="00DE7573">
      <w:pPr>
        <w:spacing w:line="240" w:lineRule="auto"/>
        <w:rPr>
          <w:lang w:val="da-DK"/>
        </w:rPr>
      </w:pPr>
    </w:p>
    <w:p w14:paraId="4C04C653" w14:textId="77777777" w:rsidR="00DE7573" w:rsidRDefault="00DE7573">
      <w:pPr>
        <w:numPr>
          <w:ilvl w:val="12"/>
          <w:numId w:val="0"/>
        </w:numPr>
        <w:spacing w:line="240" w:lineRule="auto"/>
        <w:rPr>
          <w:lang w:val="da-DK"/>
        </w:rPr>
      </w:pPr>
      <w:r>
        <w:rPr>
          <w:lang w:val="da-DK"/>
        </w:rPr>
        <w:t xml:space="preserve">Lægemidlet må kun udleveres efter </w:t>
      </w:r>
      <w:r w:rsidR="00EF5A3D">
        <w:rPr>
          <w:lang w:val="da-DK"/>
        </w:rPr>
        <w:t xml:space="preserve">ordination på en recept udstedt af en </w:t>
      </w:r>
      <w:r>
        <w:rPr>
          <w:lang w:val="da-DK"/>
        </w:rPr>
        <w:t xml:space="preserve">begrænset </w:t>
      </w:r>
      <w:r w:rsidR="00EF5A3D">
        <w:rPr>
          <w:lang w:val="da-DK"/>
        </w:rPr>
        <w:t xml:space="preserve">lægegruppe </w:t>
      </w:r>
      <w:r>
        <w:rPr>
          <w:lang w:val="da-DK"/>
        </w:rPr>
        <w:t>(</w:t>
      </w:r>
      <w:r w:rsidR="00EF5A3D">
        <w:rPr>
          <w:lang w:val="da-DK"/>
        </w:rPr>
        <w:t>se</w:t>
      </w:r>
      <w:r>
        <w:rPr>
          <w:lang w:val="da-DK"/>
        </w:rPr>
        <w:t xml:space="preserve"> bilag I: Produktresumé</w:t>
      </w:r>
      <w:r w:rsidR="00EF5A3D">
        <w:rPr>
          <w:lang w:val="da-DK"/>
        </w:rPr>
        <w:t>,</w:t>
      </w:r>
      <w:r>
        <w:rPr>
          <w:lang w:val="da-DK"/>
        </w:rPr>
        <w:t xml:space="preserve"> pkt. 4.2).</w:t>
      </w:r>
    </w:p>
    <w:p w14:paraId="6E392A94" w14:textId="77777777" w:rsidR="00DE7573" w:rsidRDefault="00DE7573">
      <w:pPr>
        <w:numPr>
          <w:ilvl w:val="12"/>
          <w:numId w:val="0"/>
        </w:numPr>
        <w:spacing w:line="240" w:lineRule="auto"/>
        <w:rPr>
          <w:lang w:val="da-DK"/>
        </w:rPr>
      </w:pPr>
    </w:p>
    <w:p w14:paraId="22235419" w14:textId="77777777" w:rsidR="00DE7573" w:rsidRDefault="00DE7573">
      <w:pPr>
        <w:suppressAutoHyphens/>
        <w:spacing w:line="240" w:lineRule="auto"/>
        <w:rPr>
          <w:lang w:val="da-DK"/>
        </w:rPr>
      </w:pPr>
    </w:p>
    <w:p w14:paraId="405DFEF3" w14:textId="77777777" w:rsidR="00DE7573" w:rsidRPr="00A86B33" w:rsidRDefault="00A86B33" w:rsidP="00312EB3">
      <w:pPr>
        <w:pStyle w:val="TITLEB"/>
      </w:pPr>
      <w:r>
        <w:t>C.</w:t>
      </w:r>
      <w:r>
        <w:tab/>
      </w:r>
      <w:r w:rsidR="00DE7573">
        <w:t>ANDRE</w:t>
      </w:r>
      <w:r>
        <w:t xml:space="preserve"> FORHOLD OG</w:t>
      </w:r>
      <w:r w:rsidR="00DE7573">
        <w:t xml:space="preserve"> BETINGELSER</w:t>
      </w:r>
      <w:r w:rsidR="00DE7573" w:rsidRPr="00A86B33">
        <w:t>.</w:t>
      </w:r>
      <w:r w:rsidRPr="00A86B33">
        <w:t xml:space="preserve"> FOR MARKEDSFØRINGSTILLADELSEN</w:t>
      </w:r>
    </w:p>
    <w:p w14:paraId="710A8F22" w14:textId="77777777" w:rsidR="00DE7573" w:rsidRDefault="00DE7573">
      <w:pPr>
        <w:suppressAutoHyphens/>
        <w:spacing w:line="240" w:lineRule="auto"/>
        <w:rPr>
          <w:lang w:val="da-DK"/>
        </w:rPr>
      </w:pPr>
    </w:p>
    <w:p w14:paraId="3D2209E8" w14:textId="77777777" w:rsidR="00CA3CE2" w:rsidRPr="002B65DE" w:rsidRDefault="00CA3CE2" w:rsidP="006B054C">
      <w:pPr>
        <w:autoSpaceDE w:val="0"/>
        <w:autoSpaceDN w:val="0"/>
        <w:adjustRightInd w:val="0"/>
        <w:rPr>
          <w:rStyle w:val="aekvivalent"/>
          <w:b/>
          <w:lang w:val="da-DK"/>
        </w:rPr>
      </w:pPr>
      <w:r w:rsidRPr="002B65DE">
        <w:rPr>
          <w:rStyle w:val="aekvivalent"/>
          <w:b/>
          <w:lang w:val="da-DK"/>
        </w:rPr>
        <w:t>•</w:t>
      </w:r>
      <w:r w:rsidRPr="002B65DE">
        <w:rPr>
          <w:rStyle w:val="aekvivalent"/>
          <w:b/>
          <w:lang w:val="da-DK"/>
        </w:rPr>
        <w:tab/>
        <w:t>Periodiske, opdaterede sikkerhedsindberetninger (</w:t>
      </w:r>
      <w:proofErr w:type="spellStart"/>
      <w:r w:rsidRPr="002B65DE">
        <w:rPr>
          <w:rStyle w:val="aekvivalent"/>
          <w:b/>
          <w:lang w:val="da-DK"/>
        </w:rPr>
        <w:t>PSUR’er</w:t>
      </w:r>
      <w:proofErr w:type="spellEnd"/>
      <w:r w:rsidRPr="002B65DE">
        <w:rPr>
          <w:rStyle w:val="aekvivalent"/>
          <w:b/>
          <w:lang w:val="da-DK"/>
        </w:rPr>
        <w:t>)</w:t>
      </w:r>
    </w:p>
    <w:p w14:paraId="5DE2DB2D" w14:textId="77777777" w:rsidR="00CA3CE2" w:rsidRPr="002B65DE" w:rsidRDefault="00CA3CE2" w:rsidP="006B054C">
      <w:pPr>
        <w:autoSpaceDE w:val="0"/>
        <w:autoSpaceDN w:val="0"/>
        <w:adjustRightInd w:val="0"/>
        <w:rPr>
          <w:rStyle w:val="aekvivalent"/>
          <w:lang w:val="da-DK"/>
        </w:rPr>
      </w:pPr>
    </w:p>
    <w:p w14:paraId="62FF3BA4" w14:textId="77777777" w:rsidR="00CA3CE2" w:rsidRPr="002B65DE" w:rsidRDefault="00D734D6" w:rsidP="006B054C">
      <w:pPr>
        <w:autoSpaceDE w:val="0"/>
        <w:autoSpaceDN w:val="0"/>
        <w:adjustRightInd w:val="0"/>
        <w:rPr>
          <w:rStyle w:val="aekvivalent"/>
          <w:lang w:val="da-DK"/>
        </w:rPr>
      </w:pPr>
      <w:r>
        <w:rPr>
          <w:szCs w:val="22"/>
          <w:lang w:val="da-DK"/>
        </w:rPr>
        <w:t>K</w:t>
      </w:r>
      <w:r w:rsidRPr="00247981">
        <w:rPr>
          <w:szCs w:val="22"/>
          <w:lang w:val="da-DK"/>
        </w:rPr>
        <w:t xml:space="preserve">ravene </w:t>
      </w:r>
      <w:r>
        <w:rPr>
          <w:szCs w:val="22"/>
          <w:lang w:val="da-DK"/>
        </w:rPr>
        <w:t>for fremsendelse af periodiske, opdaterede sikkerhedsindberetninger for dette lægemiddel fremgår af</w:t>
      </w:r>
      <w:r w:rsidRPr="00247981">
        <w:rPr>
          <w:szCs w:val="22"/>
          <w:lang w:val="da-DK"/>
        </w:rPr>
        <w:t xml:space="preserve"> </w:t>
      </w:r>
      <w:r w:rsidR="00CA3CE2" w:rsidRPr="002B65DE">
        <w:rPr>
          <w:rStyle w:val="aekvivalent"/>
          <w:lang w:val="da-DK"/>
        </w:rPr>
        <w:t>listen over EU-referencedatoer (</w:t>
      </w:r>
      <w:proofErr w:type="gramStart"/>
      <w:r w:rsidR="00CA3CE2" w:rsidRPr="002B65DE">
        <w:rPr>
          <w:rStyle w:val="aekvivalent"/>
          <w:lang w:val="da-DK"/>
        </w:rPr>
        <w:t>EURD list</w:t>
      </w:r>
      <w:proofErr w:type="gramEnd"/>
      <w:r w:rsidR="00CA3CE2" w:rsidRPr="002B65DE">
        <w:rPr>
          <w:rStyle w:val="aekvivalent"/>
          <w:lang w:val="da-DK"/>
        </w:rPr>
        <w:t>), som fastsat i artikel 107c, stk. 7, i direktiv 2001/83/EF</w:t>
      </w:r>
      <w:r>
        <w:rPr>
          <w:rStyle w:val="aekvivalent"/>
          <w:lang w:val="da-DK"/>
        </w:rPr>
        <w:t>,</w:t>
      </w:r>
      <w:r w:rsidR="00CA3CE2" w:rsidRPr="002B65DE">
        <w:rPr>
          <w:rStyle w:val="aekvivalent"/>
          <w:lang w:val="da-DK"/>
        </w:rPr>
        <w:t xml:space="preserve"> og</w:t>
      </w:r>
      <w:r>
        <w:rPr>
          <w:rStyle w:val="aekvivalent"/>
          <w:lang w:val="da-DK"/>
        </w:rPr>
        <w:t xml:space="preserve"> alle efterfølgende opdateringer</w:t>
      </w:r>
      <w:r w:rsidR="00CA3CE2" w:rsidRPr="002B65DE">
        <w:rPr>
          <w:rStyle w:val="aekvivalent"/>
          <w:lang w:val="da-DK"/>
        </w:rPr>
        <w:t xml:space="preserve"> offentliggjort på den europæiske webportal for lægemidler.</w:t>
      </w:r>
    </w:p>
    <w:p w14:paraId="749FEACD" w14:textId="77777777" w:rsidR="00CA3CE2" w:rsidRDefault="00CA3CE2" w:rsidP="006B054C">
      <w:pPr>
        <w:autoSpaceDE w:val="0"/>
        <w:autoSpaceDN w:val="0"/>
        <w:adjustRightInd w:val="0"/>
        <w:rPr>
          <w:rStyle w:val="aekvivalent"/>
          <w:lang w:val="da-DK"/>
        </w:rPr>
      </w:pPr>
    </w:p>
    <w:p w14:paraId="35FFADB7" w14:textId="77777777" w:rsidR="0098583D" w:rsidRPr="002B65DE" w:rsidRDefault="0098583D" w:rsidP="006B054C">
      <w:pPr>
        <w:autoSpaceDE w:val="0"/>
        <w:autoSpaceDN w:val="0"/>
        <w:adjustRightInd w:val="0"/>
        <w:rPr>
          <w:rStyle w:val="aekvivalent"/>
          <w:lang w:val="da-DK"/>
        </w:rPr>
      </w:pPr>
    </w:p>
    <w:p w14:paraId="2CB8070B" w14:textId="77777777" w:rsidR="00CA3CE2" w:rsidRPr="00312EB3" w:rsidRDefault="00CA3CE2" w:rsidP="00312EB3">
      <w:pPr>
        <w:pStyle w:val="TITLEB"/>
        <w:rPr>
          <w:rStyle w:val="aekvivalent"/>
        </w:rPr>
      </w:pPr>
      <w:r w:rsidRPr="00312EB3">
        <w:rPr>
          <w:rStyle w:val="aekvivalent"/>
        </w:rPr>
        <w:t>D.</w:t>
      </w:r>
      <w:r w:rsidRPr="00312EB3">
        <w:rPr>
          <w:rStyle w:val="aekvivalent"/>
        </w:rPr>
        <w:tab/>
        <w:t>BETINGELSER ELLER BEGRÆNSNINGER MED HENSYN TIL SIKKER OG EFFEKTIV ANVENDELSE AF LÆGEMIDLET</w:t>
      </w:r>
    </w:p>
    <w:p w14:paraId="2AF3085D" w14:textId="77777777" w:rsidR="00CA3CE2" w:rsidRPr="002B65DE" w:rsidRDefault="00CA3CE2" w:rsidP="006B054C">
      <w:pPr>
        <w:autoSpaceDE w:val="0"/>
        <w:autoSpaceDN w:val="0"/>
        <w:adjustRightInd w:val="0"/>
        <w:rPr>
          <w:rStyle w:val="aekvivalent"/>
          <w:lang w:val="da-DK"/>
        </w:rPr>
      </w:pPr>
    </w:p>
    <w:p w14:paraId="4894A9AE" w14:textId="77777777" w:rsidR="00CA3CE2" w:rsidRPr="002B65DE" w:rsidRDefault="00CA3CE2" w:rsidP="006B054C">
      <w:pPr>
        <w:autoSpaceDE w:val="0"/>
        <w:autoSpaceDN w:val="0"/>
        <w:adjustRightInd w:val="0"/>
        <w:rPr>
          <w:b/>
          <w:lang w:val="da-DK"/>
        </w:rPr>
      </w:pPr>
      <w:r w:rsidRPr="002B65DE">
        <w:rPr>
          <w:rStyle w:val="aekvivalent"/>
          <w:b/>
          <w:lang w:val="da-DK"/>
        </w:rPr>
        <w:t>•</w:t>
      </w:r>
      <w:r w:rsidRPr="002B65DE">
        <w:rPr>
          <w:rStyle w:val="aekvivalent"/>
          <w:b/>
          <w:lang w:val="da-DK"/>
        </w:rPr>
        <w:tab/>
        <w:t>Risikostyringsplan (RMP)</w:t>
      </w:r>
    </w:p>
    <w:p w14:paraId="0A3E6682" w14:textId="77777777" w:rsidR="00CA3CE2" w:rsidRDefault="00CA3CE2" w:rsidP="006B054C">
      <w:pPr>
        <w:autoSpaceDE w:val="0"/>
        <w:autoSpaceDN w:val="0"/>
        <w:adjustRightInd w:val="0"/>
        <w:rPr>
          <w:u w:val="single"/>
          <w:lang w:val="da-DK"/>
        </w:rPr>
      </w:pPr>
    </w:p>
    <w:p w14:paraId="16EF4B17" w14:textId="77777777" w:rsidR="00DE7573" w:rsidRDefault="00DE7573" w:rsidP="00F35D48">
      <w:pPr>
        <w:suppressAutoHyphens/>
        <w:spacing w:line="240" w:lineRule="auto"/>
        <w:rPr>
          <w:lang w:val="da-DK"/>
        </w:rPr>
      </w:pPr>
      <w:r>
        <w:rPr>
          <w:rFonts w:ascii="TimesNewRomanPSMT" w:eastAsia="MS Mincho" w:hAnsi="TimesNewRomanPSMT"/>
          <w:snapToGrid/>
          <w:sz w:val="21"/>
          <w:lang w:val="da-DK" w:eastAsia="ja-JP"/>
        </w:rPr>
        <w:t xml:space="preserve">Indehaveren af markedsføringstilladelsen </w:t>
      </w:r>
      <w:r w:rsidR="00FD6960">
        <w:rPr>
          <w:rFonts w:ascii="TimesNewRomanPSMT" w:eastAsia="MS Mincho" w:hAnsi="TimesNewRomanPSMT"/>
          <w:snapToGrid/>
          <w:sz w:val="21"/>
          <w:lang w:val="da-DK" w:eastAsia="ja-JP"/>
        </w:rPr>
        <w:t xml:space="preserve">skal udføre de </w:t>
      </w:r>
      <w:r w:rsidR="00CA3CE2">
        <w:rPr>
          <w:rFonts w:ascii="TimesNewRomanPSMT" w:eastAsia="MS Mincho" w:hAnsi="TimesNewRomanPSMT"/>
          <w:snapToGrid/>
          <w:sz w:val="21"/>
          <w:lang w:val="da-DK" w:eastAsia="ja-JP"/>
        </w:rPr>
        <w:t xml:space="preserve">påkrævede </w:t>
      </w:r>
      <w:r w:rsidR="00CA3CE2" w:rsidRPr="00CA3CE2">
        <w:rPr>
          <w:rFonts w:ascii="TimesNewRomanPSMT" w:eastAsia="MS Mincho" w:hAnsi="TimesNewRomanPSMT"/>
          <w:snapToGrid/>
          <w:sz w:val="21"/>
          <w:lang w:val="da-DK" w:eastAsia="ja-JP"/>
        </w:rPr>
        <w:t xml:space="preserve">aktiviteter og foranstaltninger vedrørende </w:t>
      </w:r>
      <w:r w:rsidR="00FD6960">
        <w:rPr>
          <w:rFonts w:ascii="TimesNewRomanPSMT" w:eastAsia="MS Mincho" w:hAnsi="TimesNewRomanPSMT"/>
          <w:snapToGrid/>
          <w:sz w:val="21"/>
          <w:lang w:val="da-DK" w:eastAsia="ja-JP"/>
        </w:rPr>
        <w:t xml:space="preserve">lægemiddelovervågning, </w:t>
      </w:r>
      <w:r>
        <w:rPr>
          <w:rFonts w:ascii="TimesNewRomanPSMT" w:eastAsia="MS Mincho" w:hAnsi="TimesNewRomanPSMT"/>
          <w:snapToGrid/>
          <w:sz w:val="21"/>
          <w:lang w:val="da-DK" w:eastAsia="ja-JP"/>
        </w:rPr>
        <w:t xml:space="preserve">som </w:t>
      </w:r>
      <w:r w:rsidR="00FD6960">
        <w:rPr>
          <w:rFonts w:ascii="TimesNewRomanPSMT" w:eastAsia="MS Mincho" w:hAnsi="TimesNewRomanPSMT"/>
          <w:snapToGrid/>
          <w:sz w:val="21"/>
          <w:lang w:val="da-DK" w:eastAsia="ja-JP"/>
        </w:rPr>
        <w:t xml:space="preserve">er </w:t>
      </w:r>
      <w:r>
        <w:rPr>
          <w:rFonts w:ascii="TimesNewRomanPSMT" w:eastAsia="MS Mincho" w:hAnsi="TimesNewRomanPSMT"/>
          <w:snapToGrid/>
          <w:sz w:val="21"/>
          <w:lang w:val="da-DK" w:eastAsia="ja-JP"/>
        </w:rPr>
        <w:t xml:space="preserve">beskrevet i </w:t>
      </w:r>
      <w:r w:rsidR="00CA3CE2">
        <w:rPr>
          <w:rFonts w:ascii="TimesNewRomanPSMT" w:eastAsia="MS Mincho" w:hAnsi="TimesNewRomanPSMT"/>
          <w:snapToGrid/>
          <w:sz w:val="21"/>
          <w:lang w:val="da-DK" w:eastAsia="ja-JP"/>
        </w:rPr>
        <w:t>den godkendte RMP</w:t>
      </w:r>
      <w:r w:rsidR="00BB1B02">
        <w:rPr>
          <w:lang w:val="da-DK"/>
        </w:rPr>
        <w:t>, der fremgår af</w:t>
      </w:r>
      <w:r w:rsidR="00FD6960">
        <w:rPr>
          <w:lang w:val="da-DK"/>
        </w:rPr>
        <w:t xml:space="preserve"> </w:t>
      </w:r>
      <w:r>
        <w:rPr>
          <w:lang w:val="da-DK"/>
        </w:rPr>
        <w:t xml:space="preserve">modul 1.8.2. </w:t>
      </w:r>
      <w:r w:rsidR="00FD6960">
        <w:rPr>
          <w:lang w:val="da-DK"/>
        </w:rPr>
        <w:t xml:space="preserve">i </w:t>
      </w:r>
      <w:r>
        <w:rPr>
          <w:lang w:val="da-DK"/>
        </w:rPr>
        <w:t>markedsføringstilladelsen</w:t>
      </w:r>
      <w:r w:rsidR="00515743">
        <w:rPr>
          <w:lang w:val="da-DK"/>
        </w:rPr>
        <w:t>,</w:t>
      </w:r>
      <w:r>
        <w:rPr>
          <w:lang w:val="da-DK"/>
        </w:rPr>
        <w:t xml:space="preserve"> og </w:t>
      </w:r>
      <w:r w:rsidR="00FD6960">
        <w:rPr>
          <w:lang w:val="da-DK"/>
        </w:rPr>
        <w:t>enhver efterfølgende opdatering af RMP</w:t>
      </w:r>
      <w:r>
        <w:rPr>
          <w:lang w:val="da-DK"/>
        </w:rPr>
        <w:t>.</w:t>
      </w:r>
    </w:p>
    <w:p w14:paraId="75207E3B" w14:textId="77777777" w:rsidR="00DE7573" w:rsidRDefault="00DE7573">
      <w:pPr>
        <w:tabs>
          <w:tab w:val="clear" w:pos="567"/>
        </w:tabs>
        <w:autoSpaceDE w:val="0"/>
        <w:autoSpaceDN w:val="0"/>
        <w:adjustRightInd w:val="0"/>
        <w:spacing w:line="240" w:lineRule="auto"/>
        <w:rPr>
          <w:lang w:val="da-DK"/>
        </w:rPr>
      </w:pPr>
    </w:p>
    <w:p w14:paraId="7A978535" w14:textId="77777777" w:rsidR="00DE7573" w:rsidRDefault="00BB1B02">
      <w:pPr>
        <w:autoSpaceDE w:val="0"/>
        <w:autoSpaceDN w:val="0"/>
        <w:adjustRightInd w:val="0"/>
        <w:rPr>
          <w:lang w:val="da-DK"/>
        </w:rPr>
      </w:pPr>
      <w:r>
        <w:rPr>
          <w:lang w:val="da-DK"/>
        </w:rPr>
        <w:t>E</w:t>
      </w:r>
      <w:r w:rsidR="00DE7573">
        <w:rPr>
          <w:lang w:val="da-DK"/>
        </w:rPr>
        <w:t xml:space="preserve">n opdateret RMP </w:t>
      </w:r>
      <w:r>
        <w:rPr>
          <w:lang w:val="da-DK"/>
        </w:rPr>
        <w:t>skal fremsendes:</w:t>
      </w:r>
    </w:p>
    <w:p w14:paraId="21DE3220" w14:textId="77777777" w:rsidR="009C774B" w:rsidRDefault="009C774B" w:rsidP="002B65DE">
      <w:pPr>
        <w:numPr>
          <w:ilvl w:val="0"/>
          <w:numId w:val="15"/>
        </w:numPr>
        <w:tabs>
          <w:tab w:val="clear" w:pos="567"/>
        </w:tabs>
        <w:spacing w:line="240" w:lineRule="auto"/>
        <w:rPr>
          <w:lang w:val="da-DK"/>
        </w:rPr>
      </w:pPr>
      <w:r>
        <w:rPr>
          <w:lang w:val="da-DK"/>
        </w:rPr>
        <w:t>på anmodning fra Det Europæiske Lægemiddelagentur</w:t>
      </w:r>
    </w:p>
    <w:p w14:paraId="6435B071" w14:textId="77777777" w:rsidR="009C774B" w:rsidRDefault="009C774B" w:rsidP="002B65DE">
      <w:pPr>
        <w:numPr>
          <w:ilvl w:val="0"/>
          <w:numId w:val="15"/>
        </w:numPr>
        <w:tabs>
          <w:tab w:val="clear" w:pos="567"/>
          <w:tab w:val="clear" w:pos="720"/>
        </w:tabs>
        <w:spacing w:line="240" w:lineRule="auto"/>
        <w:ind w:left="714" w:hanging="357"/>
        <w:rPr>
          <w:lang w:val="da-DK"/>
        </w:rPr>
      </w:pPr>
      <w:r>
        <w:rPr>
          <w:lang w:val="da-DK"/>
        </w:rPr>
        <w:t xml:space="preserve">når risikostyringssystemet ændres, særlig som følge af, at der er modtaget nye oplysninger, der kan medføre en væsentlig ændring i </w:t>
      </w:r>
      <w:proofErr w:type="spellStart"/>
      <w:r>
        <w:rPr>
          <w:lang w:val="da-DK"/>
        </w:rPr>
        <w:t>risk</w:t>
      </w:r>
      <w:proofErr w:type="spellEnd"/>
      <w:r>
        <w:rPr>
          <w:lang w:val="da-DK"/>
        </w:rPr>
        <w:t>/benefit-forholdet, eller som følge af, at en vigtig milepæl (lægemiddelovervågning eller risikominimering) er nået</w:t>
      </w:r>
      <w:r w:rsidR="0008506C">
        <w:rPr>
          <w:lang w:val="da-DK"/>
        </w:rPr>
        <w:t>.</w:t>
      </w:r>
    </w:p>
    <w:p w14:paraId="7ABECF71" w14:textId="77777777" w:rsidR="00BB1B02" w:rsidRDefault="00BB1B02">
      <w:pPr>
        <w:spacing w:line="240" w:lineRule="auto"/>
        <w:rPr>
          <w:lang w:val="da-DK"/>
        </w:rPr>
      </w:pPr>
    </w:p>
    <w:p w14:paraId="05290D94" w14:textId="77777777" w:rsidR="00DE7573" w:rsidRDefault="00DE7573">
      <w:pPr>
        <w:spacing w:line="240" w:lineRule="auto"/>
        <w:jc w:val="center"/>
        <w:rPr>
          <w:b/>
          <w:lang w:val="da-DK"/>
        </w:rPr>
      </w:pPr>
    </w:p>
    <w:p w14:paraId="12FA8D0F" w14:textId="77777777" w:rsidR="00DE7573" w:rsidRDefault="00DE7573">
      <w:pPr>
        <w:spacing w:line="240" w:lineRule="auto"/>
        <w:jc w:val="center"/>
        <w:rPr>
          <w:b/>
          <w:lang w:val="da-DK"/>
        </w:rPr>
      </w:pPr>
    </w:p>
    <w:p w14:paraId="310224F5" w14:textId="77777777" w:rsidR="00DE7573" w:rsidRDefault="00DE7573">
      <w:pPr>
        <w:spacing w:line="240" w:lineRule="auto"/>
        <w:jc w:val="center"/>
        <w:rPr>
          <w:b/>
          <w:lang w:val="da-DK"/>
        </w:rPr>
      </w:pPr>
    </w:p>
    <w:p w14:paraId="3A50A0CC" w14:textId="77777777" w:rsidR="00DE7573" w:rsidRDefault="00DE7573">
      <w:pPr>
        <w:spacing w:line="240" w:lineRule="auto"/>
        <w:jc w:val="center"/>
        <w:rPr>
          <w:b/>
          <w:lang w:val="da-DK"/>
        </w:rPr>
      </w:pPr>
    </w:p>
    <w:p w14:paraId="42358B20" w14:textId="77777777" w:rsidR="00DE7573" w:rsidRDefault="00DE7573">
      <w:pPr>
        <w:spacing w:line="240" w:lineRule="auto"/>
        <w:jc w:val="center"/>
        <w:rPr>
          <w:b/>
          <w:lang w:val="da-DK"/>
        </w:rPr>
      </w:pPr>
    </w:p>
    <w:p w14:paraId="1B271C60" w14:textId="77777777" w:rsidR="00DE7573" w:rsidRDefault="00DE7573">
      <w:pPr>
        <w:spacing w:line="240" w:lineRule="auto"/>
        <w:jc w:val="center"/>
        <w:rPr>
          <w:b/>
          <w:lang w:val="da-DK"/>
        </w:rPr>
      </w:pPr>
    </w:p>
    <w:p w14:paraId="467848DF" w14:textId="77777777" w:rsidR="00DE7573" w:rsidRDefault="00DE7573">
      <w:pPr>
        <w:spacing w:line="240" w:lineRule="auto"/>
        <w:jc w:val="center"/>
        <w:rPr>
          <w:b/>
          <w:lang w:val="da-DK"/>
        </w:rPr>
      </w:pPr>
    </w:p>
    <w:p w14:paraId="0F905D1E" w14:textId="77777777" w:rsidR="00DE7573" w:rsidRDefault="00DE7573">
      <w:pPr>
        <w:spacing w:line="240" w:lineRule="auto"/>
        <w:jc w:val="center"/>
        <w:rPr>
          <w:b/>
          <w:lang w:val="da-DK"/>
        </w:rPr>
      </w:pPr>
    </w:p>
    <w:p w14:paraId="30511407" w14:textId="77777777" w:rsidR="00DE7573" w:rsidRDefault="00DE7573">
      <w:pPr>
        <w:spacing w:line="240" w:lineRule="auto"/>
        <w:jc w:val="center"/>
        <w:rPr>
          <w:b/>
          <w:lang w:val="da-DK"/>
        </w:rPr>
      </w:pPr>
    </w:p>
    <w:p w14:paraId="317A1900" w14:textId="77777777" w:rsidR="00DE7573" w:rsidRDefault="00DE7573">
      <w:pPr>
        <w:spacing w:line="240" w:lineRule="auto"/>
        <w:jc w:val="center"/>
        <w:rPr>
          <w:b/>
          <w:lang w:val="da-DK"/>
        </w:rPr>
      </w:pPr>
    </w:p>
    <w:p w14:paraId="341DE147" w14:textId="77777777" w:rsidR="00DE7573" w:rsidRDefault="00DE7573">
      <w:pPr>
        <w:spacing w:line="240" w:lineRule="auto"/>
        <w:jc w:val="center"/>
        <w:rPr>
          <w:b/>
          <w:lang w:val="da-DK"/>
        </w:rPr>
      </w:pPr>
    </w:p>
    <w:p w14:paraId="7958372F" w14:textId="77777777" w:rsidR="00DE7573" w:rsidRDefault="00DE7573">
      <w:pPr>
        <w:spacing w:line="240" w:lineRule="auto"/>
        <w:jc w:val="center"/>
        <w:rPr>
          <w:b/>
          <w:lang w:val="da-DK"/>
        </w:rPr>
      </w:pPr>
    </w:p>
    <w:p w14:paraId="4849F079" w14:textId="77777777" w:rsidR="00DE7573" w:rsidRDefault="00DE7573">
      <w:pPr>
        <w:spacing w:line="240" w:lineRule="auto"/>
        <w:jc w:val="center"/>
        <w:rPr>
          <w:b/>
          <w:lang w:val="da-DK"/>
        </w:rPr>
      </w:pPr>
    </w:p>
    <w:p w14:paraId="579B2919" w14:textId="77777777" w:rsidR="00DE7573" w:rsidRDefault="00DE7573">
      <w:pPr>
        <w:spacing w:line="240" w:lineRule="auto"/>
        <w:jc w:val="center"/>
        <w:rPr>
          <w:b/>
          <w:lang w:val="da-DK"/>
        </w:rPr>
      </w:pPr>
    </w:p>
    <w:p w14:paraId="7684876F" w14:textId="77777777" w:rsidR="00DE7573" w:rsidRDefault="00DE7573">
      <w:pPr>
        <w:spacing w:line="240" w:lineRule="auto"/>
        <w:jc w:val="center"/>
        <w:rPr>
          <w:b/>
          <w:lang w:val="da-DK"/>
        </w:rPr>
      </w:pPr>
    </w:p>
    <w:p w14:paraId="554CA7FB" w14:textId="77777777" w:rsidR="00DE7573" w:rsidRDefault="00DE7573">
      <w:pPr>
        <w:spacing w:line="240" w:lineRule="auto"/>
        <w:jc w:val="center"/>
        <w:rPr>
          <w:b/>
          <w:lang w:val="da-DK"/>
        </w:rPr>
      </w:pPr>
    </w:p>
    <w:p w14:paraId="78D52F5B" w14:textId="77777777" w:rsidR="00DE7573" w:rsidRDefault="00DE7573">
      <w:pPr>
        <w:spacing w:line="240" w:lineRule="auto"/>
        <w:jc w:val="center"/>
        <w:rPr>
          <w:b/>
          <w:lang w:val="da-DK"/>
        </w:rPr>
      </w:pPr>
    </w:p>
    <w:p w14:paraId="2586BAD5" w14:textId="77777777" w:rsidR="00DE7573" w:rsidRDefault="00DE7573">
      <w:pPr>
        <w:spacing w:line="240" w:lineRule="auto"/>
        <w:jc w:val="center"/>
        <w:rPr>
          <w:b/>
          <w:lang w:val="da-DK"/>
        </w:rPr>
      </w:pPr>
    </w:p>
    <w:p w14:paraId="3CBA5220" w14:textId="77777777" w:rsidR="00574EEF" w:rsidRDefault="00574EEF">
      <w:pPr>
        <w:spacing w:line="240" w:lineRule="auto"/>
        <w:jc w:val="center"/>
        <w:rPr>
          <w:b/>
          <w:lang w:val="da-DK"/>
        </w:rPr>
      </w:pPr>
    </w:p>
    <w:p w14:paraId="52ED59CF" w14:textId="77777777" w:rsidR="00574EEF" w:rsidRDefault="00574EEF">
      <w:pPr>
        <w:spacing w:line="240" w:lineRule="auto"/>
        <w:jc w:val="center"/>
        <w:rPr>
          <w:b/>
          <w:lang w:val="da-DK"/>
        </w:rPr>
      </w:pPr>
    </w:p>
    <w:p w14:paraId="769B3F46" w14:textId="77777777" w:rsidR="00574EEF" w:rsidRDefault="00574EEF">
      <w:pPr>
        <w:spacing w:line="240" w:lineRule="auto"/>
        <w:jc w:val="center"/>
        <w:rPr>
          <w:b/>
          <w:lang w:val="da-DK"/>
        </w:rPr>
      </w:pPr>
    </w:p>
    <w:p w14:paraId="3CD761E8" w14:textId="77777777" w:rsidR="00574EEF" w:rsidRDefault="00574EEF">
      <w:pPr>
        <w:spacing w:line="240" w:lineRule="auto"/>
        <w:jc w:val="center"/>
        <w:rPr>
          <w:b/>
          <w:lang w:val="da-DK"/>
        </w:rPr>
      </w:pPr>
    </w:p>
    <w:p w14:paraId="2DD3D654" w14:textId="77777777" w:rsidR="00574EEF" w:rsidRDefault="00574EEF">
      <w:pPr>
        <w:spacing w:line="240" w:lineRule="auto"/>
        <w:jc w:val="center"/>
        <w:rPr>
          <w:b/>
          <w:lang w:val="da-DK"/>
        </w:rPr>
      </w:pPr>
    </w:p>
    <w:p w14:paraId="32D20E36" w14:textId="77777777" w:rsidR="00574EEF" w:rsidRDefault="00574EEF">
      <w:pPr>
        <w:spacing w:line="240" w:lineRule="auto"/>
        <w:jc w:val="center"/>
        <w:rPr>
          <w:b/>
          <w:lang w:val="da-DK"/>
        </w:rPr>
      </w:pPr>
    </w:p>
    <w:p w14:paraId="3F780236" w14:textId="77777777" w:rsidR="00574EEF" w:rsidRDefault="00574EEF">
      <w:pPr>
        <w:spacing w:line="240" w:lineRule="auto"/>
        <w:jc w:val="center"/>
        <w:rPr>
          <w:b/>
          <w:lang w:val="da-DK"/>
        </w:rPr>
      </w:pPr>
    </w:p>
    <w:p w14:paraId="79F9AE3A" w14:textId="77777777" w:rsidR="00574EEF" w:rsidRDefault="00574EEF">
      <w:pPr>
        <w:spacing w:line="240" w:lineRule="auto"/>
        <w:jc w:val="center"/>
        <w:rPr>
          <w:b/>
          <w:lang w:val="da-DK"/>
        </w:rPr>
      </w:pPr>
    </w:p>
    <w:p w14:paraId="7A9DD463" w14:textId="77777777" w:rsidR="00574EEF" w:rsidRDefault="00574EEF">
      <w:pPr>
        <w:spacing w:line="240" w:lineRule="auto"/>
        <w:jc w:val="center"/>
        <w:rPr>
          <w:b/>
          <w:lang w:val="da-DK"/>
        </w:rPr>
      </w:pPr>
    </w:p>
    <w:p w14:paraId="13E9DAC5" w14:textId="77777777" w:rsidR="00574EEF" w:rsidRDefault="00574EEF">
      <w:pPr>
        <w:spacing w:line="240" w:lineRule="auto"/>
        <w:jc w:val="center"/>
        <w:rPr>
          <w:b/>
          <w:lang w:val="da-DK"/>
        </w:rPr>
      </w:pPr>
    </w:p>
    <w:p w14:paraId="0D7A7456" w14:textId="77777777" w:rsidR="00574EEF" w:rsidRDefault="00574EEF">
      <w:pPr>
        <w:spacing w:line="240" w:lineRule="auto"/>
        <w:jc w:val="center"/>
        <w:rPr>
          <w:b/>
          <w:lang w:val="da-DK"/>
        </w:rPr>
      </w:pPr>
    </w:p>
    <w:p w14:paraId="2DCDC6A2" w14:textId="77777777" w:rsidR="00574EEF" w:rsidRDefault="00574EEF">
      <w:pPr>
        <w:spacing w:line="240" w:lineRule="auto"/>
        <w:jc w:val="center"/>
        <w:rPr>
          <w:b/>
          <w:lang w:val="da-DK"/>
        </w:rPr>
      </w:pPr>
    </w:p>
    <w:p w14:paraId="4A4A01F4" w14:textId="77777777" w:rsidR="00574EEF" w:rsidRDefault="00574EEF">
      <w:pPr>
        <w:spacing w:line="240" w:lineRule="auto"/>
        <w:jc w:val="center"/>
        <w:rPr>
          <w:b/>
          <w:lang w:val="da-DK"/>
        </w:rPr>
      </w:pPr>
    </w:p>
    <w:p w14:paraId="1439C3F6" w14:textId="77777777" w:rsidR="00DE7573" w:rsidRDefault="00DE7573">
      <w:pPr>
        <w:spacing w:line="240" w:lineRule="auto"/>
        <w:jc w:val="center"/>
        <w:rPr>
          <w:b/>
          <w:lang w:val="da-DK"/>
        </w:rPr>
      </w:pPr>
    </w:p>
    <w:p w14:paraId="071F7170" w14:textId="77777777" w:rsidR="00DE7573" w:rsidRDefault="00DE7573">
      <w:pPr>
        <w:spacing w:line="240" w:lineRule="auto"/>
        <w:jc w:val="center"/>
        <w:rPr>
          <w:b/>
          <w:lang w:val="da-DK"/>
        </w:rPr>
      </w:pPr>
    </w:p>
    <w:p w14:paraId="5C4F8A96" w14:textId="77777777" w:rsidR="00DE7573" w:rsidRDefault="00DE7573">
      <w:pPr>
        <w:spacing w:line="240" w:lineRule="auto"/>
        <w:jc w:val="center"/>
        <w:rPr>
          <w:b/>
          <w:lang w:val="da-DK"/>
        </w:rPr>
      </w:pPr>
    </w:p>
    <w:p w14:paraId="72847F78" w14:textId="77777777" w:rsidR="00DE7573" w:rsidRDefault="00DE7573">
      <w:pPr>
        <w:spacing w:line="240" w:lineRule="auto"/>
        <w:jc w:val="center"/>
        <w:rPr>
          <w:b/>
          <w:lang w:val="da-DK"/>
        </w:rPr>
      </w:pPr>
    </w:p>
    <w:p w14:paraId="601B1CC5" w14:textId="77777777" w:rsidR="00DE7573" w:rsidRDefault="00DE7573">
      <w:pPr>
        <w:spacing w:line="240" w:lineRule="auto"/>
        <w:jc w:val="center"/>
        <w:rPr>
          <w:b/>
          <w:lang w:val="da-DK"/>
        </w:rPr>
      </w:pPr>
      <w:r>
        <w:rPr>
          <w:b/>
          <w:lang w:val="da-DK"/>
        </w:rPr>
        <w:t>BILAG III</w:t>
      </w:r>
    </w:p>
    <w:p w14:paraId="0B2BAD47" w14:textId="77777777" w:rsidR="00DE7573" w:rsidRDefault="00DE7573">
      <w:pPr>
        <w:spacing w:line="240" w:lineRule="auto"/>
        <w:jc w:val="center"/>
        <w:rPr>
          <w:b/>
          <w:lang w:val="da-DK"/>
        </w:rPr>
      </w:pPr>
    </w:p>
    <w:p w14:paraId="25A32C00" w14:textId="77777777" w:rsidR="00DE7573" w:rsidRDefault="00DE7573">
      <w:pPr>
        <w:suppressAutoHyphens/>
        <w:spacing w:line="240" w:lineRule="auto"/>
        <w:jc w:val="center"/>
        <w:rPr>
          <w:b/>
          <w:lang w:val="da-DK"/>
        </w:rPr>
      </w:pPr>
      <w:r>
        <w:rPr>
          <w:b/>
          <w:lang w:val="da-DK"/>
        </w:rPr>
        <w:t>ETIKETTERING OG INDLÆGSSEDDEL</w:t>
      </w:r>
    </w:p>
    <w:p w14:paraId="7FDBC01B" w14:textId="77777777" w:rsidR="00DE7573" w:rsidRDefault="00DE7573">
      <w:pPr>
        <w:spacing w:line="240" w:lineRule="auto"/>
        <w:jc w:val="center"/>
        <w:rPr>
          <w:b/>
          <w:lang w:val="da-DK"/>
        </w:rPr>
      </w:pPr>
    </w:p>
    <w:p w14:paraId="2C65D049" w14:textId="77777777" w:rsidR="00DE7573" w:rsidRDefault="00DE7573">
      <w:pPr>
        <w:spacing w:line="240" w:lineRule="auto"/>
        <w:rPr>
          <w:lang w:val="da-DK"/>
        </w:rPr>
      </w:pPr>
      <w:r>
        <w:rPr>
          <w:lang w:val="da-DK"/>
        </w:rPr>
        <w:br w:type="page"/>
      </w:r>
    </w:p>
    <w:p w14:paraId="58F43964" w14:textId="77777777" w:rsidR="00DE7573" w:rsidRDefault="00DE7573">
      <w:pPr>
        <w:spacing w:line="240" w:lineRule="auto"/>
        <w:rPr>
          <w:lang w:val="da-DK"/>
        </w:rPr>
      </w:pPr>
    </w:p>
    <w:p w14:paraId="2C4A8600" w14:textId="77777777" w:rsidR="00DE7573" w:rsidRDefault="00DE7573">
      <w:pPr>
        <w:spacing w:line="240" w:lineRule="auto"/>
        <w:rPr>
          <w:lang w:val="da-DK"/>
        </w:rPr>
      </w:pPr>
    </w:p>
    <w:p w14:paraId="42036B37" w14:textId="77777777" w:rsidR="00DE7573" w:rsidRDefault="00DE7573">
      <w:pPr>
        <w:spacing w:line="240" w:lineRule="auto"/>
        <w:rPr>
          <w:lang w:val="da-DK"/>
        </w:rPr>
      </w:pPr>
    </w:p>
    <w:p w14:paraId="1835062F" w14:textId="77777777" w:rsidR="00DE7573" w:rsidRDefault="00DE7573">
      <w:pPr>
        <w:spacing w:line="240" w:lineRule="auto"/>
        <w:rPr>
          <w:lang w:val="da-DK"/>
        </w:rPr>
      </w:pPr>
    </w:p>
    <w:p w14:paraId="453AED73" w14:textId="77777777" w:rsidR="00DE7573" w:rsidRDefault="00DE7573">
      <w:pPr>
        <w:spacing w:line="240" w:lineRule="auto"/>
        <w:rPr>
          <w:lang w:val="da-DK"/>
        </w:rPr>
      </w:pPr>
    </w:p>
    <w:p w14:paraId="00B42D59" w14:textId="77777777" w:rsidR="00DE7573" w:rsidRDefault="00DE7573">
      <w:pPr>
        <w:spacing w:line="240" w:lineRule="auto"/>
        <w:rPr>
          <w:lang w:val="da-DK"/>
        </w:rPr>
      </w:pPr>
    </w:p>
    <w:p w14:paraId="1B3C5745" w14:textId="77777777" w:rsidR="00DE7573" w:rsidRDefault="00DE7573">
      <w:pPr>
        <w:spacing w:line="240" w:lineRule="auto"/>
        <w:rPr>
          <w:lang w:val="da-DK"/>
        </w:rPr>
      </w:pPr>
    </w:p>
    <w:p w14:paraId="74ECC4C9" w14:textId="77777777" w:rsidR="00DE7573" w:rsidRDefault="00DE7573">
      <w:pPr>
        <w:spacing w:line="240" w:lineRule="auto"/>
        <w:rPr>
          <w:lang w:val="da-DK"/>
        </w:rPr>
      </w:pPr>
    </w:p>
    <w:p w14:paraId="3A464CBE" w14:textId="77777777" w:rsidR="00DE7573" w:rsidRDefault="00DE7573">
      <w:pPr>
        <w:spacing w:line="240" w:lineRule="auto"/>
        <w:rPr>
          <w:lang w:val="da-DK"/>
        </w:rPr>
      </w:pPr>
    </w:p>
    <w:p w14:paraId="35FADEAE" w14:textId="77777777" w:rsidR="00DE7573" w:rsidRDefault="00DE7573">
      <w:pPr>
        <w:spacing w:line="240" w:lineRule="auto"/>
        <w:rPr>
          <w:lang w:val="da-DK"/>
        </w:rPr>
      </w:pPr>
    </w:p>
    <w:p w14:paraId="743D81E3" w14:textId="77777777" w:rsidR="00DE7573" w:rsidRDefault="00DE7573">
      <w:pPr>
        <w:spacing w:line="240" w:lineRule="auto"/>
        <w:rPr>
          <w:lang w:val="da-DK"/>
        </w:rPr>
      </w:pPr>
    </w:p>
    <w:p w14:paraId="76ACE902" w14:textId="77777777" w:rsidR="00DE7573" w:rsidRDefault="00DE7573">
      <w:pPr>
        <w:spacing w:line="240" w:lineRule="auto"/>
        <w:rPr>
          <w:lang w:val="da-DK"/>
        </w:rPr>
      </w:pPr>
    </w:p>
    <w:p w14:paraId="6273E231" w14:textId="77777777" w:rsidR="00DE7573" w:rsidRDefault="00DE7573">
      <w:pPr>
        <w:spacing w:line="240" w:lineRule="auto"/>
        <w:rPr>
          <w:lang w:val="da-DK"/>
        </w:rPr>
      </w:pPr>
    </w:p>
    <w:p w14:paraId="12B9645F" w14:textId="77777777" w:rsidR="00DE7573" w:rsidRDefault="00DE7573">
      <w:pPr>
        <w:spacing w:line="240" w:lineRule="auto"/>
        <w:rPr>
          <w:lang w:val="da-DK"/>
        </w:rPr>
      </w:pPr>
    </w:p>
    <w:p w14:paraId="6D4C3992" w14:textId="77777777" w:rsidR="00DE7573" w:rsidRDefault="00DE7573">
      <w:pPr>
        <w:spacing w:line="240" w:lineRule="auto"/>
        <w:rPr>
          <w:lang w:val="da-DK"/>
        </w:rPr>
      </w:pPr>
    </w:p>
    <w:p w14:paraId="20498490" w14:textId="77777777" w:rsidR="00DE7573" w:rsidRDefault="00DE7573">
      <w:pPr>
        <w:spacing w:line="240" w:lineRule="auto"/>
        <w:rPr>
          <w:lang w:val="da-DK"/>
        </w:rPr>
      </w:pPr>
    </w:p>
    <w:p w14:paraId="3F6F38CB" w14:textId="77777777" w:rsidR="00DE7573" w:rsidRDefault="00DE7573">
      <w:pPr>
        <w:spacing w:line="240" w:lineRule="auto"/>
        <w:rPr>
          <w:lang w:val="da-DK"/>
        </w:rPr>
      </w:pPr>
    </w:p>
    <w:p w14:paraId="28E28B3B" w14:textId="77777777" w:rsidR="00DE7573" w:rsidRDefault="00DE7573">
      <w:pPr>
        <w:spacing w:line="240" w:lineRule="auto"/>
        <w:rPr>
          <w:lang w:val="da-DK"/>
        </w:rPr>
      </w:pPr>
    </w:p>
    <w:p w14:paraId="160414DA" w14:textId="77777777" w:rsidR="00DE7573" w:rsidRDefault="00DE7573">
      <w:pPr>
        <w:spacing w:line="240" w:lineRule="auto"/>
        <w:rPr>
          <w:lang w:val="da-DK"/>
        </w:rPr>
      </w:pPr>
    </w:p>
    <w:p w14:paraId="35A0AE70" w14:textId="77777777" w:rsidR="00DE7573" w:rsidRDefault="00DE7573">
      <w:pPr>
        <w:spacing w:line="240" w:lineRule="auto"/>
        <w:rPr>
          <w:lang w:val="da-DK"/>
        </w:rPr>
      </w:pPr>
    </w:p>
    <w:p w14:paraId="7050BDD9" w14:textId="77777777" w:rsidR="00DE7573" w:rsidRDefault="00DE7573">
      <w:pPr>
        <w:spacing w:line="240" w:lineRule="auto"/>
        <w:rPr>
          <w:lang w:val="da-DK"/>
        </w:rPr>
      </w:pPr>
    </w:p>
    <w:p w14:paraId="649032C1" w14:textId="77777777" w:rsidR="00DE7573" w:rsidRDefault="00DE7573">
      <w:pPr>
        <w:spacing w:line="240" w:lineRule="auto"/>
        <w:rPr>
          <w:lang w:val="da-DK"/>
        </w:rPr>
      </w:pPr>
    </w:p>
    <w:p w14:paraId="0AF7F8F2" w14:textId="77777777" w:rsidR="00DE7573" w:rsidRDefault="00DE7573" w:rsidP="00312EB3">
      <w:pPr>
        <w:pStyle w:val="TITLEA"/>
      </w:pPr>
      <w:r>
        <w:t>A. ETIKETTERING</w:t>
      </w:r>
    </w:p>
    <w:p w14:paraId="661625CB" w14:textId="77777777" w:rsidR="00DE7573" w:rsidRDefault="00DE7573">
      <w:pPr>
        <w:spacing w:line="240" w:lineRule="auto"/>
        <w:rPr>
          <w:lang w:val="da-DK"/>
        </w:rPr>
      </w:pPr>
      <w:r>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14E3A6AC" w14:textId="77777777">
        <w:trPr>
          <w:trHeight w:val="1040"/>
        </w:trPr>
        <w:tc>
          <w:tcPr>
            <w:tcW w:w="9287" w:type="dxa"/>
          </w:tcPr>
          <w:p w14:paraId="7AB4BA54" w14:textId="77777777" w:rsidR="00DE7573" w:rsidRDefault="00DE7573">
            <w:pPr>
              <w:spacing w:line="240" w:lineRule="auto"/>
              <w:rPr>
                <w:b/>
                <w:lang w:val="da-DK"/>
              </w:rPr>
            </w:pPr>
            <w:r>
              <w:rPr>
                <w:b/>
                <w:lang w:val="da-DK"/>
              </w:rPr>
              <w:lastRenderedPageBreak/>
              <w:t>MÆRKNING, DER SKAL ANFØRES PÅ DEN YDRE EMBALLAGE</w:t>
            </w:r>
          </w:p>
          <w:p w14:paraId="025D23B4" w14:textId="77777777" w:rsidR="00DE7573" w:rsidRDefault="00DE7573">
            <w:pPr>
              <w:spacing w:line="240" w:lineRule="auto"/>
              <w:rPr>
                <w:b/>
                <w:lang w:val="da-DK"/>
              </w:rPr>
            </w:pPr>
          </w:p>
          <w:p w14:paraId="4A2F552E" w14:textId="77777777" w:rsidR="00DE7573" w:rsidRDefault="00DE7573">
            <w:pPr>
              <w:spacing w:line="240" w:lineRule="auto"/>
              <w:rPr>
                <w:b/>
                <w:lang w:val="da-DK"/>
              </w:rPr>
            </w:pPr>
            <w:r>
              <w:rPr>
                <w:b/>
                <w:lang w:val="da-DK"/>
              </w:rPr>
              <w:t>ÆSKE TIL BLISTERPAKNING</w:t>
            </w:r>
          </w:p>
        </w:tc>
      </w:tr>
    </w:tbl>
    <w:p w14:paraId="7C7DE09C" w14:textId="77777777" w:rsidR="00DE7573" w:rsidRDefault="00DE7573">
      <w:pPr>
        <w:spacing w:line="240" w:lineRule="auto"/>
        <w:rPr>
          <w:lang w:val="da-DK"/>
        </w:rPr>
      </w:pPr>
    </w:p>
    <w:p w14:paraId="041EAF7F"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1DB245FD" w14:textId="77777777">
        <w:tc>
          <w:tcPr>
            <w:tcW w:w="9287" w:type="dxa"/>
          </w:tcPr>
          <w:p w14:paraId="283F4121" w14:textId="77777777" w:rsidR="00DE7573" w:rsidRDefault="00DE7573">
            <w:pPr>
              <w:spacing w:line="240" w:lineRule="auto"/>
              <w:ind w:left="567" w:hanging="567"/>
              <w:rPr>
                <w:b/>
                <w:lang w:val="da-DK"/>
              </w:rPr>
            </w:pPr>
            <w:r>
              <w:rPr>
                <w:b/>
                <w:lang w:val="da-DK"/>
              </w:rPr>
              <w:t>1.</w:t>
            </w:r>
            <w:r>
              <w:rPr>
                <w:b/>
                <w:lang w:val="da-DK"/>
              </w:rPr>
              <w:tab/>
              <w:t>LÆGEMIDLETS NAVN</w:t>
            </w:r>
          </w:p>
        </w:tc>
      </w:tr>
    </w:tbl>
    <w:p w14:paraId="5B33BAD3" w14:textId="77777777" w:rsidR="00DE7573" w:rsidRDefault="00DE7573">
      <w:pPr>
        <w:spacing w:line="240" w:lineRule="auto"/>
        <w:rPr>
          <w:lang w:val="da-DK"/>
        </w:rPr>
      </w:pPr>
    </w:p>
    <w:p w14:paraId="6A93082B" w14:textId="77777777" w:rsidR="00DE7573" w:rsidRDefault="00DE7573">
      <w:pPr>
        <w:spacing w:line="240" w:lineRule="auto"/>
        <w:rPr>
          <w:lang w:val="da-DK"/>
        </w:rPr>
      </w:pPr>
      <w:r>
        <w:rPr>
          <w:lang w:val="da-DK"/>
        </w:rPr>
        <w:t>Ebixa 10 mg filmovertrukne tabletter</w:t>
      </w:r>
    </w:p>
    <w:p w14:paraId="25AD3975" w14:textId="77777777" w:rsidR="00DE7573" w:rsidRDefault="00DE7573">
      <w:pPr>
        <w:spacing w:line="240" w:lineRule="auto"/>
        <w:rPr>
          <w:lang w:val="da-DK"/>
        </w:rPr>
      </w:pPr>
      <w:proofErr w:type="spellStart"/>
      <w:r>
        <w:rPr>
          <w:lang w:val="da-DK"/>
        </w:rPr>
        <w:t>Memantinhydrochlorid</w:t>
      </w:r>
      <w:proofErr w:type="spellEnd"/>
    </w:p>
    <w:p w14:paraId="0181FD32" w14:textId="77777777" w:rsidR="00DE7573" w:rsidRDefault="00DE7573">
      <w:pPr>
        <w:spacing w:line="240" w:lineRule="auto"/>
        <w:rPr>
          <w:lang w:val="da-DK"/>
        </w:rPr>
      </w:pPr>
    </w:p>
    <w:p w14:paraId="72DB29C6"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5E732517" w14:textId="77777777">
        <w:tc>
          <w:tcPr>
            <w:tcW w:w="9287" w:type="dxa"/>
          </w:tcPr>
          <w:p w14:paraId="5CDE7D20" w14:textId="77777777" w:rsidR="00DE7573" w:rsidRDefault="00DE7573">
            <w:pPr>
              <w:spacing w:line="240" w:lineRule="auto"/>
              <w:ind w:left="567" w:hanging="567"/>
              <w:rPr>
                <w:b/>
                <w:lang w:val="da-DK"/>
              </w:rPr>
            </w:pPr>
            <w:r>
              <w:rPr>
                <w:b/>
                <w:lang w:val="da-DK"/>
              </w:rPr>
              <w:t>2.</w:t>
            </w:r>
            <w:r>
              <w:rPr>
                <w:b/>
                <w:lang w:val="da-DK"/>
              </w:rPr>
              <w:tab/>
              <w:t>ANGIVELSE AF AKTIVT STOF/AKTIVE STOFFER</w:t>
            </w:r>
          </w:p>
        </w:tc>
      </w:tr>
    </w:tbl>
    <w:p w14:paraId="0262D5DA" w14:textId="77777777" w:rsidR="00DE7573" w:rsidRDefault="00DE7573">
      <w:pPr>
        <w:spacing w:line="240" w:lineRule="auto"/>
        <w:rPr>
          <w:lang w:val="da-DK"/>
        </w:rPr>
      </w:pPr>
    </w:p>
    <w:p w14:paraId="24B2AE4A" w14:textId="77777777" w:rsidR="00DE7573" w:rsidRDefault="00DE7573">
      <w:pPr>
        <w:spacing w:line="240" w:lineRule="auto"/>
        <w:rPr>
          <w:lang w:val="da-DK"/>
        </w:rPr>
      </w:pPr>
      <w:r>
        <w:rPr>
          <w:lang w:val="da-DK"/>
        </w:rPr>
        <w:t xml:space="preserve">Hver filmovertrukket tablet indeholder 10 mg </w:t>
      </w:r>
      <w:proofErr w:type="spellStart"/>
      <w:r>
        <w:rPr>
          <w:lang w:val="da-DK"/>
        </w:rPr>
        <w:t>memantinhydrochlorid</w:t>
      </w:r>
      <w:proofErr w:type="spellEnd"/>
      <w:r>
        <w:rPr>
          <w:lang w:val="da-DK"/>
        </w:rPr>
        <w:t xml:space="preserve"> svarende til 8,31 mg </w:t>
      </w:r>
      <w:proofErr w:type="spellStart"/>
      <w:r>
        <w:rPr>
          <w:lang w:val="da-DK"/>
        </w:rPr>
        <w:t>memantin</w:t>
      </w:r>
      <w:proofErr w:type="spellEnd"/>
      <w:r>
        <w:rPr>
          <w:lang w:val="da-DK"/>
        </w:rPr>
        <w:t>.</w:t>
      </w:r>
    </w:p>
    <w:p w14:paraId="75D51929" w14:textId="77777777" w:rsidR="00DE7573" w:rsidRDefault="00DE7573">
      <w:pPr>
        <w:spacing w:line="240" w:lineRule="auto"/>
        <w:rPr>
          <w:lang w:val="da-DK"/>
        </w:rPr>
      </w:pPr>
    </w:p>
    <w:p w14:paraId="0B33274B"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298ECCF3" w14:textId="77777777">
        <w:tc>
          <w:tcPr>
            <w:tcW w:w="9287" w:type="dxa"/>
          </w:tcPr>
          <w:p w14:paraId="44772337" w14:textId="77777777" w:rsidR="00DE7573" w:rsidRDefault="00DE7573">
            <w:pPr>
              <w:spacing w:line="240" w:lineRule="auto"/>
              <w:ind w:left="567" w:hanging="567"/>
              <w:rPr>
                <w:b/>
                <w:lang w:val="da-DK"/>
              </w:rPr>
            </w:pPr>
            <w:r>
              <w:rPr>
                <w:b/>
                <w:lang w:val="da-DK"/>
              </w:rPr>
              <w:t>3.</w:t>
            </w:r>
            <w:r>
              <w:rPr>
                <w:b/>
                <w:lang w:val="da-DK"/>
              </w:rPr>
              <w:tab/>
              <w:t>LISTE OVER HJÆLPESTOFFER</w:t>
            </w:r>
          </w:p>
        </w:tc>
      </w:tr>
    </w:tbl>
    <w:p w14:paraId="66594331" w14:textId="77777777" w:rsidR="00DE7573" w:rsidRDefault="00DE7573">
      <w:pPr>
        <w:spacing w:line="240" w:lineRule="auto"/>
        <w:rPr>
          <w:lang w:val="da-DK"/>
        </w:rPr>
      </w:pPr>
    </w:p>
    <w:p w14:paraId="0973A27E"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50AC9DEB" w14:textId="77777777">
        <w:tc>
          <w:tcPr>
            <w:tcW w:w="9287" w:type="dxa"/>
          </w:tcPr>
          <w:p w14:paraId="342D80A2" w14:textId="77777777" w:rsidR="00DE7573" w:rsidRDefault="00DE7573">
            <w:pPr>
              <w:spacing w:line="240" w:lineRule="auto"/>
              <w:ind w:left="567" w:hanging="567"/>
              <w:rPr>
                <w:b/>
                <w:lang w:val="da-DK"/>
              </w:rPr>
            </w:pPr>
            <w:r>
              <w:rPr>
                <w:b/>
                <w:lang w:val="da-DK"/>
              </w:rPr>
              <w:t>4.</w:t>
            </w:r>
            <w:r>
              <w:rPr>
                <w:b/>
                <w:lang w:val="da-DK"/>
              </w:rPr>
              <w:tab/>
              <w:t>LÆGEMIDDELFORM OG INDHOLD (PAKNINGSSTØRRELSE)</w:t>
            </w:r>
          </w:p>
        </w:tc>
      </w:tr>
    </w:tbl>
    <w:p w14:paraId="09331CC3" w14:textId="77777777" w:rsidR="00DE7573" w:rsidRDefault="00DE7573">
      <w:pPr>
        <w:spacing w:line="240" w:lineRule="auto"/>
        <w:rPr>
          <w:lang w:val="da-DK"/>
        </w:rPr>
      </w:pPr>
    </w:p>
    <w:p w14:paraId="08E316E5" w14:textId="77777777" w:rsidR="00DE7573" w:rsidRDefault="00DE7573">
      <w:pPr>
        <w:spacing w:line="240" w:lineRule="auto"/>
        <w:rPr>
          <w:lang w:val="da-DK"/>
        </w:rPr>
      </w:pPr>
      <w:r w:rsidRPr="00604650">
        <w:rPr>
          <w:highlight w:val="lightGray"/>
          <w:lang w:val="da-DK"/>
        </w:rPr>
        <w:t>Filmovertrukne tabletter.</w:t>
      </w:r>
    </w:p>
    <w:p w14:paraId="0AF20F8F" w14:textId="77777777" w:rsidR="00DE7573" w:rsidRDefault="00DE7573">
      <w:pPr>
        <w:rPr>
          <w:lang w:val="da-DK"/>
        </w:rPr>
      </w:pPr>
      <w:r>
        <w:rPr>
          <w:lang w:val="da-DK"/>
        </w:rPr>
        <w:t>14 filmovertrukne tabletter.</w:t>
      </w:r>
    </w:p>
    <w:p w14:paraId="034B958E" w14:textId="77777777" w:rsidR="00DE7573" w:rsidRDefault="00DE7573">
      <w:pPr>
        <w:rPr>
          <w:lang w:val="da-DK"/>
        </w:rPr>
      </w:pPr>
      <w:r w:rsidRPr="00604650">
        <w:rPr>
          <w:highlight w:val="lightGray"/>
          <w:lang w:val="da-DK"/>
        </w:rPr>
        <w:t>28 filmovertrukne tabletter.</w:t>
      </w:r>
    </w:p>
    <w:p w14:paraId="05B50955" w14:textId="77777777" w:rsidR="00DE7573" w:rsidRDefault="00DE7573">
      <w:pPr>
        <w:rPr>
          <w:lang w:val="da-DK"/>
        </w:rPr>
      </w:pPr>
      <w:r w:rsidRPr="00604650">
        <w:rPr>
          <w:highlight w:val="lightGray"/>
          <w:lang w:val="da-DK"/>
        </w:rPr>
        <w:t>30 filmovertrukne tabletter.</w:t>
      </w:r>
    </w:p>
    <w:p w14:paraId="0D33C3D2" w14:textId="77777777" w:rsidR="00DE7573" w:rsidRDefault="00DE7573">
      <w:pPr>
        <w:rPr>
          <w:lang w:val="da-DK"/>
        </w:rPr>
      </w:pPr>
      <w:r w:rsidRPr="00604650">
        <w:rPr>
          <w:highlight w:val="lightGray"/>
          <w:lang w:val="da-DK"/>
        </w:rPr>
        <w:t>42 filmovertrukne tabletter.</w:t>
      </w:r>
    </w:p>
    <w:p w14:paraId="15EC13C4" w14:textId="77777777" w:rsidR="00DE7573" w:rsidRDefault="00DE7573">
      <w:pPr>
        <w:rPr>
          <w:lang w:val="da-DK"/>
        </w:rPr>
      </w:pPr>
      <w:r w:rsidRPr="00604650">
        <w:rPr>
          <w:highlight w:val="lightGray"/>
          <w:lang w:val="da-DK"/>
        </w:rPr>
        <w:t>49 x 1 filmovertrukne tabletter.</w:t>
      </w:r>
    </w:p>
    <w:p w14:paraId="1CBF1189" w14:textId="77777777" w:rsidR="00DE7573" w:rsidRDefault="00DE7573">
      <w:pPr>
        <w:rPr>
          <w:lang w:val="da-DK"/>
        </w:rPr>
      </w:pPr>
      <w:r w:rsidRPr="00604650">
        <w:rPr>
          <w:highlight w:val="lightGray"/>
          <w:lang w:val="da-DK"/>
        </w:rPr>
        <w:t>50 filmovertrukne tabletter.</w:t>
      </w:r>
    </w:p>
    <w:p w14:paraId="691084B7" w14:textId="77777777" w:rsidR="00DE7573" w:rsidRDefault="00DE7573">
      <w:pPr>
        <w:rPr>
          <w:lang w:val="da-DK"/>
        </w:rPr>
      </w:pPr>
      <w:r w:rsidRPr="00604650">
        <w:rPr>
          <w:highlight w:val="lightGray"/>
          <w:lang w:val="da-DK"/>
        </w:rPr>
        <w:t>56 filmovertrukne tabletter.</w:t>
      </w:r>
    </w:p>
    <w:p w14:paraId="39C0596A" w14:textId="77777777" w:rsidR="00DE7573" w:rsidRDefault="00DE7573">
      <w:pPr>
        <w:rPr>
          <w:lang w:val="da-DK"/>
        </w:rPr>
      </w:pPr>
      <w:r w:rsidRPr="00604650">
        <w:rPr>
          <w:highlight w:val="lightGray"/>
          <w:lang w:val="da-DK"/>
        </w:rPr>
        <w:t>56 x 1 filmovertrukne tabletter.</w:t>
      </w:r>
    </w:p>
    <w:p w14:paraId="233317CB" w14:textId="77777777" w:rsidR="00DE7573" w:rsidRDefault="00DE7573">
      <w:pPr>
        <w:rPr>
          <w:lang w:val="da-DK"/>
        </w:rPr>
      </w:pPr>
      <w:r w:rsidRPr="00604650">
        <w:rPr>
          <w:highlight w:val="lightGray"/>
          <w:lang w:val="da-DK"/>
        </w:rPr>
        <w:t>70 filmovertrukne tabletter.</w:t>
      </w:r>
    </w:p>
    <w:p w14:paraId="7A2489E1" w14:textId="77777777" w:rsidR="00DE7573" w:rsidRDefault="00DE7573">
      <w:pPr>
        <w:rPr>
          <w:lang w:val="da-DK"/>
        </w:rPr>
      </w:pPr>
      <w:r w:rsidRPr="00604650">
        <w:rPr>
          <w:highlight w:val="lightGray"/>
          <w:lang w:val="da-DK"/>
        </w:rPr>
        <w:t>84 filmovertrukne tabletter.</w:t>
      </w:r>
    </w:p>
    <w:p w14:paraId="66CA7359" w14:textId="77777777" w:rsidR="00DE7573" w:rsidRDefault="00DE7573">
      <w:pPr>
        <w:rPr>
          <w:lang w:val="da-DK"/>
        </w:rPr>
      </w:pPr>
      <w:r w:rsidRPr="00604650">
        <w:rPr>
          <w:highlight w:val="lightGray"/>
          <w:lang w:val="da-DK"/>
        </w:rPr>
        <w:t>98 filmovertrukne tabletter.</w:t>
      </w:r>
    </w:p>
    <w:p w14:paraId="7FB80BD9" w14:textId="77777777" w:rsidR="00DE7573" w:rsidRDefault="00DE7573">
      <w:pPr>
        <w:rPr>
          <w:lang w:val="da-DK"/>
        </w:rPr>
      </w:pPr>
      <w:r w:rsidRPr="00604650">
        <w:rPr>
          <w:highlight w:val="lightGray"/>
          <w:lang w:val="da-DK"/>
        </w:rPr>
        <w:t>98 x 1 filmovertrukne tabletter.</w:t>
      </w:r>
    </w:p>
    <w:p w14:paraId="52AB80F6" w14:textId="77777777" w:rsidR="00DE7573" w:rsidRDefault="00DE7573">
      <w:pPr>
        <w:rPr>
          <w:lang w:val="da-DK"/>
        </w:rPr>
      </w:pPr>
      <w:r w:rsidRPr="00604650">
        <w:rPr>
          <w:highlight w:val="lightGray"/>
          <w:lang w:val="da-DK"/>
        </w:rPr>
        <w:t>100 filmovertrukne tabletter.</w:t>
      </w:r>
    </w:p>
    <w:p w14:paraId="187F4465" w14:textId="77777777" w:rsidR="00DE7573" w:rsidRDefault="00DE7573">
      <w:pPr>
        <w:rPr>
          <w:lang w:val="da-DK"/>
        </w:rPr>
      </w:pPr>
      <w:r w:rsidRPr="00604650">
        <w:rPr>
          <w:highlight w:val="lightGray"/>
          <w:lang w:val="da-DK"/>
        </w:rPr>
        <w:t>100 x 1 filmovertrukne tabletter.</w:t>
      </w:r>
    </w:p>
    <w:p w14:paraId="656FA72A" w14:textId="77777777" w:rsidR="00DE7573" w:rsidRDefault="00DE7573">
      <w:pPr>
        <w:rPr>
          <w:lang w:val="da-DK"/>
        </w:rPr>
      </w:pPr>
      <w:r w:rsidRPr="00604650">
        <w:rPr>
          <w:highlight w:val="lightGray"/>
          <w:lang w:val="da-DK"/>
        </w:rPr>
        <w:t>112 filmovertrukne tabletter.</w:t>
      </w:r>
    </w:p>
    <w:p w14:paraId="076CD33F" w14:textId="77777777" w:rsidR="00DE7573" w:rsidRDefault="00DE7573">
      <w:pPr>
        <w:spacing w:line="240" w:lineRule="auto"/>
        <w:rPr>
          <w:lang w:val="da-DK"/>
        </w:rPr>
      </w:pPr>
    </w:p>
    <w:p w14:paraId="74F0DB52"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3900FCAE" w14:textId="77777777">
        <w:tc>
          <w:tcPr>
            <w:tcW w:w="9287" w:type="dxa"/>
          </w:tcPr>
          <w:p w14:paraId="571AC4E9" w14:textId="77777777" w:rsidR="00DE7573" w:rsidRDefault="00DE7573">
            <w:pPr>
              <w:spacing w:line="240" w:lineRule="auto"/>
              <w:ind w:left="567" w:hanging="567"/>
              <w:rPr>
                <w:b/>
                <w:lang w:val="da-DK"/>
              </w:rPr>
            </w:pPr>
            <w:r>
              <w:rPr>
                <w:b/>
                <w:lang w:val="da-DK"/>
              </w:rPr>
              <w:t>5.</w:t>
            </w:r>
            <w:r>
              <w:rPr>
                <w:b/>
                <w:lang w:val="da-DK"/>
              </w:rPr>
              <w:tab/>
              <w:t>ANVENDELSESMÅDE OG ADMINISTRATIONSVEJ(E)</w:t>
            </w:r>
          </w:p>
        </w:tc>
      </w:tr>
    </w:tbl>
    <w:p w14:paraId="75EA7779" w14:textId="77777777" w:rsidR="00DE7573" w:rsidRDefault="00DE7573">
      <w:pPr>
        <w:spacing w:line="240" w:lineRule="auto"/>
        <w:rPr>
          <w:lang w:val="da-DK"/>
        </w:rPr>
      </w:pPr>
    </w:p>
    <w:p w14:paraId="3EF65C1C" w14:textId="77777777" w:rsidR="00DE7573" w:rsidRDefault="00DE7573">
      <w:pPr>
        <w:spacing w:line="240" w:lineRule="auto"/>
        <w:rPr>
          <w:lang w:val="da-DK"/>
        </w:rPr>
      </w:pPr>
      <w:r>
        <w:rPr>
          <w:lang w:val="da-DK"/>
        </w:rPr>
        <w:t>Læs indlægssedlen inden brug.</w:t>
      </w:r>
    </w:p>
    <w:p w14:paraId="0C388175" w14:textId="77777777" w:rsidR="00DE7573" w:rsidRDefault="00366196">
      <w:pPr>
        <w:spacing w:line="240" w:lineRule="auto"/>
        <w:rPr>
          <w:lang w:val="da-DK"/>
        </w:rPr>
      </w:pPr>
      <w:r>
        <w:rPr>
          <w:lang w:val="da-DK"/>
        </w:rPr>
        <w:t>Oral anvendelse.</w:t>
      </w:r>
    </w:p>
    <w:p w14:paraId="6ECB0C77" w14:textId="77777777" w:rsidR="00366196" w:rsidRDefault="00366196">
      <w:pPr>
        <w:spacing w:line="240" w:lineRule="auto"/>
        <w:rPr>
          <w:lang w:val="da-DK"/>
        </w:rPr>
      </w:pPr>
    </w:p>
    <w:p w14:paraId="7EAA1C73"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5FC45E96" w14:textId="77777777">
        <w:tc>
          <w:tcPr>
            <w:tcW w:w="9287" w:type="dxa"/>
          </w:tcPr>
          <w:p w14:paraId="5F126548" w14:textId="77777777" w:rsidR="00DE7573" w:rsidRDefault="00DE7573">
            <w:pPr>
              <w:spacing w:line="240" w:lineRule="auto"/>
              <w:ind w:left="567" w:hanging="567"/>
              <w:rPr>
                <w:b/>
                <w:lang w:val="da-DK"/>
              </w:rPr>
            </w:pPr>
            <w:r>
              <w:rPr>
                <w:b/>
                <w:lang w:val="da-DK"/>
              </w:rPr>
              <w:t>6.</w:t>
            </w:r>
            <w:r>
              <w:rPr>
                <w:b/>
                <w:lang w:val="da-DK"/>
              </w:rPr>
              <w:tab/>
            </w:r>
            <w:r w:rsidR="0007212A">
              <w:rPr>
                <w:b/>
                <w:lang w:val="da-DK"/>
              </w:rPr>
              <w:t xml:space="preserve">SÆRLIG </w:t>
            </w:r>
            <w:r>
              <w:rPr>
                <w:b/>
                <w:lang w:val="da-DK"/>
              </w:rPr>
              <w:t>ADVARSEL OM, AT LÆGEMIDLET SKAL OPBEVARES UTILGÆNGELIGT FOR BØRN</w:t>
            </w:r>
          </w:p>
        </w:tc>
      </w:tr>
    </w:tbl>
    <w:p w14:paraId="0B6D7BC2" w14:textId="77777777" w:rsidR="00DE7573" w:rsidRDefault="00DE7573">
      <w:pPr>
        <w:spacing w:line="240" w:lineRule="auto"/>
        <w:rPr>
          <w:lang w:val="da-DK"/>
        </w:rPr>
      </w:pPr>
    </w:p>
    <w:p w14:paraId="02317E19" w14:textId="77777777" w:rsidR="00DE7573" w:rsidRDefault="00DE7573">
      <w:pPr>
        <w:spacing w:line="240" w:lineRule="auto"/>
        <w:rPr>
          <w:lang w:val="da-DK"/>
        </w:rPr>
      </w:pPr>
      <w:r>
        <w:rPr>
          <w:lang w:val="da-DK"/>
        </w:rPr>
        <w:t>Opbevares utilgængeligt for børn.</w:t>
      </w:r>
    </w:p>
    <w:p w14:paraId="3FBF3689"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6BFD741B" w14:textId="77777777">
        <w:tc>
          <w:tcPr>
            <w:tcW w:w="9287" w:type="dxa"/>
          </w:tcPr>
          <w:p w14:paraId="259BFB1E" w14:textId="77777777" w:rsidR="00DE7573" w:rsidRDefault="00DE7573">
            <w:pPr>
              <w:spacing w:line="240" w:lineRule="auto"/>
              <w:ind w:left="567" w:hanging="567"/>
              <w:rPr>
                <w:b/>
                <w:lang w:val="da-DK"/>
              </w:rPr>
            </w:pPr>
            <w:r>
              <w:rPr>
                <w:b/>
                <w:lang w:val="da-DK"/>
              </w:rPr>
              <w:t>7.</w:t>
            </w:r>
            <w:r>
              <w:rPr>
                <w:b/>
                <w:lang w:val="da-DK"/>
              </w:rPr>
              <w:tab/>
              <w:t>EVENTUELLE ANDRE SÆRLIGE ADVARSLER</w:t>
            </w:r>
          </w:p>
        </w:tc>
      </w:tr>
    </w:tbl>
    <w:p w14:paraId="755C1136" w14:textId="77777777" w:rsidR="00DE7573" w:rsidRDefault="00DE7573">
      <w:pPr>
        <w:spacing w:line="240" w:lineRule="auto"/>
        <w:rPr>
          <w:lang w:val="da-DK"/>
        </w:rPr>
      </w:pPr>
    </w:p>
    <w:p w14:paraId="680D49EA" w14:textId="77777777" w:rsidR="008C20BD" w:rsidRDefault="008C20BD">
      <w:pPr>
        <w:spacing w:line="240" w:lineRule="auto"/>
        <w:rPr>
          <w:lang w:val="da-DK"/>
        </w:rPr>
      </w:pPr>
    </w:p>
    <w:p w14:paraId="60D9753D" w14:textId="77777777" w:rsidR="00DE7573" w:rsidRDefault="00DE7573">
      <w:pPr>
        <w:spacing w:line="240" w:lineRule="auto"/>
        <w:rPr>
          <w:lang w:val="da-DK"/>
        </w:rPr>
      </w:pPr>
    </w:p>
    <w:p w14:paraId="1173A032" w14:textId="77777777" w:rsidR="00CB005A" w:rsidRDefault="00CB005A">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631F8170" w14:textId="77777777">
        <w:tc>
          <w:tcPr>
            <w:tcW w:w="9287" w:type="dxa"/>
          </w:tcPr>
          <w:p w14:paraId="1BD55B62" w14:textId="77777777" w:rsidR="00DE7573" w:rsidRDefault="00DE7573">
            <w:pPr>
              <w:spacing w:line="240" w:lineRule="auto"/>
              <w:ind w:left="567" w:hanging="567"/>
              <w:rPr>
                <w:b/>
                <w:lang w:val="da-DK"/>
              </w:rPr>
            </w:pPr>
            <w:r>
              <w:rPr>
                <w:b/>
                <w:lang w:val="da-DK"/>
              </w:rPr>
              <w:lastRenderedPageBreak/>
              <w:t>8.</w:t>
            </w:r>
            <w:r>
              <w:rPr>
                <w:b/>
                <w:lang w:val="da-DK"/>
              </w:rPr>
              <w:tab/>
              <w:t>UDLØBSDATO</w:t>
            </w:r>
          </w:p>
        </w:tc>
      </w:tr>
    </w:tbl>
    <w:p w14:paraId="4AB5806D" w14:textId="77777777" w:rsidR="00DE7573" w:rsidRDefault="00DE7573">
      <w:pPr>
        <w:spacing w:line="240" w:lineRule="auto"/>
        <w:rPr>
          <w:lang w:val="da-DK"/>
        </w:rPr>
      </w:pPr>
    </w:p>
    <w:p w14:paraId="300CAE2A" w14:textId="77777777" w:rsidR="00DE7573" w:rsidRDefault="00DE7573">
      <w:pPr>
        <w:pStyle w:val="EndnoteText"/>
        <w:rPr>
          <w:lang w:val="da-DK"/>
        </w:rPr>
      </w:pPr>
      <w:r>
        <w:rPr>
          <w:lang w:val="da-DK"/>
        </w:rPr>
        <w:t>EXP {MM</w:t>
      </w:r>
      <w:r w:rsidR="0050658A">
        <w:rPr>
          <w:lang w:val="da-DK"/>
        </w:rPr>
        <w:t>.</w:t>
      </w:r>
      <w:r>
        <w:rPr>
          <w:lang w:val="da-DK"/>
        </w:rPr>
        <w:t>ÅÅÅÅ}</w:t>
      </w:r>
    </w:p>
    <w:p w14:paraId="71824F8E" w14:textId="77777777" w:rsidR="00DE7573" w:rsidRDefault="00DE7573">
      <w:pPr>
        <w:spacing w:line="240" w:lineRule="auto"/>
        <w:rPr>
          <w:lang w:val="da-DK"/>
        </w:rPr>
      </w:pPr>
    </w:p>
    <w:p w14:paraId="2F32F3AC"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2A974BDD" w14:textId="77777777">
        <w:tc>
          <w:tcPr>
            <w:tcW w:w="9287" w:type="dxa"/>
          </w:tcPr>
          <w:p w14:paraId="50BAD557" w14:textId="77777777" w:rsidR="00DE7573" w:rsidRDefault="00DE7573">
            <w:pPr>
              <w:spacing w:line="240" w:lineRule="auto"/>
              <w:ind w:left="567" w:hanging="567"/>
              <w:rPr>
                <w:lang w:val="da-DK"/>
              </w:rPr>
            </w:pPr>
            <w:r>
              <w:rPr>
                <w:b/>
                <w:lang w:val="da-DK"/>
              </w:rPr>
              <w:t>9.</w:t>
            </w:r>
            <w:r>
              <w:rPr>
                <w:b/>
                <w:lang w:val="da-DK"/>
              </w:rPr>
              <w:tab/>
              <w:t>SÆRLIGE OPBEVARINGSBETINGELSER</w:t>
            </w:r>
          </w:p>
        </w:tc>
      </w:tr>
    </w:tbl>
    <w:p w14:paraId="09462E49" w14:textId="77777777" w:rsidR="00DE7573" w:rsidRDefault="00DE7573">
      <w:pPr>
        <w:spacing w:line="240" w:lineRule="auto"/>
        <w:rPr>
          <w:lang w:val="da-DK"/>
        </w:rPr>
      </w:pPr>
    </w:p>
    <w:p w14:paraId="646A678E"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49D0574C" w14:textId="77777777">
        <w:tc>
          <w:tcPr>
            <w:tcW w:w="9287" w:type="dxa"/>
          </w:tcPr>
          <w:p w14:paraId="6113A5E6" w14:textId="77777777" w:rsidR="00DE7573" w:rsidRDefault="00DE7573">
            <w:pPr>
              <w:spacing w:line="240" w:lineRule="auto"/>
              <w:ind w:left="567" w:hanging="567"/>
              <w:rPr>
                <w:b/>
                <w:lang w:val="da-DK"/>
              </w:rPr>
            </w:pPr>
            <w:r>
              <w:rPr>
                <w:b/>
                <w:lang w:val="da-DK"/>
              </w:rPr>
              <w:t>10.</w:t>
            </w:r>
            <w:r>
              <w:rPr>
                <w:b/>
                <w:lang w:val="da-DK"/>
              </w:rPr>
              <w:tab/>
              <w:t xml:space="preserve">EVENTUELLE SÆRLIGE FORHOLDSREGLER VED BORTSKAFFELSE AF </w:t>
            </w:r>
            <w:r w:rsidR="0007212A">
              <w:rPr>
                <w:b/>
                <w:lang w:val="da-DK"/>
              </w:rPr>
              <w:t>IKKE ANVENDT</w:t>
            </w:r>
            <w:r>
              <w:rPr>
                <w:b/>
                <w:lang w:val="da-DK"/>
              </w:rPr>
              <w:t xml:space="preserve"> LÆGEMID</w:t>
            </w:r>
            <w:r w:rsidR="0007212A">
              <w:rPr>
                <w:b/>
                <w:lang w:val="da-DK"/>
              </w:rPr>
              <w:t>DEL</w:t>
            </w:r>
            <w:r>
              <w:rPr>
                <w:b/>
                <w:lang w:val="da-DK"/>
              </w:rPr>
              <w:t xml:space="preserve"> </w:t>
            </w:r>
            <w:r w:rsidR="0007212A">
              <w:rPr>
                <w:b/>
                <w:lang w:val="da-DK"/>
              </w:rPr>
              <w:t xml:space="preserve">SAMT </w:t>
            </w:r>
            <w:r>
              <w:rPr>
                <w:b/>
                <w:lang w:val="da-DK"/>
              </w:rPr>
              <w:t xml:space="preserve">AFFALD </w:t>
            </w:r>
            <w:r w:rsidR="0007212A">
              <w:rPr>
                <w:b/>
                <w:lang w:val="da-DK"/>
              </w:rPr>
              <w:t>HERAF</w:t>
            </w:r>
          </w:p>
        </w:tc>
      </w:tr>
    </w:tbl>
    <w:p w14:paraId="58B1EA48" w14:textId="77777777" w:rsidR="00DE7573" w:rsidRDefault="00DE7573">
      <w:pPr>
        <w:spacing w:line="240" w:lineRule="auto"/>
        <w:rPr>
          <w:lang w:val="da-DK"/>
        </w:rPr>
      </w:pPr>
    </w:p>
    <w:p w14:paraId="3C75A6AC"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5E7BDE1A" w14:textId="77777777">
        <w:tc>
          <w:tcPr>
            <w:tcW w:w="9287" w:type="dxa"/>
          </w:tcPr>
          <w:p w14:paraId="0887D826" w14:textId="77777777" w:rsidR="00DE7573" w:rsidRDefault="00DE7573">
            <w:pPr>
              <w:spacing w:line="240" w:lineRule="auto"/>
              <w:ind w:left="567" w:hanging="567"/>
              <w:rPr>
                <w:b/>
                <w:lang w:val="da-DK"/>
              </w:rPr>
            </w:pPr>
            <w:r>
              <w:rPr>
                <w:b/>
                <w:lang w:val="da-DK"/>
              </w:rPr>
              <w:t>11.</w:t>
            </w:r>
            <w:r>
              <w:rPr>
                <w:b/>
                <w:lang w:val="da-DK"/>
              </w:rPr>
              <w:tab/>
              <w:t>NAVN OG ADRESSE PÅ INDEHAVEREN AF MARKEDSFØRINGSTILLADELSEN</w:t>
            </w:r>
          </w:p>
        </w:tc>
      </w:tr>
    </w:tbl>
    <w:p w14:paraId="51048368" w14:textId="77777777" w:rsidR="00DE7573" w:rsidRDefault="00DE7573">
      <w:pPr>
        <w:spacing w:line="240" w:lineRule="auto"/>
        <w:rPr>
          <w:lang w:val="da-DK"/>
        </w:rPr>
      </w:pPr>
    </w:p>
    <w:p w14:paraId="3531FF34" w14:textId="77777777" w:rsidR="00DE7573" w:rsidRDefault="00DE7573">
      <w:pPr>
        <w:spacing w:line="240" w:lineRule="auto"/>
      </w:pPr>
      <w:r>
        <w:t>H. Lundbeck A/S</w:t>
      </w:r>
    </w:p>
    <w:p w14:paraId="5A18403C" w14:textId="77777777" w:rsidR="00DE7573" w:rsidRDefault="00DE7573">
      <w:pPr>
        <w:spacing w:line="240" w:lineRule="auto"/>
      </w:pPr>
      <w:proofErr w:type="spellStart"/>
      <w:r>
        <w:t>Ottiliavej</w:t>
      </w:r>
      <w:proofErr w:type="spellEnd"/>
      <w:r>
        <w:t xml:space="preserve"> 9</w:t>
      </w:r>
    </w:p>
    <w:p w14:paraId="6F652F89" w14:textId="77777777" w:rsidR="00DE7573" w:rsidRDefault="00DE7573">
      <w:pPr>
        <w:spacing w:line="240" w:lineRule="auto"/>
        <w:rPr>
          <w:lang w:val="da-DK"/>
        </w:rPr>
      </w:pPr>
      <w:r>
        <w:rPr>
          <w:lang w:val="da-DK"/>
        </w:rPr>
        <w:t>2500 Valby</w:t>
      </w:r>
    </w:p>
    <w:p w14:paraId="17DD90A2" w14:textId="77777777" w:rsidR="00DE7573" w:rsidRDefault="00DE7573">
      <w:pPr>
        <w:spacing w:line="240" w:lineRule="auto"/>
        <w:rPr>
          <w:lang w:val="da-DK"/>
        </w:rPr>
      </w:pPr>
      <w:r>
        <w:rPr>
          <w:lang w:val="da-DK"/>
        </w:rPr>
        <w:t>Danmark</w:t>
      </w:r>
    </w:p>
    <w:p w14:paraId="2A02660D"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7CF1F85E" w14:textId="77777777">
        <w:tc>
          <w:tcPr>
            <w:tcW w:w="9287" w:type="dxa"/>
          </w:tcPr>
          <w:p w14:paraId="3911DA56" w14:textId="77777777" w:rsidR="00DE7573" w:rsidRDefault="00DE7573">
            <w:pPr>
              <w:spacing w:line="240" w:lineRule="auto"/>
              <w:ind w:left="567" w:hanging="567"/>
              <w:rPr>
                <w:b/>
                <w:lang w:val="da-DK"/>
              </w:rPr>
            </w:pPr>
            <w:r>
              <w:rPr>
                <w:b/>
                <w:lang w:val="da-DK"/>
              </w:rPr>
              <w:t>12.</w:t>
            </w:r>
            <w:r>
              <w:rPr>
                <w:b/>
                <w:lang w:val="da-DK"/>
              </w:rPr>
              <w:tab/>
              <w:t>MARKEDSFØRINGSTILLADELSESNUMMER (</w:t>
            </w:r>
            <w:r w:rsidR="0007212A">
              <w:rPr>
                <w:b/>
                <w:lang w:val="da-DK"/>
              </w:rPr>
              <w:t>-</w:t>
            </w:r>
            <w:r>
              <w:rPr>
                <w:b/>
                <w:lang w:val="da-DK"/>
              </w:rPr>
              <w:t>NUMRE)</w:t>
            </w:r>
          </w:p>
        </w:tc>
      </w:tr>
    </w:tbl>
    <w:p w14:paraId="69D23A43" w14:textId="77777777" w:rsidR="00DE7573" w:rsidRDefault="00DE7573">
      <w:pPr>
        <w:spacing w:line="240" w:lineRule="auto"/>
        <w:rPr>
          <w:lang w:val="da-DK"/>
        </w:rPr>
      </w:pPr>
    </w:p>
    <w:p w14:paraId="41120FF4" w14:textId="77777777" w:rsidR="00DE7573" w:rsidRPr="00604650" w:rsidRDefault="00DE7573">
      <w:pPr>
        <w:rPr>
          <w:highlight w:val="lightGray"/>
          <w:lang w:val="fr-FR"/>
        </w:rPr>
      </w:pPr>
      <w:r>
        <w:rPr>
          <w:lang w:val="fr-FR"/>
        </w:rPr>
        <w:t xml:space="preserve">EU/1/02/219/016 </w:t>
      </w:r>
      <w:r w:rsidRPr="00604650">
        <w:rPr>
          <w:highlight w:val="lightGray"/>
          <w:lang w:val="fr-FR"/>
        </w:rPr>
        <w:t xml:space="preserve">14 </w:t>
      </w:r>
      <w:r w:rsidRPr="00604650">
        <w:rPr>
          <w:highlight w:val="lightGray"/>
          <w:lang w:val="da-DK"/>
        </w:rPr>
        <w:t>filmovertrukne</w:t>
      </w:r>
      <w:r w:rsidRPr="00604650">
        <w:rPr>
          <w:highlight w:val="lightGray"/>
          <w:lang w:val="fr-FR"/>
        </w:rPr>
        <w:t xml:space="preserve"> tabletter.</w:t>
      </w:r>
    </w:p>
    <w:p w14:paraId="6CFAE7E4" w14:textId="77777777" w:rsidR="00DE7573" w:rsidRPr="00604650" w:rsidRDefault="00DE7573">
      <w:pPr>
        <w:rPr>
          <w:highlight w:val="lightGray"/>
          <w:lang w:val="fr-FR"/>
        </w:rPr>
      </w:pPr>
      <w:r w:rsidRPr="00604650">
        <w:rPr>
          <w:highlight w:val="lightGray"/>
          <w:lang w:val="fr-FR"/>
        </w:rPr>
        <w:t xml:space="preserve">EU/1/02/219/007 28 </w:t>
      </w:r>
      <w:r w:rsidRPr="00604650">
        <w:rPr>
          <w:highlight w:val="lightGray"/>
          <w:lang w:val="da-DK"/>
        </w:rPr>
        <w:t>filmovertrukne</w:t>
      </w:r>
      <w:r w:rsidRPr="00604650">
        <w:rPr>
          <w:highlight w:val="lightGray"/>
          <w:lang w:val="fr-FR"/>
        </w:rPr>
        <w:t xml:space="preserve"> tabletter.</w:t>
      </w:r>
    </w:p>
    <w:p w14:paraId="709F1760" w14:textId="77777777" w:rsidR="00DE7573" w:rsidRPr="00604650" w:rsidRDefault="00DE7573">
      <w:pPr>
        <w:rPr>
          <w:highlight w:val="lightGray"/>
          <w:lang w:val="fr-FR"/>
        </w:rPr>
      </w:pPr>
      <w:r w:rsidRPr="00604650">
        <w:rPr>
          <w:highlight w:val="lightGray"/>
          <w:lang w:val="fr-FR"/>
        </w:rPr>
        <w:t xml:space="preserve">EU/1/02/219/001 30 </w:t>
      </w:r>
      <w:r w:rsidRPr="00604650">
        <w:rPr>
          <w:highlight w:val="lightGray"/>
          <w:lang w:val="da-DK"/>
        </w:rPr>
        <w:t>filmovertrukne</w:t>
      </w:r>
      <w:r w:rsidRPr="00604650">
        <w:rPr>
          <w:highlight w:val="lightGray"/>
          <w:lang w:val="fr-FR"/>
        </w:rPr>
        <w:t xml:space="preserve"> tabletter.</w:t>
      </w:r>
    </w:p>
    <w:p w14:paraId="2250C054" w14:textId="77777777" w:rsidR="00DE7573" w:rsidRPr="00604650" w:rsidRDefault="00DE7573">
      <w:pPr>
        <w:rPr>
          <w:highlight w:val="lightGray"/>
          <w:lang w:val="fr-FR"/>
        </w:rPr>
      </w:pPr>
      <w:r w:rsidRPr="00604650">
        <w:rPr>
          <w:highlight w:val="lightGray"/>
          <w:lang w:val="fr-FR"/>
        </w:rPr>
        <w:t xml:space="preserve">EU/1/02/219/017 42 </w:t>
      </w:r>
      <w:r w:rsidRPr="00604650">
        <w:rPr>
          <w:highlight w:val="lightGray"/>
          <w:lang w:val="da-DK"/>
        </w:rPr>
        <w:t>filmovertrukne</w:t>
      </w:r>
      <w:r w:rsidRPr="00604650">
        <w:rPr>
          <w:highlight w:val="lightGray"/>
          <w:lang w:val="fr-FR"/>
        </w:rPr>
        <w:t xml:space="preserve"> tabletter.</w:t>
      </w:r>
    </w:p>
    <w:p w14:paraId="0EEF1323" w14:textId="77777777" w:rsidR="00DE7573" w:rsidRPr="00604650" w:rsidRDefault="00DE7573">
      <w:pPr>
        <w:rPr>
          <w:highlight w:val="lightGray"/>
          <w:lang w:val="fr-FR"/>
        </w:rPr>
      </w:pPr>
      <w:r w:rsidRPr="00604650">
        <w:rPr>
          <w:highlight w:val="lightGray"/>
          <w:lang w:val="fr-FR"/>
        </w:rPr>
        <w:t xml:space="preserve">EU/1/02/219/010 49 x 1 </w:t>
      </w:r>
      <w:r w:rsidRPr="00604650">
        <w:rPr>
          <w:highlight w:val="lightGray"/>
          <w:lang w:val="da-DK"/>
        </w:rPr>
        <w:t>filmovertrukne</w:t>
      </w:r>
      <w:r w:rsidRPr="00604650">
        <w:rPr>
          <w:highlight w:val="lightGray"/>
          <w:lang w:val="fr-FR"/>
        </w:rPr>
        <w:t xml:space="preserve"> tabletter.</w:t>
      </w:r>
    </w:p>
    <w:p w14:paraId="04BDD72C" w14:textId="77777777" w:rsidR="00DE7573" w:rsidRPr="00604650" w:rsidRDefault="00DE7573">
      <w:pPr>
        <w:rPr>
          <w:highlight w:val="lightGray"/>
          <w:lang w:val="fr-FR"/>
        </w:rPr>
      </w:pPr>
      <w:r w:rsidRPr="00604650">
        <w:rPr>
          <w:highlight w:val="lightGray"/>
          <w:lang w:val="fr-FR"/>
        </w:rPr>
        <w:t xml:space="preserve">EU/1/02/219/002 50 </w:t>
      </w:r>
      <w:r w:rsidRPr="00604650">
        <w:rPr>
          <w:highlight w:val="lightGray"/>
          <w:lang w:val="da-DK"/>
        </w:rPr>
        <w:t>filmovertrukne</w:t>
      </w:r>
      <w:r w:rsidRPr="00604650">
        <w:rPr>
          <w:highlight w:val="lightGray"/>
          <w:lang w:val="fr-FR"/>
        </w:rPr>
        <w:t xml:space="preserve"> tabletter.</w:t>
      </w:r>
    </w:p>
    <w:p w14:paraId="01F461F8" w14:textId="77777777" w:rsidR="00DE7573" w:rsidRPr="00604650" w:rsidRDefault="00DE7573">
      <w:pPr>
        <w:rPr>
          <w:highlight w:val="lightGray"/>
          <w:lang w:val="fr-FR"/>
        </w:rPr>
      </w:pPr>
      <w:r w:rsidRPr="00604650">
        <w:rPr>
          <w:highlight w:val="lightGray"/>
          <w:lang w:val="fr-FR"/>
        </w:rPr>
        <w:t xml:space="preserve">EU/1/02/219/008 56 </w:t>
      </w:r>
      <w:r w:rsidRPr="00604650">
        <w:rPr>
          <w:highlight w:val="lightGray"/>
          <w:lang w:val="da-DK"/>
        </w:rPr>
        <w:t>filmovertrukne</w:t>
      </w:r>
      <w:r w:rsidRPr="00604650">
        <w:rPr>
          <w:highlight w:val="lightGray"/>
          <w:lang w:val="fr-FR"/>
        </w:rPr>
        <w:t xml:space="preserve"> tabletter.</w:t>
      </w:r>
    </w:p>
    <w:p w14:paraId="175F164D" w14:textId="77777777" w:rsidR="00DE7573" w:rsidRPr="00604650" w:rsidRDefault="00DE7573">
      <w:pPr>
        <w:rPr>
          <w:highlight w:val="lightGray"/>
          <w:lang w:val="fr-FR"/>
        </w:rPr>
      </w:pPr>
      <w:r w:rsidRPr="00604650">
        <w:rPr>
          <w:highlight w:val="lightGray"/>
          <w:lang w:val="fr-FR"/>
        </w:rPr>
        <w:t xml:space="preserve">EU/1/02/219/014 56 x 1 </w:t>
      </w:r>
      <w:r w:rsidRPr="00604650">
        <w:rPr>
          <w:highlight w:val="lightGray"/>
          <w:lang w:val="da-DK"/>
        </w:rPr>
        <w:t>filmovertrukne</w:t>
      </w:r>
      <w:r w:rsidRPr="00604650">
        <w:rPr>
          <w:highlight w:val="lightGray"/>
          <w:lang w:val="fr-FR"/>
        </w:rPr>
        <w:t xml:space="preserve"> tabletter.</w:t>
      </w:r>
    </w:p>
    <w:p w14:paraId="35E74C16" w14:textId="77777777" w:rsidR="00DE7573" w:rsidRPr="00604650" w:rsidRDefault="00DE7573">
      <w:pPr>
        <w:rPr>
          <w:highlight w:val="lightGray"/>
          <w:lang w:val="fr-FR"/>
        </w:rPr>
      </w:pPr>
      <w:r w:rsidRPr="00604650">
        <w:rPr>
          <w:highlight w:val="lightGray"/>
          <w:lang w:val="fr-FR"/>
        </w:rPr>
        <w:t xml:space="preserve">EU/1/02/219/018 70 </w:t>
      </w:r>
      <w:r w:rsidRPr="00604650">
        <w:rPr>
          <w:highlight w:val="lightGray"/>
          <w:lang w:val="da-DK"/>
        </w:rPr>
        <w:t>filmovertrukne</w:t>
      </w:r>
      <w:r w:rsidRPr="00604650">
        <w:rPr>
          <w:highlight w:val="lightGray"/>
          <w:lang w:val="fr-FR"/>
        </w:rPr>
        <w:t xml:space="preserve"> tabletter.</w:t>
      </w:r>
    </w:p>
    <w:p w14:paraId="055EB6BF" w14:textId="77777777" w:rsidR="00DE7573" w:rsidRPr="00604650" w:rsidRDefault="00DE7573">
      <w:pPr>
        <w:rPr>
          <w:highlight w:val="lightGray"/>
          <w:lang w:val="fr-FR"/>
        </w:rPr>
      </w:pPr>
      <w:r w:rsidRPr="00604650">
        <w:rPr>
          <w:highlight w:val="lightGray"/>
          <w:lang w:val="fr-FR"/>
        </w:rPr>
        <w:t xml:space="preserve">EU/1/02/219/019 84 </w:t>
      </w:r>
      <w:r w:rsidRPr="00604650">
        <w:rPr>
          <w:highlight w:val="lightGray"/>
          <w:lang w:val="da-DK"/>
        </w:rPr>
        <w:t>filmovertrukne</w:t>
      </w:r>
      <w:r w:rsidRPr="00604650">
        <w:rPr>
          <w:highlight w:val="lightGray"/>
          <w:lang w:val="fr-FR"/>
        </w:rPr>
        <w:t xml:space="preserve"> tabletter.</w:t>
      </w:r>
    </w:p>
    <w:p w14:paraId="1D956D32" w14:textId="77777777" w:rsidR="00DE7573" w:rsidRPr="00604650" w:rsidRDefault="00DE7573">
      <w:pPr>
        <w:rPr>
          <w:highlight w:val="lightGray"/>
          <w:lang w:val="fr-FR"/>
        </w:rPr>
      </w:pPr>
      <w:r w:rsidRPr="00604650">
        <w:rPr>
          <w:highlight w:val="lightGray"/>
          <w:lang w:val="fr-FR"/>
        </w:rPr>
        <w:t xml:space="preserve">EU/1/02/219/020 98 </w:t>
      </w:r>
      <w:r w:rsidRPr="00604650">
        <w:rPr>
          <w:highlight w:val="lightGray"/>
          <w:lang w:val="da-DK"/>
        </w:rPr>
        <w:t>filmovertrukne</w:t>
      </w:r>
      <w:r w:rsidRPr="00604650">
        <w:rPr>
          <w:highlight w:val="lightGray"/>
          <w:lang w:val="fr-FR"/>
        </w:rPr>
        <w:t xml:space="preserve"> tabletter.</w:t>
      </w:r>
    </w:p>
    <w:p w14:paraId="088AC64C" w14:textId="77777777" w:rsidR="00DE7573" w:rsidRPr="00604650" w:rsidRDefault="00DE7573">
      <w:pPr>
        <w:rPr>
          <w:highlight w:val="lightGray"/>
          <w:lang w:val="fr-FR"/>
        </w:rPr>
      </w:pPr>
      <w:r w:rsidRPr="00604650">
        <w:rPr>
          <w:highlight w:val="lightGray"/>
          <w:lang w:val="fr-FR"/>
        </w:rPr>
        <w:t xml:space="preserve">EU/1/02/219/015 98 x 1 </w:t>
      </w:r>
      <w:r w:rsidRPr="00604650">
        <w:rPr>
          <w:highlight w:val="lightGray"/>
          <w:lang w:val="da-DK"/>
        </w:rPr>
        <w:t>filmovertrukne</w:t>
      </w:r>
      <w:r w:rsidRPr="00604650">
        <w:rPr>
          <w:highlight w:val="lightGray"/>
          <w:lang w:val="fr-FR"/>
        </w:rPr>
        <w:t xml:space="preserve"> tabletter.</w:t>
      </w:r>
    </w:p>
    <w:p w14:paraId="4EE60EC0" w14:textId="77777777" w:rsidR="00DE7573" w:rsidRPr="00604650" w:rsidRDefault="00DE7573">
      <w:pPr>
        <w:rPr>
          <w:highlight w:val="lightGray"/>
          <w:lang w:val="fr-FR"/>
        </w:rPr>
      </w:pPr>
      <w:r w:rsidRPr="00604650">
        <w:rPr>
          <w:highlight w:val="lightGray"/>
          <w:lang w:val="fr-FR"/>
        </w:rPr>
        <w:t xml:space="preserve">EU/1/02/219/003 100 </w:t>
      </w:r>
      <w:r w:rsidRPr="00604650">
        <w:rPr>
          <w:highlight w:val="lightGray"/>
          <w:lang w:val="da-DK"/>
        </w:rPr>
        <w:t>filmovertrukne</w:t>
      </w:r>
      <w:r w:rsidRPr="00604650">
        <w:rPr>
          <w:highlight w:val="lightGray"/>
          <w:lang w:val="fr-FR"/>
        </w:rPr>
        <w:t xml:space="preserve"> tabletter.</w:t>
      </w:r>
    </w:p>
    <w:p w14:paraId="6AD0BDFB" w14:textId="77777777" w:rsidR="00DE7573" w:rsidRPr="00604650" w:rsidRDefault="00DE7573">
      <w:pPr>
        <w:rPr>
          <w:highlight w:val="lightGray"/>
          <w:lang w:val="fr-FR"/>
        </w:rPr>
      </w:pPr>
      <w:r w:rsidRPr="00604650">
        <w:rPr>
          <w:highlight w:val="lightGray"/>
          <w:lang w:val="fr-FR"/>
        </w:rPr>
        <w:t xml:space="preserve">EU/1/02/219/011 100 x 1 </w:t>
      </w:r>
      <w:r w:rsidRPr="00604650">
        <w:rPr>
          <w:highlight w:val="lightGray"/>
          <w:lang w:val="da-DK"/>
        </w:rPr>
        <w:t>filmovertrukne</w:t>
      </w:r>
      <w:r w:rsidRPr="00604650">
        <w:rPr>
          <w:highlight w:val="lightGray"/>
          <w:lang w:val="fr-FR"/>
        </w:rPr>
        <w:t xml:space="preserve"> tabletter.</w:t>
      </w:r>
    </w:p>
    <w:p w14:paraId="6515250A" w14:textId="77777777" w:rsidR="00DE7573" w:rsidRPr="00604650" w:rsidRDefault="00DE7573">
      <w:pPr>
        <w:rPr>
          <w:highlight w:val="lightGray"/>
          <w:lang w:val="fr-FR"/>
        </w:rPr>
      </w:pPr>
      <w:r w:rsidRPr="00604650">
        <w:rPr>
          <w:highlight w:val="lightGray"/>
          <w:lang w:val="fr-FR"/>
        </w:rPr>
        <w:t xml:space="preserve">EU/1/02/219/009 112 </w:t>
      </w:r>
      <w:r w:rsidRPr="00604650">
        <w:rPr>
          <w:highlight w:val="lightGray"/>
          <w:lang w:val="da-DK"/>
        </w:rPr>
        <w:t>filmovertrukne</w:t>
      </w:r>
      <w:r w:rsidRPr="00604650">
        <w:rPr>
          <w:highlight w:val="lightGray"/>
          <w:lang w:val="fr-FR"/>
        </w:rPr>
        <w:t xml:space="preserve"> tabletter.</w:t>
      </w:r>
    </w:p>
    <w:p w14:paraId="773AEF55" w14:textId="77777777" w:rsidR="00DE7573" w:rsidRDefault="00DE7573">
      <w:pPr>
        <w:spacing w:line="240" w:lineRule="auto"/>
        <w:rPr>
          <w:lang w:val="fr-FR"/>
        </w:rPr>
      </w:pPr>
    </w:p>
    <w:p w14:paraId="2AFC9601" w14:textId="77777777" w:rsidR="00DE7573" w:rsidRDefault="00DE7573">
      <w:pPr>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7CEC9B76" w14:textId="77777777">
        <w:tc>
          <w:tcPr>
            <w:tcW w:w="9287" w:type="dxa"/>
          </w:tcPr>
          <w:p w14:paraId="37135D3C" w14:textId="77777777" w:rsidR="00DE7573" w:rsidRDefault="00DE7573">
            <w:pPr>
              <w:spacing w:line="240" w:lineRule="auto"/>
              <w:ind w:left="567" w:hanging="567"/>
              <w:rPr>
                <w:b/>
                <w:lang w:val="da-DK"/>
              </w:rPr>
            </w:pPr>
            <w:r>
              <w:rPr>
                <w:b/>
                <w:lang w:val="da-DK"/>
              </w:rPr>
              <w:t>13.</w:t>
            </w:r>
            <w:r>
              <w:rPr>
                <w:b/>
                <w:lang w:val="da-DK"/>
              </w:rPr>
              <w:tab/>
              <w:t>FREMSTILLERENS BATCHNUMMER</w:t>
            </w:r>
          </w:p>
        </w:tc>
      </w:tr>
    </w:tbl>
    <w:p w14:paraId="1C1507D0" w14:textId="77777777" w:rsidR="00DE7573" w:rsidRDefault="00DE7573">
      <w:pPr>
        <w:spacing w:line="240" w:lineRule="auto"/>
        <w:rPr>
          <w:lang w:val="da-DK"/>
        </w:rPr>
      </w:pPr>
    </w:p>
    <w:p w14:paraId="6DD97979" w14:textId="77777777" w:rsidR="00DE7573" w:rsidRDefault="00DE7573">
      <w:pPr>
        <w:pStyle w:val="EndnoteText"/>
        <w:rPr>
          <w:lang w:val="da-DK"/>
        </w:rPr>
      </w:pPr>
      <w:r>
        <w:rPr>
          <w:lang w:val="da-DK"/>
        </w:rPr>
        <w:t>Lot {nummer}</w:t>
      </w:r>
    </w:p>
    <w:p w14:paraId="4B15F8AA" w14:textId="77777777" w:rsidR="00DE7573" w:rsidRDefault="00DE7573">
      <w:pPr>
        <w:spacing w:line="240" w:lineRule="auto"/>
        <w:rPr>
          <w:lang w:val="da-DK"/>
        </w:rPr>
      </w:pPr>
    </w:p>
    <w:p w14:paraId="24F16634"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542B34E0" w14:textId="77777777">
        <w:tc>
          <w:tcPr>
            <w:tcW w:w="9287" w:type="dxa"/>
          </w:tcPr>
          <w:p w14:paraId="5BEAA790" w14:textId="77777777" w:rsidR="00DE7573" w:rsidRDefault="00DE7573">
            <w:pPr>
              <w:spacing w:line="240" w:lineRule="auto"/>
              <w:ind w:left="567" w:hanging="567"/>
              <w:rPr>
                <w:b/>
                <w:lang w:val="da-DK"/>
              </w:rPr>
            </w:pPr>
            <w:r>
              <w:rPr>
                <w:b/>
                <w:lang w:val="da-DK"/>
              </w:rPr>
              <w:t>14.</w:t>
            </w:r>
            <w:r>
              <w:rPr>
                <w:b/>
                <w:lang w:val="da-DK"/>
              </w:rPr>
              <w:tab/>
              <w:t>GENEREL KLASSIFIKATION FOR UDLEVERING</w:t>
            </w:r>
          </w:p>
        </w:tc>
      </w:tr>
    </w:tbl>
    <w:p w14:paraId="18984EFE" w14:textId="77777777" w:rsidR="00DE7573" w:rsidRDefault="00DE7573">
      <w:pPr>
        <w:spacing w:line="240" w:lineRule="auto"/>
        <w:rPr>
          <w:lang w:val="da-DK"/>
        </w:rPr>
      </w:pPr>
    </w:p>
    <w:p w14:paraId="261B230B" w14:textId="77777777" w:rsidR="00DE7573" w:rsidRDefault="00DE7573">
      <w:pPr>
        <w:spacing w:line="240" w:lineRule="auto"/>
        <w:rPr>
          <w:lang w:val="da-DK"/>
        </w:rPr>
      </w:pPr>
    </w:p>
    <w:p w14:paraId="7A1C1C62"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13099592" w14:textId="77777777">
        <w:tc>
          <w:tcPr>
            <w:tcW w:w="9287" w:type="dxa"/>
          </w:tcPr>
          <w:p w14:paraId="2379CF11" w14:textId="77777777" w:rsidR="00DE7573" w:rsidRDefault="00DE7573">
            <w:pPr>
              <w:spacing w:line="240" w:lineRule="auto"/>
              <w:ind w:left="567" w:hanging="567"/>
              <w:rPr>
                <w:b/>
                <w:lang w:val="da-DK"/>
              </w:rPr>
            </w:pPr>
            <w:r>
              <w:rPr>
                <w:b/>
                <w:lang w:val="da-DK"/>
              </w:rPr>
              <w:t>15.</w:t>
            </w:r>
            <w:r>
              <w:rPr>
                <w:b/>
                <w:lang w:val="da-DK"/>
              </w:rPr>
              <w:tab/>
              <w:t>INSTRUKTIONER VEDRØRENDE ANVENDELSEN</w:t>
            </w:r>
          </w:p>
        </w:tc>
      </w:tr>
    </w:tbl>
    <w:p w14:paraId="71BBC612" w14:textId="77777777" w:rsidR="00DE7573" w:rsidRDefault="00DE7573">
      <w:pPr>
        <w:spacing w:line="240" w:lineRule="auto"/>
        <w:rPr>
          <w:b/>
          <w:u w:val="single"/>
          <w:lang w:val="da-DK"/>
        </w:rPr>
      </w:pPr>
    </w:p>
    <w:p w14:paraId="4BAA9E0B" w14:textId="77777777" w:rsidR="00DE7573" w:rsidRDefault="00DE7573">
      <w:pPr>
        <w:spacing w:line="240" w:lineRule="auto"/>
        <w:rPr>
          <w:b/>
          <w:u w:val="single"/>
          <w:lang w:val="da-DK"/>
        </w:rPr>
      </w:pPr>
    </w:p>
    <w:p w14:paraId="6B7DEF6C" w14:textId="77777777" w:rsidR="00E33035" w:rsidRDefault="00E33035">
      <w:pPr>
        <w:spacing w:line="240" w:lineRule="auto"/>
        <w:rPr>
          <w:b/>
          <w:u w:val="single"/>
          <w:lang w:val="da-DK"/>
        </w:rPr>
      </w:pPr>
    </w:p>
    <w:p w14:paraId="595703DC" w14:textId="77777777" w:rsidR="001732D0" w:rsidRDefault="001732D0">
      <w:pPr>
        <w:spacing w:line="240" w:lineRule="auto"/>
        <w:rPr>
          <w:b/>
          <w:u w:val="single"/>
          <w:lang w:val="da-DK"/>
        </w:rPr>
      </w:pPr>
    </w:p>
    <w:p w14:paraId="7A3BF20C" w14:textId="77777777" w:rsidR="001732D0" w:rsidRDefault="001732D0">
      <w:pPr>
        <w:spacing w:line="240" w:lineRule="auto"/>
        <w:rPr>
          <w:b/>
          <w:u w:val="single"/>
          <w:lang w:val="da-DK"/>
        </w:rPr>
      </w:pPr>
    </w:p>
    <w:p w14:paraId="68C1C279" w14:textId="77777777" w:rsidR="00E33035" w:rsidRDefault="00E33035">
      <w:pPr>
        <w:spacing w:line="240" w:lineRule="auto"/>
        <w:rPr>
          <w:b/>
          <w:u w:val="single"/>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1CE6B84C" w14:textId="77777777">
        <w:tc>
          <w:tcPr>
            <w:tcW w:w="9287" w:type="dxa"/>
          </w:tcPr>
          <w:p w14:paraId="6C4E8F92" w14:textId="77777777" w:rsidR="00DE7573" w:rsidRDefault="00DE7573">
            <w:pPr>
              <w:spacing w:line="240" w:lineRule="auto"/>
              <w:ind w:left="567" w:hanging="567"/>
              <w:rPr>
                <w:b/>
                <w:lang w:val="da-DK"/>
              </w:rPr>
            </w:pPr>
            <w:r>
              <w:rPr>
                <w:b/>
                <w:lang w:val="da-DK"/>
              </w:rPr>
              <w:t>16.</w:t>
            </w:r>
            <w:r>
              <w:rPr>
                <w:b/>
                <w:lang w:val="da-DK"/>
              </w:rPr>
              <w:tab/>
              <w:t>INFORMATION I BRAILLESKRIFT</w:t>
            </w:r>
          </w:p>
        </w:tc>
      </w:tr>
    </w:tbl>
    <w:p w14:paraId="5A38F095" w14:textId="77777777" w:rsidR="00DE7573" w:rsidRDefault="00DE7573">
      <w:pPr>
        <w:spacing w:line="240" w:lineRule="auto"/>
        <w:rPr>
          <w:b/>
          <w:u w:val="single"/>
          <w:lang w:val="da-DK"/>
        </w:rPr>
      </w:pPr>
    </w:p>
    <w:p w14:paraId="55726E14" w14:textId="77777777" w:rsidR="00F33F0D" w:rsidRDefault="00DE7573">
      <w:pPr>
        <w:rPr>
          <w:lang w:val="da-DK"/>
        </w:rPr>
      </w:pPr>
      <w:r>
        <w:rPr>
          <w:lang w:val="da-DK"/>
        </w:rPr>
        <w:lastRenderedPageBreak/>
        <w:t>Ebixa 10 mg tabletter</w:t>
      </w:r>
    </w:p>
    <w:p w14:paraId="21F5C8F6" w14:textId="77777777" w:rsidR="0050658A" w:rsidRDefault="0050658A">
      <w:pPr>
        <w:rPr>
          <w:lang w:val="da-DK"/>
        </w:rPr>
      </w:pPr>
    </w:p>
    <w:p w14:paraId="6D2B5B15" w14:textId="77777777" w:rsidR="0050658A" w:rsidRPr="0050658A" w:rsidRDefault="0050658A" w:rsidP="0050658A">
      <w:pPr>
        <w:rPr>
          <w:snapToGrid/>
          <w:lang w:val="da-DK" w:eastAsia="et-EE"/>
        </w:rPr>
      </w:pPr>
    </w:p>
    <w:p w14:paraId="33522D0A" w14:textId="77777777" w:rsidR="0050658A" w:rsidRPr="0050658A" w:rsidRDefault="0050658A" w:rsidP="0050658A">
      <w:pPr>
        <w:keepNext/>
        <w:pBdr>
          <w:top w:val="single" w:sz="4" w:space="1" w:color="auto"/>
          <w:left w:val="single" w:sz="4" w:space="4" w:color="auto"/>
          <w:bottom w:val="single" w:sz="4" w:space="1" w:color="auto"/>
          <w:right w:val="single" w:sz="4" w:space="4" w:color="auto"/>
        </w:pBdr>
        <w:outlineLvl w:val="0"/>
        <w:rPr>
          <w:i/>
          <w:noProof/>
          <w:snapToGrid/>
          <w:szCs w:val="22"/>
          <w:lang w:val="et-EE" w:eastAsia="et-EE"/>
        </w:rPr>
      </w:pPr>
      <w:r w:rsidRPr="0050658A">
        <w:rPr>
          <w:b/>
          <w:noProof/>
          <w:snapToGrid/>
          <w:szCs w:val="22"/>
          <w:lang w:val="et-EE" w:eastAsia="et-EE"/>
        </w:rPr>
        <w:t>17</w:t>
      </w:r>
      <w:r w:rsidRPr="0050658A">
        <w:rPr>
          <w:b/>
          <w:noProof/>
          <w:snapToGrid/>
          <w:szCs w:val="22"/>
          <w:lang w:val="et-EE" w:eastAsia="et-EE"/>
        </w:rPr>
        <w:tab/>
        <w:t>ENTYDIG IDENTIFIKATOR – 2D-STREGKODE</w:t>
      </w:r>
    </w:p>
    <w:p w14:paraId="7296AE93" w14:textId="77777777" w:rsidR="0050658A" w:rsidRPr="0050658A" w:rsidRDefault="0050658A" w:rsidP="0050658A">
      <w:pPr>
        <w:tabs>
          <w:tab w:val="left" w:pos="720"/>
        </w:tabs>
        <w:rPr>
          <w:noProof/>
          <w:snapToGrid/>
          <w:szCs w:val="22"/>
          <w:lang w:val="et-EE" w:eastAsia="et-EE"/>
        </w:rPr>
      </w:pPr>
    </w:p>
    <w:p w14:paraId="19B4245B" w14:textId="77777777" w:rsidR="0050658A" w:rsidRPr="0050658A" w:rsidRDefault="0050658A" w:rsidP="0050658A">
      <w:pPr>
        <w:rPr>
          <w:noProof/>
          <w:snapToGrid/>
          <w:szCs w:val="22"/>
          <w:shd w:val="clear" w:color="auto" w:fill="CCCCCC"/>
          <w:lang w:val="et-EE" w:eastAsia="et-EE"/>
        </w:rPr>
      </w:pPr>
      <w:r w:rsidRPr="00604650">
        <w:rPr>
          <w:noProof/>
          <w:snapToGrid/>
          <w:szCs w:val="22"/>
          <w:highlight w:val="lightGray"/>
          <w:lang w:val="et-EE" w:eastAsia="et-EE"/>
        </w:rPr>
        <w:t>Der er anført en 2D-stregkode, som indeholder en entydig identifikator.</w:t>
      </w:r>
    </w:p>
    <w:p w14:paraId="2EE380B7" w14:textId="77777777" w:rsidR="0050658A" w:rsidRPr="0050658A" w:rsidRDefault="0050658A" w:rsidP="0050658A">
      <w:pPr>
        <w:rPr>
          <w:noProof/>
          <w:snapToGrid/>
          <w:szCs w:val="22"/>
          <w:shd w:val="clear" w:color="auto" w:fill="CCCCCC"/>
          <w:lang w:val="et-EE" w:eastAsia="et-EE"/>
        </w:rPr>
      </w:pPr>
    </w:p>
    <w:p w14:paraId="68CDB529" w14:textId="77777777" w:rsidR="0050658A" w:rsidRPr="0050658A" w:rsidRDefault="0050658A" w:rsidP="0050658A">
      <w:pPr>
        <w:tabs>
          <w:tab w:val="left" w:pos="720"/>
        </w:tabs>
        <w:rPr>
          <w:noProof/>
          <w:snapToGrid/>
          <w:szCs w:val="22"/>
          <w:lang w:val="et-EE" w:eastAsia="et-EE"/>
        </w:rPr>
      </w:pPr>
    </w:p>
    <w:p w14:paraId="36ABC714" w14:textId="77777777" w:rsidR="0050658A" w:rsidRPr="0050658A" w:rsidRDefault="0050658A" w:rsidP="0050658A">
      <w:pPr>
        <w:keepNext/>
        <w:pBdr>
          <w:top w:val="single" w:sz="4" w:space="1" w:color="auto"/>
          <w:left w:val="single" w:sz="4" w:space="4" w:color="auto"/>
          <w:bottom w:val="single" w:sz="4" w:space="1" w:color="auto"/>
          <w:right w:val="single" w:sz="4" w:space="4" w:color="auto"/>
        </w:pBdr>
        <w:outlineLvl w:val="0"/>
        <w:rPr>
          <w:i/>
          <w:noProof/>
          <w:snapToGrid/>
          <w:szCs w:val="22"/>
          <w:lang w:val="et-EE" w:eastAsia="et-EE"/>
        </w:rPr>
      </w:pPr>
      <w:r w:rsidRPr="0050658A">
        <w:rPr>
          <w:b/>
          <w:noProof/>
          <w:snapToGrid/>
          <w:szCs w:val="22"/>
          <w:lang w:val="et-EE" w:eastAsia="et-EE"/>
        </w:rPr>
        <w:t>18.</w:t>
      </w:r>
      <w:r w:rsidRPr="0050658A">
        <w:rPr>
          <w:b/>
          <w:noProof/>
          <w:snapToGrid/>
          <w:szCs w:val="22"/>
          <w:lang w:val="et-EE" w:eastAsia="et-EE"/>
        </w:rPr>
        <w:tab/>
        <w:t>ENTYDIG IDENTIFIKATOR - MENNESKELIGT LÆSBARE DATA</w:t>
      </w:r>
    </w:p>
    <w:p w14:paraId="7701144B" w14:textId="77777777" w:rsidR="0050658A" w:rsidRPr="0050658A" w:rsidRDefault="0050658A" w:rsidP="0050658A">
      <w:pPr>
        <w:tabs>
          <w:tab w:val="left" w:pos="720"/>
        </w:tabs>
        <w:rPr>
          <w:noProof/>
          <w:snapToGrid/>
          <w:szCs w:val="22"/>
          <w:lang w:val="et-EE" w:eastAsia="et-EE"/>
        </w:rPr>
      </w:pPr>
    </w:p>
    <w:p w14:paraId="7F746CC4" w14:textId="77777777" w:rsidR="0050658A" w:rsidRPr="0050658A" w:rsidRDefault="0050658A" w:rsidP="0050658A">
      <w:pPr>
        <w:rPr>
          <w:snapToGrid/>
          <w:color w:val="008000"/>
          <w:szCs w:val="22"/>
          <w:lang w:val="et-EE" w:eastAsia="et-EE"/>
        </w:rPr>
      </w:pPr>
      <w:r w:rsidRPr="0050658A">
        <w:rPr>
          <w:snapToGrid/>
          <w:szCs w:val="22"/>
          <w:lang w:val="et-EE" w:eastAsia="et-EE"/>
        </w:rPr>
        <w:t xml:space="preserve">PC: </w:t>
      </w:r>
    </w:p>
    <w:p w14:paraId="307D8E38" w14:textId="77777777" w:rsidR="0050658A" w:rsidRPr="0050658A" w:rsidRDefault="0050658A" w:rsidP="0050658A">
      <w:pPr>
        <w:rPr>
          <w:snapToGrid/>
          <w:szCs w:val="22"/>
          <w:lang w:val="et-EE" w:eastAsia="et-EE"/>
        </w:rPr>
      </w:pPr>
      <w:r w:rsidRPr="0050658A">
        <w:rPr>
          <w:snapToGrid/>
          <w:szCs w:val="22"/>
          <w:lang w:val="et-EE" w:eastAsia="et-EE"/>
        </w:rPr>
        <w:t xml:space="preserve">SN: </w:t>
      </w:r>
    </w:p>
    <w:p w14:paraId="5BC5CD4A" w14:textId="77777777" w:rsidR="0050658A" w:rsidRPr="0050658A" w:rsidRDefault="0050658A" w:rsidP="0050658A">
      <w:pPr>
        <w:rPr>
          <w:snapToGrid/>
          <w:lang w:val="da-DK" w:eastAsia="et-EE"/>
        </w:rPr>
      </w:pPr>
      <w:r w:rsidRPr="0050658A">
        <w:rPr>
          <w:snapToGrid/>
          <w:szCs w:val="22"/>
          <w:lang w:val="et-EE" w:eastAsia="et-EE"/>
        </w:rPr>
        <w:t xml:space="preserve">NN: </w:t>
      </w:r>
    </w:p>
    <w:p w14:paraId="4E616CA5" w14:textId="77777777" w:rsidR="0050658A" w:rsidRPr="0050658A" w:rsidRDefault="0050658A" w:rsidP="0050658A">
      <w:pPr>
        <w:rPr>
          <w:snapToGrid/>
          <w:lang w:val="da-DK" w:eastAsia="et-EE"/>
        </w:rPr>
      </w:pPr>
    </w:p>
    <w:p w14:paraId="0A91CAD7" w14:textId="77777777" w:rsidR="00DE7573" w:rsidRDefault="00F33F0D">
      <w:pPr>
        <w:rPr>
          <w:lang w:val="da-DK"/>
        </w:rPr>
      </w:pPr>
      <w:r>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5380E2A0" w14:textId="77777777">
        <w:trPr>
          <w:trHeight w:val="1040"/>
        </w:trPr>
        <w:tc>
          <w:tcPr>
            <w:tcW w:w="9287" w:type="dxa"/>
          </w:tcPr>
          <w:p w14:paraId="161F45DE" w14:textId="77777777" w:rsidR="00DE7573" w:rsidRDefault="00DE7573">
            <w:pPr>
              <w:spacing w:line="240" w:lineRule="auto"/>
              <w:rPr>
                <w:b/>
                <w:lang w:val="da-DK"/>
              </w:rPr>
            </w:pPr>
            <w:r>
              <w:rPr>
                <w:b/>
                <w:u w:val="single"/>
                <w:lang w:val="da-DK"/>
              </w:rPr>
              <w:lastRenderedPageBreak/>
              <w:br w:type="page"/>
            </w:r>
            <w:r>
              <w:rPr>
                <w:b/>
                <w:lang w:val="da-DK"/>
              </w:rPr>
              <w:t>MÆRKNING, DER SKAL ANFØRES PÅ DEN YDRE EMBALLAGE</w:t>
            </w:r>
          </w:p>
          <w:p w14:paraId="48C80C1F" w14:textId="77777777" w:rsidR="00DE7573" w:rsidRDefault="00DE7573">
            <w:pPr>
              <w:spacing w:line="240" w:lineRule="auto"/>
              <w:rPr>
                <w:b/>
                <w:lang w:val="da-DK"/>
              </w:rPr>
            </w:pPr>
          </w:p>
          <w:p w14:paraId="3D85DD20" w14:textId="77777777" w:rsidR="00DE7573" w:rsidRDefault="00DE7573">
            <w:pPr>
              <w:spacing w:line="240" w:lineRule="auto"/>
              <w:rPr>
                <w:b/>
                <w:lang w:val="da-DK"/>
              </w:rPr>
            </w:pPr>
            <w:r>
              <w:rPr>
                <w:b/>
                <w:lang w:val="da-DK"/>
              </w:rPr>
              <w:t>ÆSKE SOM INTERMEDIÆR PAKNING / KOMPONENTERNE AF MULTIPAKNINGEN (EKSKLUSIV ”BLUEBOX”)</w:t>
            </w:r>
          </w:p>
        </w:tc>
      </w:tr>
    </w:tbl>
    <w:p w14:paraId="1282F157" w14:textId="77777777" w:rsidR="00DE7573" w:rsidRDefault="00DE7573">
      <w:pPr>
        <w:spacing w:line="240" w:lineRule="auto"/>
        <w:rPr>
          <w:lang w:val="da-DK"/>
        </w:rPr>
      </w:pPr>
    </w:p>
    <w:p w14:paraId="44714895"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47A3F28C" w14:textId="77777777">
        <w:tc>
          <w:tcPr>
            <w:tcW w:w="9287" w:type="dxa"/>
          </w:tcPr>
          <w:p w14:paraId="48FA5BE3" w14:textId="77777777" w:rsidR="00DE7573" w:rsidRDefault="00DE7573">
            <w:pPr>
              <w:spacing w:line="240" w:lineRule="auto"/>
              <w:ind w:left="567" w:hanging="567"/>
              <w:rPr>
                <w:b/>
                <w:lang w:val="da-DK"/>
              </w:rPr>
            </w:pPr>
            <w:r>
              <w:rPr>
                <w:b/>
                <w:lang w:val="da-DK"/>
              </w:rPr>
              <w:t>1.</w:t>
            </w:r>
            <w:r>
              <w:rPr>
                <w:b/>
                <w:lang w:val="da-DK"/>
              </w:rPr>
              <w:tab/>
              <w:t>LÆGEMIDLETS NAVN</w:t>
            </w:r>
          </w:p>
        </w:tc>
      </w:tr>
    </w:tbl>
    <w:p w14:paraId="779CD1F4" w14:textId="77777777" w:rsidR="00DE7573" w:rsidRDefault="00DE7573">
      <w:pPr>
        <w:spacing w:line="240" w:lineRule="auto"/>
        <w:rPr>
          <w:lang w:val="da-DK"/>
        </w:rPr>
      </w:pPr>
    </w:p>
    <w:p w14:paraId="562F6976" w14:textId="77777777" w:rsidR="00DE7573" w:rsidRDefault="00DE7573">
      <w:pPr>
        <w:spacing w:line="240" w:lineRule="auto"/>
        <w:rPr>
          <w:lang w:val="da-DK"/>
        </w:rPr>
      </w:pPr>
      <w:r>
        <w:rPr>
          <w:lang w:val="da-DK"/>
        </w:rPr>
        <w:t>Ebixa 10 mg filmovertrukne tabletter</w:t>
      </w:r>
    </w:p>
    <w:p w14:paraId="73EDBC64" w14:textId="77777777" w:rsidR="00DE7573" w:rsidRDefault="00DE7573">
      <w:pPr>
        <w:spacing w:line="240" w:lineRule="auto"/>
        <w:rPr>
          <w:lang w:val="da-DK"/>
        </w:rPr>
      </w:pPr>
      <w:proofErr w:type="spellStart"/>
      <w:r>
        <w:rPr>
          <w:lang w:val="da-DK"/>
        </w:rPr>
        <w:t>Memantinhydrochlorid</w:t>
      </w:r>
      <w:proofErr w:type="spellEnd"/>
    </w:p>
    <w:p w14:paraId="02613115" w14:textId="77777777" w:rsidR="00DE7573" w:rsidRDefault="00DE7573">
      <w:pPr>
        <w:spacing w:line="240" w:lineRule="auto"/>
        <w:rPr>
          <w:lang w:val="da-DK"/>
        </w:rPr>
      </w:pPr>
    </w:p>
    <w:p w14:paraId="65A4A3B4"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5F14C193" w14:textId="77777777">
        <w:tc>
          <w:tcPr>
            <w:tcW w:w="9287" w:type="dxa"/>
          </w:tcPr>
          <w:p w14:paraId="78292F9E" w14:textId="77777777" w:rsidR="00DE7573" w:rsidRDefault="00DE7573">
            <w:pPr>
              <w:spacing w:line="240" w:lineRule="auto"/>
              <w:ind w:left="567" w:hanging="567"/>
              <w:rPr>
                <w:b/>
                <w:lang w:val="da-DK"/>
              </w:rPr>
            </w:pPr>
            <w:r>
              <w:rPr>
                <w:b/>
                <w:lang w:val="da-DK"/>
              </w:rPr>
              <w:t>2.</w:t>
            </w:r>
            <w:r>
              <w:rPr>
                <w:b/>
                <w:lang w:val="da-DK"/>
              </w:rPr>
              <w:tab/>
              <w:t>ANGIVELSE AF AKTIVT STOF/AKTIVE STOFFER</w:t>
            </w:r>
          </w:p>
        </w:tc>
      </w:tr>
    </w:tbl>
    <w:p w14:paraId="3A5303F0" w14:textId="77777777" w:rsidR="00DE7573" w:rsidRDefault="00DE7573">
      <w:pPr>
        <w:spacing w:line="240" w:lineRule="auto"/>
        <w:rPr>
          <w:lang w:val="da-DK"/>
        </w:rPr>
      </w:pPr>
    </w:p>
    <w:p w14:paraId="1DCAD85E" w14:textId="77777777" w:rsidR="00DE7573" w:rsidRDefault="00DE7573">
      <w:pPr>
        <w:spacing w:line="240" w:lineRule="auto"/>
        <w:rPr>
          <w:lang w:val="da-DK"/>
        </w:rPr>
      </w:pPr>
      <w:r>
        <w:rPr>
          <w:lang w:val="da-DK"/>
        </w:rPr>
        <w:t xml:space="preserve">Hver filmovertrukket tablet indeholder 10 mg </w:t>
      </w:r>
      <w:proofErr w:type="spellStart"/>
      <w:r>
        <w:rPr>
          <w:lang w:val="da-DK"/>
        </w:rPr>
        <w:t>memantinhydrochlorid</w:t>
      </w:r>
      <w:proofErr w:type="spellEnd"/>
      <w:r>
        <w:rPr>
          <w:lang w:val="da-DK"/>
        </w:rPr>
        <w:t xml:space="preserve"> svarende til 8,31 mg </w:t>
      </w:r>
      <w:proofErr w:type="spellStart"/>
      <w:r>
        <w:rPr>
          <w:lang w:val="da-DK"/>
        </w:rPr>
        <w:t>memantin</w:t>
      </w:r>
      <w:proofErr w:type="spellEnd"/>
      <w:r>
        <w:rPr>
          <w:lang w:val="da-DK"/>
        </w:rPr>
        <w:t>.</w:t>
      </w:r>
    </w:p>
    <w:p w14:paraId="09DB613F" w14:textId="77777777" w:rsidR="00DE7573" w:rsidRDefault="00DE7573">
      <w:pPr>
        <w:spacing w:line="240" w:lineRule="auto"/>
        <w:rPr>
          <w:lang w:val="da-DK"/>
        </w:rPr>
      </w:pPr>
    </w:p>
    <w:p w14:paraId="402E7239"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5966B94B" w14:textId="77777777">
        <w:tc>
          <w:tcPr>
            <w:tcW w:w="9287" w:type="dxa"/>
          </w:tcPr>
          <w:p w14:paraId="50E0C15C" w14:textId="77777777" w:rsidR="00DE7573" w:rsidRDefault="00DE7573">
            <w:pPr>
              <w:spacing w:line="240" w:lineRule="auto"/>
              <w:ind w:left="567" w:hanging="567"/>
              <w:rPr>
                <w:b/>
                <w:lang w:val="da-DK"/>
              </w:rPr>
            </w:pPr>
            <w:r>
              <w:rPr>
                <w:b/>
                <w:lang w:val="da-DK"/>
              </w:rPr>
              <w:t>3.</w:t>
            </w:r>
            <w:r>
              <w:rPr>
                <w:b/>
                <w:lang w:val="da-DK"/>
              </w:rPr>
              <w:tab/>
              <w:t>LISTE OVER HJÆLPESTOFFER</w:t>
            </w:r>
          </w:p>
        </w:tc>
      </w:tr>
    </w:tbl>
    <w:p w14:paraId="54DF480A" w14:textId="77777777" w:rsidR="00DE7573" w:rsidRDefault="00DE7573">
      <w:pPr>
        <w:spacing w:line="240" w:lineRule="auto"/>
        <w:rPr>
          <w:lang w:val="da-DK"/>
        </w:rPr>
      </w:pPr>
    </w:p>
    <w:p w14:paraId="14DB80A7"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7E03FD14" w14:textId="77777777">
        <w:tc>
          <w:tcPr>
            <w:tcW w:w="9287" w:type="dxa"/>
          </w:tcPr>
          <w:p w14:paraId="43E3320D" w14:textId="77777777" w:rsidR="00DE7573" w:rsidRDefault="00DE7573">
            <w:pPr>
              <w:spacing w:line="240" w:lineRule="auto"/>
              <w:ind w:left="567" w:hanging="567"/>
              <w:rPr>
                <w:b/>
                <w:lang w:val="da-DK"/>
              </w:rPr>
            </w:pPr>
            <w:r>
              <w:rPr>
                <w:b/>
                <w:lang w:val="da-DK"/>
              </w:rPr>
              <w:t>4.</w:t>
            </w:r>
            <w:r>
              <w:rPr>
                <w:b/>
                <w:lang w:val="da-DK"/>
              </w:rPr>
              <w:tab/>
              <w:t>LÆGEMIDDELFORM OG INDHOLD (PAKNINGSSTØRRELSE)</w:t>
            </w:r>
          </w:p>
        </w:tc>
      </w:tr>
    </w:tbl>
    <w:p w14:paraId="7A10D8BB" w14:textId="77777777" w:rsidR="00DE7573" w:rsidRDefault="00DE7573">
      <w:pPr>
        <w:spacing w:line="240" w:lineRule="auto"/>
        <w:rPr>
          <w:lang w:val="da-DK"/>
        </w:rPr>
      </w:pPr>
    </w:p>
    <w:p w14:paraId="7357707F" w14:textId="77777777" w:rsidR="00182E7D" w:rsidRDefault="00182E7D">
      <w:pPr>
        <w:spacing w:line="240" w:lineRule="auto"/>
        <w:rPr>
          <w:lang w:val="da-DK"/>
        </w:rPr>
      </w:pPr>
      <w:r w:rsidRPr="00604650">
        <w:rPr>
          <w:highlight w:val="lightGray"/>
          <w:lang w:val="da-DK"/>
        </w:rPr>
        <w:t>Filmovertrukne tabletter.</w:t>
      </w:r>
    </w:p>
    <w:p w14:paraId="7C83ADFF" w14:textId="77777777" w:rsidR="00182E7D" w:rsidRDefault="00182E7D">
      <w:pPr>
        <w:spacing w:line="240" w:lineRule="auto"/>
        <w:rPr>
          <w:lang w:val="da-DK"/>
        </w:rPr>
      </w:pPr>
      <w:r>
        <w:rPr>
          <w:lang w:val="da-DK"/>
        </w:rPr>
        <w:t>50 filmovertrukne tabletter.</w:t>
      </w:r>
    </w:p>
    <w:p w14:paraId="62B70533" w14:textId="77777777" w:rsidR="00DE7573" w:rsidRDefault="00DE7573">
      <w:pPr>
        <w:spacing w:line="240" w:lineRule="auto"/>
        <w:rPr>
          <w:lang w:val="da-DK"/>
        </w:rPr>
      </w:pPr>
      <w:r w:rsidRPr="00604650">
        <w:rPr>
          <w:highlight w:val="lightGray"/>
          <w:lang w:val="da-DK"/>
        </w:rPr>
        <w:t>98 filmovertrukne tabletter.</w:t>
      </w:r>
    </w:p>
    <w:p w14:paraId="224F4F38" w14:textId="77777777" w:rsidR="00182E7D" w:rsidRDefault="00182E7D">
      <w:pPr>
        <w:spacing w:line="240" w:lineRule="auto"/>
        <w:rPr>
          <w:lang w:val="da-DK"/>
        </w:rPr>
      </w:pPr>
    </w:p>
    <w:p w14:paraId="579EDB14" w14:textId="77777777" w:rsidR="00DE7573" w:rsidRDefault="00DE7573">
      <w:pPr>
        <w:spacing w:line="240" w:lineRule="auto"/>
        <w:rPr>
          <w:lang w:val="da-DK"/>
        </w:rPr>
      </w:pPr>
      <w:r>
        <w:rPr>
          <w:lang w:val="da-DK"/>
        </w:rPr>
        <w:t xml:space="preserve">Komponenterne </w:t>
      </w:r>
      <w:r w:rsidR="00182E7D">
        <w:rPr>
          <w:lang w:val="da-DK"/>
        </w:rPr>
        <w:t xml:space="preserve">i en </w:t>
      </w:r>
      <w:r>
        <w:rPr>
          <w:lang w:val="da-DK"/>
        </w:rPr>
        <w:t xml:space="preserve">multipakning </w:t>
      </w:r>
      <w:r w:rsidR="00182E7D">
        <w:rPr>
          <w:lang w:val="da-DK"/>
        </w:rPr>
        <w:t>kan ikke sælges separat</w:t>
      </w:r>
      <w:r>
        <w:rPr>
          <w:lang w:val="da-DK"/>
        </w:rPr>
        <w:t>.</w:t>
      </w:r>
    </w:p>
    <w:p w14:paraId="04476FE7" w14:textId="77777777" w:rsidR="00DE7573" w:rsidRDefault="00DE7573">
      <w:pPr>
        <w:spacing w:line="240" w:lineRule="auto"/>
        <w:rPr>
          <w:lang w:val="da-DK"/>
        </w:rPr>
      </w:pPr>
    </w:p>
    <w:p w14:paraId="439C9808"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1E28F138" w14:textId="77777777">
        <w:tc>
          <w:tcPr>
            <w:tcW w:w="9287" w:type="dxa"/>
          </w:tcPr>
          <w:p w14:paraId="69813DB3" w14:textId="77777777" w:rsidR="00DE7573" w:rsidRDefault="00DE7573">
            <w:pPr>
              <w:spacing w:line="240" w:lineRule="auto"/>
              <w:ind w:left="567" w:hanging="567"/>
              <w:rPr>
                <w:b/>
                <w:lang w:val="da-DK"/>
              </w:rPr>
            </w:pPr>
            <w:r>
              <w:rPr>
                <w:b/>
                <w:lang w:val="da-DK"/>
              </w:rPr>
              <w:t>5.</w:t>
            </w:r>
            <w:r>
              <w:rPr>
                <w:b/>
                <w:lang w:val="da-DK"/>
              </w:rPr>
              <w:tab/>
              <w:t>ANVENDELSESMÅDE OG ADMINISTRATIONSVEJ(E)</w:t>
            </w:r>
          </w:p>
        </w:tc>
      </w:tr>
    </w:tbl>
    <w:p w14:paraId="23BAA81E" w14:textId="77777777" w:rsidR="00DE7573" w:rsidRDefault="00DE7573">
      <w:pPr>
        <w:spacing w:line="240" w:lineRule="auto"/>
        <w:rPr>
          <w:lang w:val="da-DK"/>
        </w:rPr>
      </w:pPr>
    </w:p>
    <w:p w14:paraId="4AD05845" w14:textId="77777777" w:rsidR="00DE7573" w:rsidRDefault="00DE7573">
      <w:pPr>
        <w:spacing w:line="240" w:lineRule="auto"/>
        <w:rPr>
          <w:lang w:val="da-DK"/>
        </w:rPr>
      </w:pPr>
      <w:r>
        <w:rPr>
          <w:lang w:val="da-DK"/>
        </w:rPr>
        <w:t>Læs indlægssedlen inden brug.</w:t>
      </w:r>
    </w:p>
    <w:p w14:paraId="35D732F2" w14:textId="77777777" w:rsidR="00DE7573" w:rsidRDefault="00366196">
      <w:pPr>
        <w:spacing w:line="240" w:lineRule="auto"/>
        <w:rPr>
          <w:lang w:val="da-DK"/>
        </w:rPr>
      </w:pPr>
      <w:r>
        <w:rPr>
          <w:lang w:val="da-DK"/>
        </w:rPr>
        <w:t>Oral anvendelse.</w:t>
      </w:r>
    </w:p>
    <w:p w14:paraId="1BCA4CA0" w14:textId="77777777" w:rsidR="00366196" w:rsidRDefault="00366196">
      <w:pPr>
        <w:spacing w:line="240" w:lineRule="auto"/>
        <w:rPr>
          <w:lang w:val="da-DK"/>
        </w:rPr>
      </w:pPr>
    </w:p>
    <w:p w14:paraId="3AEA6061"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6FA2C78C" w14:textId="77777777">
        <w:tc>
          <w:tcPr>
            <w:tcW w:w="9287" w:type="dxa"/>
          </w:tcPr>
          <w:p w14:paraId="4C80434D" w14:textId="77777777" w:rsidR="00DE7573" w:rsidRDefault="00DE7573">
            <w:pPr>
              <w:spacing w:line="240" w:lineRule="auto"/>
              <w:ind w:left="567" w:hanging="567"/>
              <w:rPr>
                <w:b/>
                <w:lang w:val="da-DK"/>
              </w:rPr>
            </w:pPr>
            <w:r>
              <w:rPr>
                <w:b/>
                <w:lang w:val="da-DK"/>
              </w:rPr>
              <w:t>6.</w:t>
            </w:r>
            <w:r>
              <w:rPr>
                <w:b/>
                <w:lang w:val="da-DK"/>
              </w:rPr>
              <w:tab/>
            </w:r>
            <w:r w:rsidR="00E16D9B">
              <w:rPr>
                <w:b/>
                <w:lang w:val="da-DK"/>
              </w:rPr>
              <w:t xml:space="preserve">SÆRLIG </w:t>
            </w:r>
            <w:r>
              <w:rPr>
                <w:b/>
                <w:lang w:val="da-DK"/>
              </w:rPr>
              <w:t>ADVARSEL OM, AT LÆGEMIDLET SKAL OPBEVARES UTILGÆNGELIGT FOR BØRN</w:t>
            </w:r>
          </w:p>
        </w:tc>
      </w:tr>
    </w:tbl>
    <w:p w14:paraId="52CE3940" w14:textId="77777777" w:rsidR="00DE7573" w:rsidRDefault="00DE7573">
      <w:pPr>
        <w:spacing w:line="240" w:lineRule="auto"/>
        <w:rPr>
          <w:lang w:val="da-DK"/>
        </w:rPr>
      </w:pPr>
    </w:p>
    <w:p w14:paraId="4C771B99" w14:textId="77777777" w:rsidR="00DE7573" w:rsidRDefault="00DE7573">
      <w:pPr>
        <w:spacing w:line="240" w:lineRule="auto"/>
        <w:rPr>
          <w:lang w:val="da-DK"/>
        </w:rPr>
      </w:pPr>
      <w:r>
        <w:rPr>
          <w:lang w:val="da-DK"/>
        </w:rPr>
        <w:t>Opbevares utilgængeligt for børn.</w:t>
      </w:r>
    </w:p>
    <w:p w14:paraId="106AA423" w14:textId="77777777" w:rsidR="00DE7573" w:rsidRDefault="00DE7573">
      <w:pPr>
        <w:spacing w:line="240" w:lineRule="auto"/>
        <w:rPr>
          <w:lang w:val="da-DK"/>
        </w:rPr>
      </w:pPr>
    </w:p>
    <w:p w14:paraId="6627873D"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5457E0D1" w14:textId="77777777">
        <w:tc>
          <w:tcPr>
            <w:tcW w:w="9287" w:type="dxa"/>
          </w:tcPr>
          <w:p w14:paraId="157C15AA" w14:textId="77777777" w:rsidR="00DE7573" w:rsidRDefault="00DE7573">
            <w:pPr>
              <w:spacing w:line="240" w:lineRule="auto"/>
              <w:ind w:left="567" w:hanging="567"/>
              <w:rPr>
                <w:b/>
                <w:lang w:val="da-DK"/>
              </w:rPr>
            </w:pPr>
            <w:r>
              <w:rPr>
                <w:b/>
                <w:lang w:val="da-DK"/>
              </w:rPr>
              <w:t>7.</w:t>
            </w:r>
            <w:r>
              <w:rPr>
                <w:b/>
                <w:lang w:val="da-DK"/>
              </w:rPr>
              <w:tab/>
              <w:t>EVENTUELLE ANDRE SÆRLIGE ADVARSLER</w:t>
            </w:r>
          </w:p>
        </w:tc>
      </w:tr>
    </w:tbl>
    <w:p w14:paraId="4A588565" w14:textId="77777777" w:rsidR="00DE7573" w:rsidRDefault="00DE7573">
      <w:pPr>
        <w:spacing w:line="240" w:lineRule="auto"/>
        <w:rPr>
          <w:lang w:val="da-DK"/>
        </w:rPr>
      </w:pPr>
    </w:p>
    <w:p w14:paraId="41025ADE"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414E7532" w14:textId="77777777">
        <w:tc>
          <w:tcPr>
            <w:tcW w:w="9287" w:type="dxa"/>
          </w:tcPr>
          <w:p w14:paraId="1264D510" w14:textId="77777777" w:rsidR="00DE7573" w:rsidRDefault="00DE7573">
            <w:pPr>
              <w:spacing w:line="240" w:lineRule="auto"/>
              <w:ind w:left="567" w:hanging="567"/>
              <w:rPr>
                <w:b/>
                <w:lang w:val="da-DK"/>
              </w:rPr>
            </w:pPr>
            <w:r>
              <w:rPr>
                <w:b/>
                <w:lang w:val="da-DK"/>
              </w:rPr>
              <w:t>8.</w:t>
            </w:r>
            <w:r>
              <w:rPr>
                <w:b/>
                <w:lang w:val="da-DK"/>
              </w:rPr>
              <w:tab/>
              <w:t>UDLØBSDATO</w:t>
            </w:r>
          </w:p>
        </w:tc>
      </w:tr>
    </w:tbl>
    <w:p w14:paraId="79F2C358" w14:textId="77777777" w:rsidR="00DE7573" w:rsidRDefault="00DE7573">
      <w:pPr>
        <w:spacing w:line="240" w:lineRule="auto"/>
        <w:rPr>
          <w:lang w:val="da-DK"/>
        </w:rPr>
      </w:pPr>
    </w:p>
    <w:p w14:paraId="713D1268" w14:textId="77777777" w:rsidR="00DE7573" w:rsidRDefault="00DE7573">
      <w:pPr>
        <w:pStyle w:val="EndnoteText"/>
        <w:rPr>
          <w:lang w:val="da-DK"/>
        </w:rPr>
      </w:pPr>
      <w:r>
        <w:rPr>
          <w:lang w:val="da-DK"/>
        </w:rPr>
        <w:t>EXP {MM</w:t>
      </w:r>
      <w:r w:rsidR="0050658A">
        <w:rPr>
          <w:lang w:val="da-DK"/>
        </w:rPr>
        <w:t>.</w:t>
      </w:r>
      <w:r>
        <w:rPr>
          <w:lang w:val="da-DK"/>
        </w:rPr>
        <w:t>ÅÅÅÅ}</w:t>
      </w:r>
    </w:p>
    <w:p w14:paraId="4EF82155" w14:textId="77777777" w:rsidR="00DE7573" w:rsidRDefault="00DE7573">
      <w:pPr>
        <w:spacing w:line="240" w:lineRule="auto"/>
        <w:rPr>
          <w:lang w:val="da-DK"/>
        </w:rPr>
      </w:pPr>
    </w:p>
    <w:p w14:paraId="202395F8"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105AC911" w14:textId="77777777">
        <w:tc>
          <w:tcPr>
            <w:tcW w:w="9287" w:type="dxa"/>
          </w:tcPr>
          <w:p w14:paraId="103D07A4" w14:textId="77777777" w:rsidR="00DE7573" w:rsidRDefault="00DE7573">
            <w:pPr>
              <w:spacing w:line="240" w:lineRule="auto"/>
              <w:ind w:left="567" w:hanging="567"/>
              <w:rPr>
                <w:lang w:val="da-DK"/>
              </w:rPr>
            </w:pPr>
            <w:r>
              <w:rPr>
                <w:b/>
                <w:lang w:val="da-DK"/>
              </w:rPr>
              <w:t>9.</w:t>
            </w:r>
            <w:r>
              <w:rPr>
                <w:b/>
                <w:lang w:val="da-DK"/>
              </w:rPr>
              <w:tab/>
              <w:t>SÆRLIGE OPBEVARINGSBETINGELSER</w:t>
            </w:r>
          </w:p>
        </w:tc>
      </w:tr>
    </w:tbl>
    <w:p w14:paraId="05E04448" w14:textId="77777777" w:rsidR="00DE7573" w:rsidRDefault="00DE7573">
      <w:pPr>
        <w:spacing w:line="240" w:lineRule="auto"/>
        <w:rPr>
          <w:lang w:val="da-DK"/>
        </w:rPr>
      </w:pPr>
    </w:p>
    <w:p w14:paraId="07A82CFD" w14:textId="77777777" w:rsidR="00E33035" w:rsidRDefault="00E33035">
      <w:pPr>
        <w:spacing w:line="240" w:lineRule="auto"/>
        <w:rPr>
          <w:lang w:val="da-DK"/>
        </w:rPr>
      </w:pPr>
    </w:p>
    <w:p w14:paraId="59D2AD8A" w14:textId="77777777" w:rsidR="00DE7573" w:rsidRDefault="00DE7573">
      <w:pPr>
        <w:spacing w:line="240" w:lineRule="auto"/>
        <w:rPr>
          <w:lang w:val="da-DK"/>
        </w:rPr>
      </w:pPr>
    </w:p>
    <w:p w14:paraId="025879DA"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26E8D915" w14:textId="77777777">
        <w:tc>
          <w:tcPr>
            <w:tcW w:w="9287" w:type="dxa"/>
          </w:tcPr>
          <w:p w14:paraId="17475732" w14:textId="77777777" w:rsidR="00DE7573" w:rsidRDefault="00DE7573">
            <w:pPr>
              <w:spacing w:line="240" w:lineRule="auto"/>
              <w:ind w:left="567" w:hanging="567"/>
              <w:rPr>
                <w:b/>
                <w:lang w:val="da-DK"/>
              </w:rPr>
            </w:pPr>
            <w:r>
              <w:rPr>
                <w:b/>
                <w:lang w:val="da-DK"/>
              </w:rPr>
              <w:t>10.</w:t>
            </w:r>
            <w:r>
              <w:rPr>
                <w:b/>
                <w:lang w:val="da-DK"/>
              </w:rPr>
              <w:tab/>
              <w:t xml:space="preserve">EVENTUELLE SÆRLIGE FORHOLDSREGLER VED BORTSKAFFELSE AF </w:t>
            </w:r>
            <w:r w:rsidR="00E16D9B">
              <w:rPr>
                <w:b/>
                <w:lang w:val="da-DK"/>
              </w:rPr>
              <w:t xml:space="preserve">IKKE ANVENDT </w:t>
            </w:r>
            <w:r>
              <w:rPr>
                <w:b/>
                <w:lang w:val="da-DK"/>
              </w:rPr>
              <w:t>LÆGEMID</w:t>
            </w:r>
            <w:r w:rsidR="00E16D9B">
              <w:rPr>
                <w:b/>
                <w:lang w:val="da-DK"/>
              </w:rPr>
              <w:t>DEL</w:t>
            </w:r>
            <w:r>
              <w:rPr>
                <w:b/>
                <w:lang w:val="da-DK"/>
              </w:rPr>
              <w:t xml:space="preserve"> </w:t>
            </w:r>
            <w:r w:rsidR="00E16D9B">
              <w:rPr>
                <w:b/>
                <w:lang w:val="da-DK"/>
              </w:rPr>
              <w:t xml:space="preserve">SAMT </w:t>
            </w:r>
            <w:r>
              <w:rPr>
                <w:b/>
                <w:lang w:val="da-DK"/>
              </w:rPr>
              <w:t xml:space="preserve">AFFALD </w:t>
            </w:r>
            <w:r w:rsidR="00E16D9B">
              <w:rPr>
                <w:b/>
                <w:lang w:val="da-DK"/>
              </w:rPr>
              <w:t>HERAF</w:t>
            </w:r>
          </w:p>
        </w:tc>
      </w:tr>
    </w:tbl>
    <w:p w14:paraId="4DDCC2C9" w14:textId="77777777" w:rsidR="00DE7573" w:rsidRDefault="00DE7573">
      <w:pPr>
        <w:spacing w:line="240" w:lineRule="auto"/>
        <w:rPr>
          <w:lang w:val="da-DK"/>
        </w:rPr>
      </w:pPr>
    </w:p>
    <w:p w14:paraId="29296FCA" w14:textId="77777777" w:rsidR="008C20BD" w:rsidRDefault="008C20BD">
      <w:pPr>
        <w:spacing w:line="240" w:lineRule="auto"/>
        <w:rPr>
          <w:lang w:val="da-DK"/>
        </w:rPr>
      </w:pPr>
    </w:p>
    <w:p w14:paraId="35B258E6" w14:textId="77777777" w:rsidR="00DE7573" w:rsidRDefault="00DE7573">
      <w:pPr>
        <w:spacing w:line="240" w:lineRule="auto"/>
        <w:rPr>
          <w:lang w:val="da-DK"/>
        </w:rPr>
      </w:pPr>
    </w:p>
    <w:p w14:paraId="16093218" w14:textId="77777777" w:rsidR="00CB005A" w:rsidRDefault="00CB005A">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421F1A2E" w14:textId="77777777">
        <w:tc>
          <w:tcPr>
            <w:tcW w:w="9287" w:type="dxa"/>
          </w:tcPr>
          <w:p w14:paraId="79D38195" w14:textId="77777777" w:rsidR="00DE7573" w:rsidRDefault="00DE7573">
            <w:pPr>
              <w:spacing w:line="240" w:lineRule="auto"/>
              <w:ind w:left="567" w:hanging="567"/>
              <w:rPr>
                <w:b/>
                <w:lang w:val="da-DK"/>
              </w:rPr>
            </w:pPr>
            <w:r>
              <w:rPr>
                <w:b/>
                <w:lang w:val="da-DK"/>
              </w:rPr>
              <w:t>11.</w:t>
            </w:r>
            <w:r>
              <w:rPr>
                <w:b/>
                <w:lang w:val="da-DK"/>
              </w:rPr>
              <w:tab/>
              <w:t>NAVN OG ADRESSE PÅ INDEHAVEREN AF MARKEDSFØRINGSTILLADELSEN</w:t>
            </w:r>
          </w:p>
        </w:tc>
      </w:tr>
    </w:tbl>
    <w:p w14:paraId="3E3C23AA" w14:textId="77777777" w:rsidR="00DE7573" w:rsidRDefault="00DE7573">
      <w:pPr>
        <w:spacing w:line="240" w:lineRule="auto"/>
        <w:rPr>
          <w:lang w:val="da-DK"/>
        </w:rPr>
      </w:pPr>
    </w:p>
    <w:p w14:paraId="2430F924" w14:textId="77777777" w:rsidR="00DE7573" w:rsidRDefault="00DE7573">
      <w:pPr>
        <w:spacing w:line="240" w:lineRule="auto"/>
      </w:pPr>
      <w:r>
        <w:t>H. Lundbeck A/S</w:t>
      </w:r>
    </w:p>
    <w:p w14:paraId="05D29F64" w14:textId="77777777" w:rsidR="00DE7573" w:rsidRDefault="00DE7573">
      <w:pPr>
        <w:spacing w:line="240" w:lineRule="auto"/>
      </w:pPr>
      <w:proofErr w:type="spellStart"/>
      <w:r>
        <w:t>Ottiliavej</w:t>
      </w:r>
      <w:proofErr w:type="spellEnd"/>
      <w:r>
        <w:t xml:space="preserve"> 9</w:t>
      </w:r>
    </w:p>
    <w:p w14:paraId="7C39737A" w14:textId="77777777" w:rsidR="00DE7573" w:rsidRDefault="00DE7573">
      <w:pPr>
        <w:spacing w:line="240" w:lineRule="auto"/>
        <w:rPr>
          <w:lang w:val="da-DK"/>
        </w:rPr>
      </w:pPr>
      <w:r>
        <w:rPr>
          <w:lang w:val="da-DK"/>
        </w:rPr>
        <w:t>2500 Valby</w:t>
      </w:r>
    </w:p>
    <w:p w14:paraId="430FF958" w14:textId="77777777" w:rsidR="00DE7573" w:rsidRDefault="00DE7573">
      <w:pPr>
        <w:spacing w:line="240" w:lineRule="auto"/>
        <w:rPr>
          <w:lang w:val="da-DK"/>
        </w:rPr>
      </w:pPr>
      <w:r>
        <w:rPr>
          <w:lang w:val="da-DK"/>
        </w:rPr>
        <w:t>Danmark</w:t>
      </w:r>
    </w:p>
    <w:p w14:paraId="56DD7FB5" w14:textId="77777777" w:rsidR="00DE7573" w:rsidRDefault="00DE7573">
      <w:pPr>
        <w:spacing w:line="240" w:lineRule="auto"/>
        <w:rPr>
          <w:lang w:val="da-DK"/>
        </w:rPr>
      </w:pPr>
    </w:p>
    <w:p w14:paraId="0A791B53"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73C33013" w14:textId="77777777">
        <w:tc>
          <w:tcPr>
            <w:tcW w:w="9287" w:type="dxa"/>
          </w:tcPr>
          <w:p w14:paraId="6319E716" w14:textId="77777777" w:rsidR="00DE7573" w:rsidRDefault="00DE7573">
            <w:pPr>
              <w:spacing w:line="240" w:lineRule="auto"/>
              <w:ind w:left="567" w:hanging="567"/>
              <w:rPr>
                <w:b/>
                <w:lang w:val="da-DK"/>
              </w:rPr>
            </w:pPr>
            <w:r>
              <w:rPr>
                <w:b/>
                <w:lang w:val="da-DK"/>
              </w:rPr>
              <w:t>12.</w:t>
            </w:r>
            <w:r>
              <w:rPr>
                <w:b/>
                <w:lang w:val="da-DK"/>
              </w:rPr>
              <w:tab/>
              <w:t>MARKEDSFØRINGSTILLADELSESNUMMER (</w:t>
            </w:r>
            <w:r w:rsidR="00E16D9B">
              <w:rPr>
                <w:b/>
                <w:lang w:val="da-DK"/>
              </w:rPr>
              <w:t>-</w:t>
            </w:r>
            <w:r>
              <w:rPr>
                <w:b/>
                <w:lang w:val="da-DK"/>
              </w:rPr>
              <w:t>NUMRE)</w:t>
            </w:r>
          </w:p>
        </w:tc>
      </w:tr>
    </w:tbl>
    <w:p w14:paraId="22183720" w14:textId="77777777" w:rsidR="00DE7573" w:rsidRDefault="00DE7573">
      <w:pPr>
        <w:spacing w:line="240" w:lineRule="auto"/>
        <w:rPr>
          <w:lang w:val="da-DK"/>
        </w:rPr>
      </w:pPr>
    </w:p>
    <w:p w14:paraId="16078199" w14:textId="77777777" w:rsidR="00DE7573" w:rsidRPr="00604650" w:rsidRDefault="00DE7573">
      <w:pPr>
        <w:pStyle w:val="EndnoteText"/>
        <w:rPr>
          <w:highlight w:val="lightGray"/>
          <w:lang w:val="da-DK"/>
        </w:rPr>
      </w:pPr>
      <w:r>
        <w:rPr>
          <w:lang w:val="da-DK"/>
        </w:rPr>
        <w:t xml:space="preserve">EU/1/02/219/021 </w:t>
      </w:r>
      <w:r w:rsidR="000D3219" w:rsidRPr="00604650">
        <w:rPr>
          <w:highlight w:val="lightGray"/>
          <w:lang w:val="da-DK"/>
        </w:rPr>
        <w:t xml:space="preserve">980 (10 pakninger a </w:t>
      </w:r>
      <w:r w:rsidRPr="00604650">
        <w:rPr>
          <w:highlight w:val="lightGray"/>
          <w:lang w:val="da-DK"/>
        </w:rPr>
        <w:t>98</w:t>
      </w:r>
      <w:r w:rsidR="000D3219" w:rsidRPr="00604650">
        <w:rPr>
          <w:highlight w:val="lightGray"/>
          <w:lang w:val="da-DK"/>
        </w:rPr>
        <w:t>)</w:t>
      </w:r>
      <w:r w:rsidRPr="00604650">
        <w:rPr>
          <w:highlight w:val="lightGray"/>
          <w:lang w:val="da-DK"/>
        </w:rPr>
        <w:t xml:space="preserve"> filmovertrukne tabletter.</w:t>
      </w:r>
    </w:p>
    <w:p w14:paraId="39037C2F" w14:textId="77777777" w:rsidR="000D3219" w:rsidRDefault="000D3219">
      <w:pPr>
        <w:pStyle w:val="EndnoteText"/>
        <w:rPr>
          <w:b/>
          <w:lang w:val="da-DK"/>
        </w:rPr>
      </w:pPr>
      <w:r w:rsidRPr="00604650">
        <w:rPr>
          <w:highlight w:val="lightGray"/>
          <w:lang w:val="da-DK"/>
        </w:rPr>
        <w:t>EU/1/02/219/012 1.000 (20 pakninger a 50) filmovertrukne tabletter.</w:t>
      </w:r>
    </w:p>
    <w:p w14:paraId="55BFFA5A" w14:textId="77777777" w:rsidR="00DE7573" w:rsidRDefault="00DE7573">
      <w:pPr>
        <w:spacing w:line="240" w:lineRule="auto"/>
        <w:rPr>
          <w:lang w:val="da-DK"/>
        </w:rPr>
      </w:pPr>
    </w:p>
    <w:p w14:paraId="40F44263"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1F9139B9" w14:textId="77777777">
        <w:tc>
          <w:tcPr>
            <w:tcW w:w="9287" w:type="dxa"/>
          </w:tcPr>
          <w:p w14:paraId="75A394D2" w14:textId="77777777" w:rsidR="00DE7573" w:rsidRDefault="00DE7573">
            <w:pPr>
              <w:spacing w:line="240" w:lineRule="auto"/>
              <w:ind w:left="567" w:hanging="567"/>
              <w:rPr>
                <w:b/>
                <w:lang w:val="da-DK"/>
              </w:rPr>
            </w:pPr>
            <w:r>
              <w:rPr>
                <w:b/>
                <w:lang w:val="da-DK"/>
              </w:rPr>
              <w:t>13.</w:t>
            </w:r>
            <w:r>
              <w:rPr>
                <w:b/>
                <w:lang w:val="da-DK"/>
              </w:rPr>
              <w:tab/>
              <w:t>FREMSTILLERENS BATCHNUMMER</w:t>
            </w:r>
          </w:p>
        </w:tc>
      </w:tr>
    </w:tbl>
    <w:p w14:paraId="21602462" w14:textId="77777777" w:rsidR="00DE7573" w:rsidRDefault="00DE7573">
      <w:pPr>
        <w:spacing w:line="240" w:lineRule="auto"/>
        <w:rPr>
          <w:lang w:val="da-DK"/>
        </w:rPr>
      </w:pPr>
    </w:p>
    <w:p w14:paraId="00608398" w14:textId="77777777" w:rsidR="00DE7573" w:rsidRDefault="00DE7573">
      <w:pPr>
        <w:pStyle w:val="EndnoteText"/>
        <w:rPr>
          <w:lang w:val="da-DK"/>
        </w:rPr>
      </w:pPr>
      <w:r>
        <w:rPr>
          <w:lang w:val="da-DK"/>
        </w:rPr>
        <w:t>Lot {nummer}</w:t>
      </w:r>
    </w:p>
    <w:p w14:paraId="11A51658" w14:textId="77777777" w:rsidR="00DE7573" w:rsidRDefault="00DE7573">
      <w:pPr>
        <w:spacing w:line="240" w:lineRule="auto"/>
        <w:rPr>
          <w:lang w:val="da-DK"/>
        </w:rPr>
      </w:pPr>
    </w:p>
    <w:p w14:paraId="0556E353"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60923FD9" w14:textId="77777777">
        <w:tc>
          <w:tcPr>
            <w:tcW w:w="9287" w:type="dxa"/>
          </w:tcPr>
          <w:p w14:paraId="715B8F38" w14:textId="77777777" w:rsidR="00DE7573" w:rsidRDefault="00DE7573">
            <w:pPr>
              <w:spacing w:line="240" w:lineRule="auto"/>
              <w:ind w:left="567" w:hanging="567"/>
              <w:rPr>
                <w:b/>
                <w:lang w:val="da-DK"/>
              </w:rPr>
            </w:pPr>
            <w:r>
              <w:rPr>
                <w:b/>
                <w:lang w:val="da-DK"/>
              </w:rPr>
              <w:t>14.</w:t>
            </w:r>
            <w:r>
              <w:rPr>
                <w:b/>
                <w:lang w:val="da-DK"/>
              </w:rPr>
              <w:tab/>
              <w:t>GENEREL KLASSIFIKATION FOR UDLEVERING</w:t>
            </w:r>
          </w:p>
        </w:tc>
      </w:tr>
    </w:tbl>
    <w:p w14:paraId="65A85873" w14:textId="77777777" w:rsidR="00DE7573" w:rsidRDefault="00DE7573">
      <w:pPr>
        <w:spacing w:line="240" w:lineRule="auto"/>
        <w:rPr>
          <w:lang w:val="da-DK"/>
        </w:rPr>
      </w:pPr>
    </w:p>
    <w:p w14:paraId="06560DD8" w14:textId="77777777" w:rsidR="00DE7573" w:rsidRDefault="00DE7573">
      <w:pPr>
        <w:spacing w:line="240" w:lineRule="auto"/>
        <w:rPr>
          <w:lang w:val="da-DK"/>
        </w:rPr>
      </w:pPr>
    </w:p>
    <w:p w14:paraId="2E5DD7AF"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5B9DE04B" w14:textId="77777777">
        <w:tc>
          <w:tcPr>
            <w:tcW w:w="9287" w:type="dxa"/>
          </w:tcPr>
          <w:p w14:paraId="61282199" w14:textId="77777777" w:rsidR="00DE7573" w:rsidRDefault="00DE7573">
            <w:pPr>
              <w:spacing w:line="240" w:lineRule="auto"/>
              <w:ind w:left="567" w:hanging="567"/>
              <w:rPr>
                <w:b/>
                <w:lang w:val="da-DK"/>
              </w:rPr>
            </w:pPr>
            <w:r>
              <w:rPr>
                <w:b/>
                <w:lang w:val="da-DK"/>
              </w:rPr>
              <w:t>15.</w:t>
            </w:r>
            <w:r>
              <w:rPr>
                <w:b/>
                <w:lang w:val="da-DK"/>
              </w:rPr>
              <w:tab/>
              <w:t>INSTRUKTIONER VEDRØRENDE ANVENDELSEN</w:t>
            </w:r>
          </w:p>
        </w:tc>
      </w:tr>
    </w:tbl>
    <w:p w14:paraId="52B284CC" w14:textId="77777777" w:rsidR="00DE7573" w:rsidRDefault="00DE7573">
      <w:pPr>
        <w:spacing w:line="240" w:lineRule="auto"/>
        <w:rPr>
          <w:b/>
          <w:u w:val="single"/>
          <w:lang w:val="da-DK"/>
        </w:rPr>
      </w:pPr>
    </w:p>
    <w:p w14:paraId="259D6100" w14:textId="77777777" w:rsidR="00DE7573" w:rsidRDefault="00DE7573">
      <w:pPr>
        <w:spacing w:line="240" w:lineRule="auto"/>
        <w:rPr>
          <w:b/>
          <w:u w:val="single"/>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6B621422" w14:textId="77777777">
        <w:tc>
          <w:tcPr>
            <w:tcW w:w="9287" w:type="dxa"/>
          </w:tcPr>
          <w:p w14:paraId="219EFD24" w14:textId="77777777" w:rsidR="00DE7573" w:rsidRDefault="00DE7573">
            <w:pPr>
              <w:spacing w:line="240" w:lineRule="auto"/>
              <w:ind w:left="567" w:hanging="567"/>
              <w:rPr>
                <w:b/>
                <w:lang w:val="da-DK"/>
              </w:rPr>
            </w:pPr>
            <w:r>
              <w:rPr>
                <w:b/>
                <w:lang w:val="da-DK"/>
              </w:rPr>
              <w:t>16.</w:t>
            </w:r>
            <w:r>
              <w:rPr>
                <w:b/>
                <w:lang w:val="da-DK"/>
              </w:rPr>
              <w:tab/>
              <w:t>INFORMATION I BRAILLESKRIFT</w:t>
            </w:r>
          </w:p>
        </w:tc>
      </w:tr>
    </w:tbl>
    <w:p w14:paraId="2CAB5630" w14:textId="77777777" w:rsidR="00DE7573" w:rsidRDefault="00DE7573">
      <w:pPr>
        <w:spacing w:line="240" w:lineRule="auto"/>
        <w:rPr>
          <w:b/>
          <w:u w:val="single"/>
          <w:lang w:val="da-DK"/>
        </w:rPr>
      </w:pPr>
    </w:p>
    <w:p w14:paraId="44163067" w14:textId="77777777" w:rsidR="00DE7573" w:rsidRDefault="00DE7573">
      <w:pPr>
        <w:rPr>
          <w:b/>
          <w:lang w:val="da-DK"/>
        </w:rPr>
      </w:pPr>
      <w:r>
        <w:rPr>
          <w:lang w:val="da-DK"/>
        </w:rPr>
        <w:t>Ebixa 10 mg tabletter</w:t>
      </w:r>
    </w:p>
    <w:p w14:paraId="224BA567" w14:textId="77777777" w:rsidR="0050658A" w:rsidRDefault="0050658A">
      <w:pPr>
        <w:spacing w:line="240" w:lineRule="auto"/>
        <w:rPr>
          <w:b/>
          <w:u w:val="single"/>
          <w:lang w:val="da-DK"/>
        </w:rPr>
      </w:pPr>
    </w:p>
    <w:p w14:paraId="4B152CEB" w14:textId="77777777" w:rsidR="0050658A" w:rsidRPr="0050658A" w:rsidRDefault="0050658A" w:rsidP="0050658A">
      <w:pPr>
        <w:rPr>
          <w:snapToGrid/>
          <w:lang w:val="da-DK" w:eastAsia="et-EE"/>
        </w:rPr>
      </w:pPr>
    </w:p>
    <w:p w14:paraId="06691EAC" w14:textId="77777777" w:rsidR="0050658A" w:rsidRPr="0050658A" w:rsidRDefault="0050658A" w:rsidP="0050658A">
      <w:pPr>
        <w:keepNext/>
        <w:pBdr>
          <w:top w:val="single" w:sz="4" w:space="1" w:color="auto"/>
          <w:left w:val="single" w:sz="4" w:space="4" w:color="auto"/>
          <w:bottom w:val="single" w:sz="4" w:space="1" w:color="auto"/>
          <w:right w:val="single" w:sz="4" w:space="4" w:color="auto"/>
        </w:pBdr>
        <w:outlineLvl w:val="0"/>
        <w:rPr>
          <w:i/>
          <w:noProof/>
          <w:snapToGrid/>
          <w:szCs w:val="22"/>
          <w:lang w:val="et-EE" w:eastAsia="et-EE"/>
        </w:rPr>
      </w:pPr>
      <w:r w:rsidRPr="0050658A">
        <w:rPr>
          <w:b/>
          <w:noProof/>
          <w:snapToGrid/>
          <w:szCs w:val="22"/>
          <w:lang w:val="et-EE" w:eastAsia="et-EE"/>
        </w:rPr>
        <w:t>17</w:t>
      </w:r>
      <w:r w:rsidRPr="0050658A">
        <w:rPr>
          <w:b/>
          <w:noProof/>
          <w:snapToGrid/>
          <w:szCs w:val="22"/>
          <w:lang w:val="et-EE" w:eastAsia="et-EE"/>
        </w:rPr>
        <w:tab/>
        <w:t>ENTYDIG IDENTIFIKATOR – 2D-STREGKODE</w:t>
      </w:r>
    </w:p>
    <w:p w14:paraId="09CA6429" w14:textId="77777777" w:rsidR="0050658A" w:rsidRPr="0050658A" w:rsidRDefault="0050658A" w:rsidP="0050658A">
      <w:pPr>
        <w:tabs>
          <w:tab w:val="left" w:pos="720"/>
        </w:tabs>
        <w:rPr>
          <w:noProof/>
          <w:snapToGrid/>
          <w:szCs w:val="22"/>
          <w:lang w:val="et-EE" w:eastAsia="et-EE"/>
        </w:rPr>
      </w:pPr>
    </w:p>
    <w:p w14:paraId="34712ACC" w14:textId="77777777" w:rsidR="0050658A" w:rsidRPr="0050658A" w:rsidRDefault="0050658A" w:rsidP="0050658A">
      <w:pPr>
        <w:rPr>
          <w:noProof/>
          <w:snapToGrid/>
          <w:szCs w:val="22"/>
          <w:shd w:val="clear" w:color="auto" w:fill="CCCCCC"/>
          <w:lang w:val="et-EE" w:eastAsia="et-EE"/>
        </w:rPr>
      </w:pPr>
      <w:r w:rsidRPr="00604650">
        <w:rPr>
          <w:noProof/>
          <w:snapToGrid/>
          <w:szCs w:val="22"/>
          <w:highlight w:val="lightGray"/>
          <w:lang w:val="et-EE" w:eastAsia="et-EE"/>
        </w:rPr>
        <w:t>Der er anført en 2D-stregkode, som indeholder en entydig identifikator.</w:t>
      </w:r>
    </w:p>
    <w:p w14:paraId="7483ACE6" w14:textId="77777777" w:rsidR="0050658A" w:rsidRPr="0050658A" w:rsidRDefault="0050658A" w:rsidP="0050658A">
      <w:pPr>
        <w:rPr>
          <w:noProof/>
          <w:snapToGrid/>
          <w:szCs w:val="22"/>
          <w:shd w:val="clear" w:color="auto" w:fill="CCCCCC"/>
          <w:lang w:val="et-EE" w:eastAsia="et-EE"/>
        </w:rPr>
      </w:pPr>
    </w:p>
    <w:p w14:paraId="7A8CD6C2" w14:textId="77777777" w:rsidR="0050658A" w:rsidRPr="0050658A" w:rsidRDefault="0050658A" w:rsidP="0050658A">
      <w:pPr>
        <w:tabs>
          <w:tab w:val="left" w:pos="720"/>
        </w:tabs>
        <w:rPr>
          <w:noProof/>
          <w:snapToGrid/>
          <w:szCs w:val="22"/>
          <w:lang w:val="et-EE" w:eastAsia="et-EE"/>
        </w:rPr>
      </w:pPr>
    </w:p>
    <w:p w14:paraId="0817BD34" w14:textId="77777777" w:rsidR="0050658A" w:rsidRPr="0050658A" w:rsidRDefault="0050658A" w:rsidP="0050658A">
      <w:pPr>
        <w:keepNext/>
        <w:pBdr>
          <w:top w:val="single" w:sz="4" w:space="1" w:color="auto"/>
          <w:left w:val="single" w:sz="4" w:space="4" w:color="auto"/>
          <w:bottom w:val="single" w:sz="4" w:space="1" w:color="auto"/>
          <w:right w:val="single" w:sz="4" w:space="4" w:color="auto"/>
        </w:pBdr>
        <w:outlineLvl w:val="0"/>
        <w:rPr>
          <w:i/>
          <w:noProof/>
          <w:snapToGrid/>
          <w:szCs w:val="22"/>
          <w:lang w:val="et-EE" w:eastAsia="et-EE"/>
        </w:rPr>
      </w:pPr>
      <w:r w:rsidRPr="0050658A">
        <w:rPr>
          <w:b/>
          <w:noProof/>
          <w:snapToGrid/>
          <w:szCs w:val="22"/>
          <w:lang w:val="et-EE" w:eastAsia="et-EE"/>
        </w:rPr>
        <w:t>18.</w:t>
      </w:r>
      <w:r w:rsidRPr="0050658A">
        <w:rPr>
          <w:b/>
          <w:noProof/>
          <w:snapToGrid/>
          <w:szCs w:val="22"/>
          <w:lang w:val="et-EE" w:eastAsia="et-EE"/>
        </w:rPr>
        <w:tab/>
        <w:t>ENTYDIG IDENTIFIKATOR - MENNESKELIGT LÆSBARE DATA</w:t>
      </w:r>
    </w:p>
    <w:p w14:paraId="11C21696" w14:textId="77777777" w:rsidR="0050658A" w:rsidRPr="0050658A" w:rsidRDefault="0050658A" w:rsidP="0050658A">
      <w:pPr>
        <w:tabs>
          <w:tab w:val="left" w:pos="720"/>
        </w:tabs>
        <w:rPr>
          <w:noProof/>
          <w:snapToGrid/>
          <w:szCs w:val="22"/>
          <w:lang w:val="et-EE" w:eastAsia="et-EE"/>
        </w:rPr>
      </w:pPr>
    </w:p>
    <w:p w14:paraId="5DE92FCA" w14:textId="77777777" w:rsidR="0050658A" w:rsidRPr="0050658A" w:rsidRDefault="0050658A" w:rsidP="0050658A">
      <w:pPr>
        <w:rPr>
          <w:snapToGrid/>
          <w:color w:val="008000"/>
          <w:szCs w:val="22"/>
          <w:lang w:val="et-EE" w:eastAsia="et-EE"/>
        </w:rPr>
      </w:pPr>
      <w:r w:rsidRPr="0050658A">
        <w:rPr>
          <w:snapToGrid/>
          <w:szCs w:val="22"/>
          <w:lang w:val="et-EE" w:eastAsia="et-EE"/>
        </w:rPr>
        <w:t xml:space="preserve">PC: </w:t>
      </w:r>
    </w:p>
    <w:p w14:paraId="55DB342B" w14:textId="77777777" w:rsidR="0050658A" w:rsidRPr="0050658A" w:rsidRDefault="0050658A" w:rsidP="0050658A">
      <w:pPr>
        <w:rPr>
          <w:snapToGrid/>
          <w:szCs w:val="22"/>
          <w:lang w:val="et-EE" w:eastAsia="et-EE"/>
        </w:rPr>
      </w:pPr>
      <w:r w:rsidRPr="0050658A">
        <w:rPr>
          <w:snapToGrid/>
          <w:szCs w:val="22"/>
          <w:lang w:val="et-EE" w:eastAsia="et-EE"/>
        </w:rPr>
        <w:t xml:space="preserve">SN: </w:t>
      </w:r>
    </w:p>
    <w:p w14:paraId="556D4304" w14:textId="77777777" w:rsidR="0050658A" w:rsidRPr="0050658A" w:rsidRDefault="0050658A" w:rsidP="0050658A">
      <w:pPr>
        <w:rPr>
          <w:snapToGrid/>
          <w:lang w:val="da-DK" w:eastAsia="et-EE"/>
        </w:rPr>
      </w:pPr>
      <w:r w:rsidRPr="0050658A">
        <w:rPr>
          <w:snapToGrid/>
          <w:szCs w:val="22"/>
          <w:lang w:val="et-EE" w:eastAsia="et-EE"/>
        </w:rPr>
        <w:t xml:space="preserve">NN: </w:t>
      </w:r>
    </w:p>
    <w:p w14:paraId="5BB0D1C9" w14:textId="77777777" w:rsidR="0050658A" w:rsidRPr="0050658A" w:rsidRDefault="0050658A" w:rsidP="0050658A">
      <w:pPr>
        <w:rPr>
          <w:snapToGrid/>
          <w:lang w:val="da-DK" w:eastAsia="et-EE"/>
        </w:rPr>
      </w:pPr>
    </w:p>
    <w:p w14:paraId="296CE3FD" w14:textId="77777777" w:rsidR="00DE7573" w:rsidRDefault="00DE7573">
      <w:pPr>
        <w:spacing w:line="240" w:lineRule="auto"/>
        <w:rPr>
          <w:b/>
          <w:u w:val="single"/>
          <w:lang w:val="da-DK"/>
        </w:rPr>
      </w:pPr>
      <w:r>
        <w:rPr>
          <w:b/>
          <w:u w:val="single"/>
          <w:lang w:val="da-DK"/>
        </w:rPr>
        <w:br w:type="page"/>
      </w:r>
    </w:p>
    <w:p w14:paraId="51731DD3" w14:textId="77777777" w:rsidR="00DE7573" w:rsidRDefault="00DE7573">
      <w:pPr>
        <w:spacing w:line="240" w:lineRule="auto"/>
        <w:rPr>
          <w:b/>
          <w:u w:val="single"/>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3585C904" w14:textId="77777777">
        <w:trPr>
          <w:trHeight w:val="1040"/>
        </w:trPr>
        <w:tc>
          <w:tcPr>
            <w:tcW w:w="9287" w:type="dxa"/>
          </w:tcPr>
          <w:p w14:paraId="484C1B57" w14:textId="77777777" w:rsidR="00DE7573" w:rsidRDefault="00DE7573">
            <w:pPr>
              <w:spacing w:line="240" w:lineRule="auto"/>
              <w:rPr>
                <w:b/>
                <w:lang w:val="da-DK"/>
              </w:rPr>
            </w:pPr>
            <w:r>
              <w:rPr>
                <w:b/>
                <w:lang w:val="da-DK"/>
              </w:rPr>
              <w:t>MÆRKNING, DER SKAL ANFØRES PÅ DEN YDRE EMBALLAGE</w:t>
            </w:r>
          </w:p>
          <w:p w14:paraId="2AC1C3D4" w14:textId="77777777" w:rsidR="00DE7573" w:rsidRDefault="00DE7573">
            <w:pPr>
              <w:spacing w:line="240" w:lineRule="auto"/>
              <w:rPr>
                <w:b/>
                <w:lang w:val="da-DK"/>
              </w:rPr>
            </w:pPr>
          </w:p>
          <w:p w14:paraId="66827315" w14:textId="77777777" w:rsidR="00DE7573" w:rsidRDefault="00DE7573">
            <w:pPr>
              <w:spacing w:line="240" w:lineRule="auto"/>
              <w:rPr>
                <w:b/>
                <w:lang w:val="da-DK"/>
              </w:rPr>
            </w:pPr>
            <w:r>
              <w:rPr>
                <w:b/>
                <w:lang w:val="da-DK"/>
              </w:rPr>
              <w:t>YDRE ETIKET PÅ MULTIPAKNINGEN PAKKET I FOLIE (INKLUSIV ”BLUE BOX”)</w:t>
            </w:r>
          </w:p>
        </w:tc>
      </w:tr>
    </w:tbl>
    <w:p w14:paraId="687D76DE" w14:textId="77777777" w:rsidR="00DE7573" w:rsidRDefault="00DE7573">
      <w:pPr>
        <w:spacing w:line="240" w:lineRule="auto"/>
        <w:rPr>
          <w:lang w:val="da-DK"/>
        </w:rPr>
      </w:pPr>
    </w:p>
    <w:p w14:paraId="30460960"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51C23936" w14:textId="77777777">
        <w:tc>
          <w:tcPr>
            <w:tcW w:w="9287" w:type="dxa"/>
          </w:tcPr>
          <w:p w14:paraId="09E282D7" w14:textId="77777777" w:rsidR="00DE7573" w:rsidRDefault="00DE7573">
            <w:pPr>
              <w:spacing w:line="240" w:lineRule="auto"/>
              <w:ind w:left="567" w:hanging="567"/>
              <w:rPr>
                <w:b/>
                <w:lang w:val="da-DK"/>
              </w:rPr>
            </w:pPr>
            <w:r>
              <w:rPr>
                <w:b/>
                <w:lang w:val="da-DK"/>
              </w:rPr>
              <w:t>1.</w:t>
            </w:r>
            <w:r>
              <w:rPr>
                <w:b/>
                <w:lang w:val="da-DK"/>
              </w:rPr>
              <w:tab/>
              <w:t>LÆGEMIDLETS NAVN</w:t>
            </w:r>
          </w:p>
        </w:tc>
      </w:tr>
    </w:tbl>
    <w:p w14:paraId="2319B4EB" w14:textId="77777777" w:rsidR="00DE7573" w:rsidRDefault="00DE7573">
      <w:pPr>
        <w:spacing w:line="240" w:lineRule="auto"/>
        <w:rPr>
          <w:lang w:val="da-DK"/>
        </w:rPr>
      </w:pPr>
    </w:p>
    <w:p w14:paraId="2C3E6F38" w14:textId="77777777" w:rsidR="00DE7573" w:rsidRDefault="00DE7573">
      <w:pPr>
        <w:spacing w:line="240" w:lineRule="auto"/>
        <w:rPr>
          <w:lang w:val="da-DK"/>
        </w:rPr>
      </w:pPr>
      <w:r>
        <w:rPr>
          <w:lang w:val="da-DK"/>
        </w:rPr>
        <w:t>Ebixa 10 mg filmovertrukne tabletter</w:t>
      </w:r>
    </w:p>
    <w:p w14:paraId="723D74A2" w14:textId="77777777" w:rsidR="00DE7573" w:rsidRDefault="00DE7573">
      <w:pPr>
        <w:spacing w:line="240" w:lineRule="auto"/>
        <w:rPr>
          <w:lang w:val="da-DK"/>
        </w:rPr>
      </w:pPr>
      <w:proofErr w:type="spellStart"/>
      <w:r>
        <w:rPr>
          <w:lang w:val="da-DK"/>
        </w:rPr>
        <w:t>Memantinhydrochlorid</w:t>
      </w:r>
      <w:proofErr w:type="spellEnd"/>
    </w:p>
    <w:p w14:paraId="3AB05B05" w14:textId="77777777" w:rsidR="00DE7573" w:rsidRDefault="00DE7573">
      <w:pPr>
        <w:spacing w:line="240" w:lineRule="auto"/>
        <w:rPr>
          <w:lang w:val="da-DK"/>
        </w:rPr>
      </w:pPr>
    </w:p>
    <w:p w14:paraId="1AA0A583"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6047A15F" w14:textId="77777777">
        <w:tc>
          <w:tcPr>
            <w:tcW w:w="9287" w:type="dxa"/>
          </w:tcPr>
          <w:p w14:paraId="1FFA4C23" w14:textId="77777777" w:rsidR="00DE7573" w:rsidRDefault="00DE7573">
            <w:pPr>
              <w:spacing w:line="240" w:lineRule="auto"/>
              <w:ind w:left="567" w:hanging="567"/>
              <w:rPr>
                <w:b/>
                <w:lang w:val="da-DK"/>
              </w:rPr>
            </w:pPr>
            <w:r>
              <w:rPr>
                <w:b/>
                <w:lang w:val="da-DK"/>
              </w:rPr>
              <w:t>2.</w:t>
            </w:r>
            <w:r>
              <w:rPr>
                <w:b/>
                <w:lang w:val="da-DK"/>
              </w:rPr>
              <w:tab/>
              <w:t>ANGIVELSE AF AKTIVT STOF/AKTIVE STOFFER</w:t>
            </w:r>
          </w:p>
        </w:tc>
      </w:tr>
    </w:tbl>
    <w:p w14:paraId="37069E5E" w14:textId="77777777" w:rsidR="00DE7573" w:rsidRDefault="00DE7573">
      <w:pPr>
        <w:spacing w:line="240" w:lineRule="auto"/>
        <w:rPr>
          <w:lang w:val="da-DK"/>
        </w:rPr>
      </w:pPr>
    </w:p>
    <w:p w14:paraId="13F6425C" w14:textId="77777777" w:rsidR="00DE7573" w:rsidRDefault="00DE7573">
      <w:pPr>
        <w:spacing w:line="240" w:lineRule="auto"/>
        <w:rPr>
          <w:lang w:val="da-DK"/>
        </w:rPr>
      </w:pPr>
      <w:r>
        <w:rPr>
          <w:lang w:val="da-DK"/>
        </w:rPr>
        <w:t xml:space="preserve">Hver filmovertrukket tablet indeholder 10 mg </w:t>
      </w:r>
      <w:proofErr w:type="spellStart"/>
      <w:r>
        <w:rPr>
          <w:lang w:val="da-DK"/>
        </w:rPr>
        <w:t>memantinhydrochlorid</w:t>
      </w:r>
      <w:proofErr w:type="spellEnd"/>
      <w:r>
        <w:rPr>
          <w:lang w:val="da-DK"/>
        </w:rPr>
        <w:t xml:space="preserve"> svarende til 8,31 mg </w:t>
      </w:r>
      <w:proofErr w:type="spellStart"/>
      <w:r>
        <w:rPr>
          <w:lang w:val="da-DK"/>
        </w:rPr>
        <w:t>memantin</w:t>
      </w:r>
      <w:proofErr w:type="spellEnd"/>
      <w:r>
        <w:rPr>
          <w:lang w:val="da-DK"/>
        </w:rPr>
        <w:t>.</w:t>
      </w:r>
    </w:p>
    <w:p w14:paraId="695C7E77" w14:textId="77777777" w:rsidR="00DE7573" w:rsidRDefault="00DE7573">
      <w:pPr>
        <w:spacing w:line="240" w:lineRule="auto"/>
        <w:rPr>
          <w:lang w:val="da-DK"/>
        </w:rPr>
      </w:pPr>
    </w:p>
    <w:p w14:paraId="1C6C7A2B"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368CE293" w14:textId="77777777">
        <w:tc>
          <w:tcPr>
            <w:tcW w:w="9287" w:type="dxa"/>
          </w:tcPr>
          <w:p w14:paraId="08977C6C" w14:textId="77777777" w:rsidR="00DE7573" w:rsidRDefault="00DE7573">
            <w:pPr>
              <w:spacing w:line="240" w:lineRule="auto"/>
              <w:ind w:left="567" w:hanging="567"/>
              <w:rPr>
                <w:b/>
                <w:lang w:val="da-DK"/>
              </w:rPr>
            </w:pPr>
            <w:r>
              <w:rPr>
                <w:b/>
                <w:lang w:val="da-DK"/>
              </w:rPr>
              <w:t>3.</w:t>
            </w:r>
            <w:r>
              <w:rPr>
                <w:b/>
                <w:lang w:val="da-DK"/>
              </w:rPr>
              <w:tab/>
              <w:t>LISTE OVER HJÆLPESTOFFER</w:t>
            </w:r>
          </w:p>
        </w:tc>
      </w:tr>
    </w:tbl>
    <w:p w14:paraId="55DCE2BD" w14:textId="77777777" w:rsidR="00DE7573" w:rsidRDefault="00DE7573">
      <w:pPr>
        <w:spacing w:line="240" w:lineRule="auto"/>
        <w:rPr>
          <w:lang w:val="da-DK"/>
        </w:rPr>
      </w:pPr>
    </w:p>
    <w:p w14:paraId="15F3557D"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6D662181" w14:textId="77777777">
        <w:tc>
          <w:tcPr>
            <w:tcW w:w="9287" w:type="dxa"/>
          </w:tcPr>
          <w:p w14:paraId="3323544F" w14:textId="77777777" w:rsidR="00DE7573" w:rsidRDefault="00DE7573">
            <w:pPr>
              <w:spacing w:line="240" w:lineRule="auto"/>
              <w:ind w:left="567" w:hanging="567"/>
              <w:rPr>
                <w:b/>
                <w:lang w:val="da-DK"/>
              </w:rPr>
            </w:pPr>
            <w:r>
              <w:rPr>
                <w:b/>
                <w:lang w:val="da-DK"/>
              </w:rPr>
              <w:t>4.</w:t>
            </w:r>
            <w:r>
              <w:rPr>
                <w:b/>
                <w:lang w:val="da-DK"/>
              </w:rPr>
              <w:tab/>
              <w:t>LÆGEMIDDELFORM OG INDHOLD (PAKNINGSSTØRRELSE)</w:t>
            </w:r>
          </w:p>
        </w:tc>
      </w:tr>
    </w:tbl>
    <w:p w14:paraId="022044A8" w14:textId="77777777" w:rsidR="00DE7573" w:rsidRDefault="00DE7573">
      <w:pPr>
        <w:spacing w:line="240" w:lineRule="auto"/>
        <w:rPr>
          <w:lang w:val="da-DK"/>
        </w:rPr>
      </w:pPr>
    </w:p>
    <w:p w14:paraId="2AF69F00" w14:textId="77777777" w:rsidR="00613D55" w:rsidRDefault="00613D55">
      <w:pPr>
        <w:spacing w:line="240" w:lineRule="auto"/>
        <w:rPr>
          <w:lang w:val="da-DK"/>
        </w:rPr>
      </w:pPr>
      <w:r w:rsidRPr="00604650">
        <w:rPr>
          <w:highlight w:val="lightGray"/>
          <w:lang w:val="da-DK"/>
        </w:rPr>
        <w:t>Filmovertrukne tabletter.</w:t>
      </w:r>
    </w:p>
    <w:p w14:paraId="523E7ECB" w14:textId="77777777" w:rsidR="00DE7573" w:rsidRDefault="00DE7573">
      <w:pPr>
        <w:spacing w:line="240" w:lineRule="auto"/>
        <w:rPr>
          <w:lang w:val="da-DK"/>
        </w:rPr>
      </w:pPr>
      <w:r>
        <w:rPr>
          <w:lang w:val="da-DK"/>
        </w:rPr>
        <w:t>Multipakning</w:t>
      </w:r>
      <w:r w:rsidR="00613D55">
        <w:rPr>
          <w:lang w:val="da-DK"/>
        </w:rPr>
        <w:t>: 980 (</w:t>
      </w:r>
      <w:r>
        <w:rPr>
          <w:lang w:val="da-DK"/>
        </w:rPr>
        <w:t>10 pakninger</w:t>
      </w:r>
      <w:r w:rsidR="00613D55">
        <w:rPr>
          <w:lang w:val="da-DK"/>
        </w:rPr>
        <w:t xml:space="preserve"> a </w:t>
      </w:r>
      <w:r>
        <w:rPr>
          <w:lang w:val="da-DK"/>
        </w:rPr>
        <w:t>98</w:t>
      </w:r>
      <w:r w:rsidR="00613D55">
        <w:rPr>
          <w:lang w:val="da-DK"/>
        </w:rPr>
        <w:t>)</w:t>
      </w:r>
      <w:r>
        <w:rPr>
          <w:lang w:val="da-DK"/>
        </w:rPr>
        <w:t xml:space="preserve"> filmovertrukne tabletter.</w:t>
      </w:r>
    </w:p>
    <w:p w14:paraId="429320A4" w14:textId="77777777" w:rsidR="00613D55" w:rsidRDefault="00613D55">
      <w:pPr>
        <w:spacing w:line="240" w:lineRule="auto"/>
        <w:rPr>
          <w:lang w:val="da-DK"/>
        </w:rPr>
      </w:pPr>
      <w:r w:rsidRPr="00604650">
        <w:rPr>
          <w:highlight w:val="lightGray"/>
          <w:lang w:val="da-DK"/>
        </w:rPr>
        <w:t>Multipakning: 1.000 (20 pakninger a 50) filmovertrukne tabletter.</w:t>
      </w:r>
    </w:p>
    <w:p w14:paraId="215806D3" w14:textId="77777777" w:rsidR="00DE7573" w:rsidRDefault="00DE7573">
      <w:pPr>
        <w:spacing w:line="240" w:lineRule="auto"/>
        <w:rPr>
          <w:lang w:val="da-DK"/>
        </w:rPr>
      </w:pPr>
    </w:p>
    <w:p w14:paraId="490A9EEC"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385684D9" w14:textId="77777777">
        <w:tc>
          <w:tcPr>
            <w:tcW w:w="9287" w:type="dxa"/>
          </w:tcPr>
          <w:p w14:paraId="377FAE82" w14:textId="77777777" w:rsidR="00DE7573" w:rsidRDefault="00DE7573">
            <w:pPr>
              <w:spacing w:line="240" w:lineRule="auto"/>
              <w:ind w:left="567" w:hanging="567"/>
              <w:rPr>
                <w:b/>
                <w:lang w:val="da-DK"/>
              </w:rPr>
            </w:pPr>
            <w:r>
              <w:rPr>
                <w:b/>
                <w:lang w:val="da-DK"/>
              </w:rPr>
              <w:t>5.</w:t>
            </w:r>
            <w:r>
              <w:rPr>
                <w:b/>
                <w:lang w:val="da-DK"/>
              </w:rPr>
              <w:tab/>
              <w:t>ANVENDELSESMÅDE OG ADMINISTRATIONSVEJ(E)</w:t>
            </w:r>
          </w:p>
        </w:tc>
      </w:tr>
    </w:tbl>
    <w:p w14:paraId="6A334794" w14:textId="77777777" w:rsidR="00DE7573" w:rsidRDefault="00DE7573">
      <w:pPr>
        <w:spacing w:line="240" w:lineRule="auto"/>
        <w:rPr>
          <w:lang w:val="da-DK"/>
        </w:rPr>
      </w:pPr>
    </w:p>
    <w:p w14:paraId="4C4DF54C" w14:textId="77777777" w:rsidR="00DE7573" w:rsidRDefault="00DE7573">
      <w:pPr>
        <w:spacing w:line="240" w:lineRule="auto"/>
        <w:rPr>
          <w:lang w:val="da-DK"/>
        </w:rPr>
      </w:pPr>
      <w:r>
        <w:rPr>
          <w:lang w:val="da-DK"/>
        </w:rPr>
        <w:t>Læs indlægssedlen inden brug.</w:t>
      </w:r>
    </w:p>
    <w:p w14:paraId="65C83A1A" w14:textId="77777777" w:rsidR="00DE7573" w:rsidRDefault="00366196">
      <w:pPr>
        <w:spacing w:line="240" w:lineRule="auto"/>
        <w:rPr>
          <w:lang w:val="da-DK"/>
        </w:rPr>
      </w:pPr>
      <w:r>
        <w:rPr>
          <w:lang w:val="da-DK"/>
        </w:rPr>
        <w:t>Oral anvendelse.</w:t>
      </w:r>
    </w:p>
    <w:p w14:paraId="4D69DAF3" w14:textId="77777777" w:rsidR="00366196" w:rsidRDefault="00366196">
      <w:pPr>
        <w:spacing w:line="240" w:lineRule="auto"/>
        <w:rPr>
          <w:lang w:val="da-DK"/>
        </w:rPr>
      </w:pPr>
    </w:p>
    <w:p w14:paraId="71017E81"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195EC456" w14:textId="77777777">
        <w:tc>
          <w:tcPr>
            <w:tcW w:w="9287" w:type="dxa"/>
          </w:tcPr>
          <w:p w14:paraId="615F2016" w14:textId="77777777" w:rsidR="00DE7573" w:rsidRDefault="00DE7573">
            <w:pPr>
              <w:spacing w:line="240" w:lineRule="auto"/>
              <w:ind w:left="567" w:hanging="567"/>
              <w:rPr>
                <w:b/>
                <w:lang w:val="da-DK"/>
              </w:rPr>
            </w:pPr>
            <w:r>
              <w:rPr>
                <w:b/>
                <w:lang w:val="da-DK"/>
              </w:rPr>
              <w:t>6.</w:t>
            </w:r>
            <w:r>
              <w:rPr>
                <w:b/>
                <w:lang w:val="da-DK"/>
              </w:rPr>
              <w:tab/>
            </w:r>
            <w:r w:rsidR="006B0CA9">
              <w:rPr>
                <w:b/>
                <w:lang w:val="da-DK"/>
              </w:rPr>
              <w:t xml:space="preserve">SÆRLIG </w:t>
            </w:r>
            <w:r>
              <w:rPr>
                <w:b/>
                <w:lang w:val="da-DK"/>
              </w:rPr>
              <w:t>ADVARSEL OM, AT LÆGEMIDLET SKAL OPBEVARES UTILGÆNGELIGT FOR BØRN</w:t>
            </w:r>
          </w:p>
        </w:tc>
      </w:tr>
    </w:tbl>
    <w:p w14:paraId="639ED0A3" w14:textId="77777777" w:rsidR="00DE7573" w:rsidRDefault="00DE7573">
      <w:pPr>
        <w:spacing w:line="240" w:lineRule="auto"/>
        <w:rPr>
          <w:lang w:val="da-DK"/>
        </w:rPr>
      </w:pPr>
    </w:p>
    <w:p w14:paraId="5EB6DC4C" w14:textId="77777777" w:rsidR="00DE7573" w:rsidRDefault="00DE7573">
      <w:pPr>
        <w:spacing w:line="240" w:lineRule="auto"/>
        <w:rPr>
          <w:lang w:val="da-DK"/>
        </w:rPr>
      </w:pPr>
      <w:r>
        <w:rPr>
          <w:lang w:val="da-DK"/>
        </w:rPr>
        <w:t>Opbevares utilgængeligt for børn.</w:t>
      </w:r>
    </w:p>
    <w:p w14:paraId="282E3CB5" w14:textId="77777777" w:rsidR="00DE7573" w:rsidRDefault="00DE7573">
      <w:pPr>
        <w:spacing w:line="240" w:lineRule="auto"/>
        <w:rPr>
          <w:lang w:val="da-DK"/>
        </w:rPr>
      </w:pPr>
    </w:p>
    <w:p w14:paraId="10DBB137"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0CDB66F6" w14:textId="77777777">
        <w:tc>
          <w:tcPr>
            <w:tcW w:w="9287" w:type="dxa"/>
          </w:tcPr>
          <w:p w14:paraId="572A4D11" w14:textId="77777777" w:rsidR="00DE7573" w:rsidRDefault="00DE7573">
            <w:pPr>
              <w:spacing w:line="240" w:lineRule="auto"/>
              <w:ind w:left="567" w:hanging="567"/>
              <w:rPr>
                <w:b/>
                <w:lang w:val="da-DK"/>
              </w:rPr>
            </w:pPr>
            <w:r>
              <w:rPr>
                <w:b/>
                <w:lang w:val="da-DK"/>
              </w:rPr>
              <w:t>7.</w:t>
            </w:r>
            <w:r>
              <w:rPr>
                <w:b/>
                <w:lang w:val="da-DK"/>
              </w:rPr>
              <w:tab/>
              <w:t>EVENTUELLE ANDRE SÆRLIGE ADVARSLER</w:t>
            </w:r>
          </w:p>
        </w:tc>
      </w:tr>
    </w:tbl>
    <w:p w14:paraId="5809A06A" w14:textId="77777777" w:rsidR="00DE7573" w:rsidRDefault="00DE7573">
      <w:pPr>
        <w:spacing w:line="240" w:lineRule="auto"/>
        <w:rPr>
          <w:lang w:val="da-DK"/>
        </w:rPr>
      </w:pPr>
    </w:p>
    <w:p w14:paraId="045BF36E"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63C0AA13" w14:textId="77777777">
        <w:tc>
          <w:tcPr>
            <w:tcW w:w="9287" w:type="dxa"/>
          </w:tcPr>
          <w:p w14:paraId="56966C2C" w14:textId="77777777" w:rsidR="00DE7573" w:rsidRDefault="00DE7573">
            <w:pPr>
              <w:spacing w:line="240" w:lineRule="auto"/>
              <w:ind w:left="567" w:hanging="567"/>
              <w:rPr>
                <w:b/>
                <w:lang w:val="da-DK"/>
              </w:rPr>
            </w:pPr>
            <w:r>
              <w:rPr>
                <w:b/>
                <w:lang w:val="da-DK"/>
              </w:rPr>
              <w:t>8.</w:t>
            </w:r>
            <w:r>
              <w:rPr>
                <w:b/>
                <w:lang w:val="da-DK"/>
              </w:rPr>
              <w:tab/>
              <w:t>UDLØBSDATO</w:t>
            </w:r>
          </w:p>
        </w:tc>
      </w:tr>
    </w:tbl>
    <w:p w14:paraId="71498FCA" w14:textId="77777777" w:rsidR="00DE7573" w:rsidRDefault="00DE7573">
      <w:pPr>
        <w:spacing w:line="240" w:lineRule="auto"/>
        <w:rPr>
          <w:lang w:val="da-DK"/>
        </w:rPr>
      </w:pPr>
    </w:p>
    <w:p w14:paraId="2E1E2003" w14:textId="77777777" w:rsidR="00DE7573" w:rsidRDefault="00DE7573">
      <w:pPr>
        <w:pStyle w:val="EndnoteText"/>
        <w:rPr>
          <w:lang w:val="da-DK"/>
        </w:rPr>
      </w:pPr>
      <w:r>
        <w:rPr>
          <w:lang w:val="da-DK"/>
        </w:rPr>
        <w:t>EXP {MM</w:t>
      </w:r>
      <w:r w:rsidR="0050658A">
        <w:rPr>
          <w:lang w:val="da-DK"/>
        </w:rPr>
        <w:t>.</w:t>
      </w:r>
      <w:r>
        <w:rPr>
          <w:lang w:val="da-DK"/>
        </w:rPr>
        <w:t>ÅÅÅÅ}</w:t>
      </w:r>
    </w:p>
    <w:p w14:paraId="54BECEA8" w14:textId="77777777" w:rsidR="00DE7573" w:rsidRDefault="00DE7573">
      <w:pPr>
        <w:spacing w:line="240" w:lineRule="auto"/>
        <w:rPr>
          <w:lang w:val="da-DK"/>
        </w:rPr>
      </w:pPr>
    </w:p>
    <w:p w14:paraId="370AEC62"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62BD3A54" w14:textId="77777777">
        <w:tc>
          <w:tcPr>
            <w:tcW w:w="9287" w:type="dxa"/>
          </w:tcPr>
          <w:p w14:paraId="391B2DEA" w14:textId="77777777" w:rsidR="00DE7573" w:rsidRDefault="00DE7573">
            <w:pPr>
              <w:spacing w:line="240" w:lineRule="auto"/>
              <w:ind w:left="567" w:hanging="567"/>
              <w:rPr>
                <w:lang w:val="da-DK"/>
              </w:rPr>
            </w:pPr>
            <w:r>
              <w:rPr>
                <w:b/>
                <w:lang w:val="da-DK"/>
              </w:rPr>
              <w:t>9.</w:t>
            </w:r>
            <w:r>
              <w:rPr>
                <w:b/>
                <w:lang w:val="da-DK"/>
              </w:rPr>
              <w:tab/>
              <w:t>SÆRLIGE OPBEVARINGSBETINGELSER</w:t>
            </w:r>
          </w:p>
        </w:tc>
      </w:tr>
    </w:tbl>
    <w:p w14:paraId="10739DEE" w14:textId="77777777" w:rsidR="00DE7573" w:rsidRDefault="00DE7573">
      <w:pPr>
        <w:spacing w:line="240" w:lineRule="auto"/>
        <w:rPr>
          <w:lang w:val="da-DK"/>
        </w:rPr>
      </w:pPr>
    </w:p>
    <w:p w14:paraId="3E7E7F24" w14:textId="77777777" w:rsidR="00DE7573" w:rsidRDefault="00DE7573">
      <w:pPr>
        <w:spacing w:line="240" w:lineRule="auto"/>
        <w:rPr>
          <w:lang w:val="da-DK"/>
        </w:rPr>
      </w:pPr>
    </w:p>
    <w:p w14:paraId="15E04D17"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1029EFC9" w14:textId="77777777">
        <w:tc>
          <w:tcPr>
            <w:tcW w:w="9287" w:type="dxa"/>
          </w:tcPr>
          <w:p w14:paraId="58FA29FF" w14:textId="77777777" w:rsidR="00DE7573" w:rsidRDefault="00DE7573">
            <w:pPr>
              <w:spacing w:line="240" w:lineRule="auto"/>
              <w:ind w:left="567" w:hanging="567"/>
              <w:rPr>
                <w:b/>
                <w:lang w:val="da-DK"/>
              </w:rPr>
            </w:pPr>
            <w:r>
              <w:rPr>
                <w:b/>
                <w:lang w:val="da-DK"/>
              </w:rPr>
              <w:t>10.</w:t>
            </w:r>
            <w:r>
              <w:rPr>
                <w:b/>
                <w:lang w:val="da-DK"/>
              </w:rPr>
              <w:tab/>
              <w:t xml:space="preserve">EVENTUELLE SÆRLIGE FORHOLDSREGLER VED BORTSKAFFELSE AF </w:t>
            </w:r>
            <w:r w:rsidR="006B0CA9">
              <w:rPr>
                <w:b/>
                <w:lang w:val="da-DK"/>
              </w:rPr>
              <w:t xml:space="preserve">IKKE ANVENDT </w:t>
            </w:r>
            <w:r>
              <w:rPr>
                <w:b/>
                <w:lang w:val="da-DK"/>
              </w:rPr>
              <w:t>LÆGEMID</w:t>
            </w:r>
            <w:r w:rsidR="006B0CA9">
              <w:rPr>
                <w:b/>
                <w:lang w:val="da-DK"/>
              </w:rPr>
              <w:t>DEL</w:t>
            </w:r>
            <w:r>
              <w:rPr>
                <w:b/>
                <w:lang w:val="da-DK"/>
              </w:rPr>
              <w:t xml:space="preserve"> </w:t>
            </w:r>
            <w:r w:rsidR="006B0CA9">
              <w:rPr>
                <w:b/>
                <w:lang w:val="da-DK"/>
              </w:rPr>
              <w:t xml:space="preserve">SAMT </w:t>
            </w:r>
            <w:r>
              <w:rPr>
                <w:b/>
                <w:lang w:val="da-DK"/>
              </w:rPr>
              <w:t xml:space="preserve">AFFALD </w:t>
            </w:r>
            <w:r w:rsidR="006B0CA9">
              <w:rPr>
                <w:b/>
                <w:lang w:val="da-DK"/>
              </w:rPr>
              <w:t>HERAF</w:t>
            </w:r>
          </w:p>
        </w:tc>
      </w:tr>
      <w:tr w:rsidR="00DE7573" w:rsidRPr="00CC4FF5" w14:paraId="4C1FEBF9" w14:textId="77777777">
        <w:tc>
          <w:tcPr>
            <w:tcW w:w="9287" w:type="dxa"/>
          </w:tcPr>
          <w:p w14:paraId="33E0A4D2" w14:textId="77777777" w:rsidR="00DE7573" w:rsidRDefault="00DE7573">
            <w:pPr>
              <w:spacing w:line="240" w:lineRule="auto"/>
              <w:ind w:left="567" w:hanging="567"/>
              <w:rPr>
                <w:b/>
                <w:lang w:val="da-DK"/>
              </w:rPr>
            </w:pPr>
            <w:r>
              <w:rPr>
                <w:b/>
                <w:lang w:val="da-DK"/>
              </w:rPr>
              <w:t>11.</w:t>
            </w:r>
            <w:r>
              <w:rPr>
                <w:b/>
                <w:lang w:val="da-DK"/>
              </w:rPr>
              <w:tab/>
              <w:t>NAVN OG ADRESSE PÅ INDEHAVEREN AF MARKEDSFØRINGSTILLADELSEN</w:t>
            </w:r>
          </w:p>
        </w:tc>
      </w:tr>
    </w:tbl>
    <w:p w14:paraId="7FAC8792" w14:textId="77777777" w:rsidR="00DE7573" w:rsidRDefault="00DE7573">
      <w:pPr>
        <w:spacing w:line="240" w:lineRule="auto"/>
        <w:rPr>
          <w:lang w:val="da-DK"/>
        </w:rPr>
      </w:pPr>
    </w:p>
    <w:p w14:paraId="18D9DD42" w14:textId="77777777" w:rsidR="00DE7573" w:rsidRDefault="00DE7573">
      <w:pPr>
        <w:spacing w:line="240" w:lineRule="auto"/>
      </w:pPr>
      <w:r>
        <w:lastRenderedPageBreak/>
        <w:t>H. Lundbeck A/S</w:t>
      </w:r>
    </w:p>
    <w:p w14:paraId="7909F222" w14:textId="77777777" w:rsidR="00DE7573" w:rsidRDefault="00DE7573">
      <w:pPr>
        <w:spacing w:line="240" w:lineRule="auto"/>
      </w:pPr>
      <w:proofErr w:type="spellStart"/>
      <w:r>
        <w:t>Ottiliavej</w:t>
      </w:r>
      <w:proofErr w:type="spellEnd"/>
      <w:r>
        <w:t xml:space="preserve"> 9</w:t>
      </w:r>
    </w:p>
    <w:p w14:paraId="0D9AF54C" w14:textId="77777777" w:rsidR="00DE7573" w:rsidRDefault="00DE7573">
      <w:pPr>
        <w:spacing w:line="240" w:lineRule="auto"/>
        <w:rPr>
          <w:lang w:val="da-DK"/>
        </w:rPr>
      </w:pPr>
      <w:r>
        <w:rPr>
          <w:lang w:val="da-DK"/>
        </w:rPr>
        <w:t>2500 Valby</w:t>
      </w:r>
    </w:p>
    <w:p w14:paraId="0CC10A4D" w14:textId="77777777" w:rsidR="00DE7573" w:rsidRDefault="00DE7573">
      <w:pPr>
        <w:spacing w:line="240" w:lineRule="auto"/>
        <w:rPr>
          <w:lang w:val="da-DK"/>
        </w:rPr>
      </w:pPr>
      <w:r>
        <w:rPr>
          <w:lang w:val="da-DK"/>
        </w:rPr>
        <w:t>Danmark</w:t>
      </w:r>
    </w:p>
    <w:p w14:paraId="64B4ED75" w14:textId="77777777" w:rsidR="00DE7573" w:rsidRDefault="00DE7573">
      <w:pPr>
        <w:spacing w:line="240" w:lineRule="auto"/>
        <w:rPr>
          <w:lang w:val="da-DK"/>
        </w:rPr>
      </w:pPr>
    </w:p>
    <w:p w14:paraId="0C069845"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14CF06C4" w14:textId="77777777">
        <w:tc>
          <w:tcPr>
            <w:tcW w:w="9287" w:type="dxa"/>
          </w:tcPr>
          <w:p w14:paraId="740C3EB8" w14:textId="77777777" w:rsidR="00DE7573" w:rsidRDefault="00DE7573">
            <w:pPr>
              <w:spacing w:line="240" w:lineRule="auto"/>
              <w:ind w:left="567" w:hanging="567"/>
              <w:rPr>
                <w:b/>
                <w:lang w:val="da-DK"/>
              </w:rPr>
            </w:pPr>
            <w:r>
              <w:rPr>
                <w:b/>
                <w:lang w:val="da-DK"/>
              </w:rPr>
              <w:t>12.</w:t>
            </w:r>
            <w:r>
              <w:rPr>
                <w:b/>
                <w:lang w:val="da-DK"/>
              </w:rPr>
              <w:tab/>
              <w:t>MARKEDSFØRINGSTILLADELSESNUMMER (</w:t>
            </w:r>
            <w:r w:rsidR="00613D55">
              <w:rPr>
                <w:b/>
                <w:lang w:val="da-DK"/>
              </w:rPr>
              <w:t>-</w:t>
            </w:r>
            <w:r>
              <w:rPr>
                <w:b/>
                <w:lang w:val="da-DK"/>
              </w:rPr>
              <w:t>NUMRE)</w:t>
            </w:r>
          </w:p>
        </w:tc>
      </w:tr>
    </w:tbl>
    <w:p w14:paraId="654352A9" w14:textId="77777777" w:rsidR="00DE7573" w:rsidRDefault="00DE7573">
      <w:pPr>
        <w:spacing w:line="240" w:lineRule="auto"/>
        <w:rPr>
          <w:lang w:val="da-DK"/>
        </w:rPr>
      </w:pPr>
    </w:p>
    <w:p w14:paraId="62C705D8" w14:textId="77777777" w:rsidR="00DE7573" w:rsidRDefault="00DE7573">
      <w:pPr>
        <w:pStyle w:val="EndnoteText"/>
        <w:rPr>
          <w:lang w:val="da-DK"/>
        </w:rPr>
      </w:pPr>
      <w:r>
        <w:rPr>
          <w:lang w:val="da-DK"/>
        </w:rPr>
        <w:t xml:space="preserve">EU/1/02/219/021 </w:t>
      </w:r>
      <w:r w:rsidR="00616C5D" w:rsidRPr="00604650">
        <w:rPr>
          <w:highlight w:val="lightGray"/>
          <w:lang w:val="da-DK"/>
        </w:rPr>
        <w:t>980 (</w:t>
      </w:r>
      <w:r w:rsidRPr="00604650">
        <w:rPr>
          <w:highlight w:val="lightGray"/>
          <w:lang w:val="da-DK"/>
        </w:rPr>
        <w:t>10 x 98</w:t>
      </w:r>
      <w:r w:rsidR="00616C5D" w:rsidRPr="00604650">
        <w:rPr>
          <w:highlight w:val="lightGray"/>
          <w:lang w:val="da-DK"/>
        </w:rPr>
        <w:t>)</w:t>
      </w:r>
      <w:r w:rsidRPr="00604650">
        <w:rPr>
          <w:highlight w:val="lightGray"/>
          <w:lang w:val="da-DK"/>
        </w:rPr>
        <w:t xml:space="preserve"> filmovertrukne tabletter.</w:t>
      </w:r>
    </w:p>
    <w:p w14:paraId="08381141" w14:textId="77777777" w:rsidR="00A23C82" w:rsidRDefault="00A23C82">
      <w:pPr>
        <w:pStyle w:val="EndnoteText"/>
        <w:rPr>
          <w:b/>
          <w:lang w:val="da-DK"/>
        </w:rPr>
      </w:pPr>
      <w:r w:rsidRPr="00604650">
        <w:rPr>
          <w:highlight w:val="lightGray"/>
          <w:lang w:val="da-DK"/>
        </w:rPr>
        <w:t xml:space="preserve">EU/1/02/219/012 </w:t>
      </w:r>
      <w:r w:rsidR="00616C5D" w:rsidRPr="00604650">
        <w:rPr>
          <w:highlight w:val="lightGray"/>
          <w:lang w:val="da-DK"/>
        </w:rPr>
        <w:t>1000 (</w:t>
      </w:r>
      <w:r w:rsidRPr="00604650">
        <w:rPr>
          <w:highlight w:val="lightGray"/>
          <w:lang w:val="da-DK"/>
        </w:rPr>
        <w:t>20 x 50</w:t>
      </w:r>
      <w:r w:rsidR="00616C5D" w:rsidRPr="00604650">
        <w:rPr>
          <w:highlight w:val="lightGray"/>
          <w:lang w:val="da-DK"/>
        </w:rPr>
        <w:t>)</w:t>
      </w:r>
      <w:r w:rsidRPr="00604650">
        <w:rPr>
          <w:highlight w:val="lightGray"/>
          <w:lang w:val="da-DK"/>
        </w:rPr>
        <w:t xml:space="preserve"> filmovertrukne tabletter.</w:t>
      </w:r>
    </w:p>
    <w:p w14:paraId="69FA9FA9" w14:textId="77777777" w:rsidR="00DE7573" w:rsidRDefault="00DE7573">
      <w:pPr>
        <w:spacing w:line="240" w:lineRule="auto"/>
        <w:rPr>
          <w:lang w:val="da-DK"/>
        </w:rPr>
      </w:pPr>
    </w:p>
    <w:p w14:paraId="4ECC0750"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59CBDE4E" w14:textId="77777777">
        <w:tc>
          <w:tcPr>
            <w:tcW w:w="9287" w:type="dxa"/>
          </w:tcPr>
          <w:p w14:paraId="044157A4" w14:textId="77777777" w:rsidR="00DE7573" w:rsidRDefault="00DE7573">
            <w:pPr>
              <w:spacing w:line="240" w:lineRule="auto"/>
              <w:ind w:left="567" w:hanging="567"/>
              <w:rPr>
                <w:b/>
                <w:lang w:val="da-DK"/>
              </w:rPr>
            </w:pPr>
            <w:r>
              <w:rPr>
                <w:b/>
                <w:lang w:val="da-DK"/>
              </w:rPr>
              <w:t>13.</w:t>
            </w:r>
            <w:r>
              <w:rPr>
                <w:b/>
                <w:lang w:val="da-DK"/>
              </w:rPr>
              <w:tab/>
              <w:t>FREMSTILLERENS BATCHNUMMER</w:t>
            </w:r>
          </w:p>
        </w:tc>
      </w:tr>
    </w:tbl>
    <w:p w14:paraId="7D1C4B38" w14:textId="77777777" w:rsidR="00DE7573" w:rsidRDefault="00DE7573">
      <w:pPr>
        <w:spacing w:line="240" w:lineRule="auto"/>
        <w:rPr>
          <w:lang w:val="da-DK"/>
        </w:rPr>
      </w:pPr>
    </w:p>
    <w:p w14:paraId="417EB155" w14:textId="77777777" w:rsidR="00DE7573" w:rsidRDefault="00DE7573">
      <w:pPr>
        <w:pStyle w:val="EndnoteText"/>
        <w:rPr>
          <w:lang w:val="da-DK"/>
        </w:rPr>
      </w:pPr>
      <w:r>
        <w:rPr>
          <w:lang w:val="da-DK"/>
        </w:rPr>
        <w:t>Lot {nummer}</w:t>
      </w:r>
    </w:p>
    <w:p w14:paraId="3465EBD0" w14:textId="77777777" w:rsidR="00DE7573" w:rsidRDefault="00DE7573">
      <w:pPr>
        <w:spacing w:line="240" w:lineRule="auto"/>
        <w:rPr>
          <w:lang w:val="da-DK"/>
        </w:rPr>
      </w:pPr>
    </w:p>
    <w:p w14:paraId="45144D8C"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2AEC4418" w14:textId="77777777">
        <w:tc>
          <w:tcPr>
            <w:tcW w:w="9287" w:type="dxa"/>
          </w:tcPr>
          <w:p w14:paraId="36EFDC89" w14:textId="77777777" w:rsidR="00DE7573" w:rsidRDefault="00DE7573">
            <w:pPr>
              <w:spacing w:line="240" w:lineRule="auto"/>
              <w:ind w:left="567" w:hanging="567"/>
              <w:rPr>
                <w:b/>
                <w:lang w:val="da-DK"/>
              </w:rPr>
            </w:pPr>
            <w:r>
              <w:rPr>
                <w:b/>
                <w:lang w:val="da-DK"/>
              </w:rPr>
              <w:t>14.</w:t>
            </w:r>
            <w:r>
              <w:rPr>
                <w:b/>
                <w:lang w:val="da-DK"/>
              </w:rPr>
              <w:tab/>
              <w:t>GENEREL KLASSIFIKATION FOR UDLEVERING</w:t>
            </w:r>
          </w:p>
        </w:tc>
      </w:tr>
    </w:tbl>
    <w:p w14:paraId="44FD1BC5" w14:textId="77777777" w:rsidR="00DE7573" w:rsidRDefault="00DE7573">
      <w:pPr>
        <w:spacing w:line="240" w:lineRule="auto"/>
        <w:rPr>
          <w:lang w:val="da-DK"/>
        </w:rPr>
      </w:pPr>
    </w:p>
    <w:p w14:paraId="3D1F203F" w14:textId="77777777" w:rsidR="00DE7573" w:rsidRDefault="00DE7573">
      <w:pPr>
        <w:spacing w:line="240" w:lineRule="auto"/>
        <w:rPr>
          <w:lang w:val="da-DK"/>
        </w:rPr>
      </w:pPr>
    </w:p>
    <w:p w14:paraId="6E24D5E5"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146B2D50" w14:textId="77777777">
        <w:tc>
          <w:tcPr>
            <w:tcW w:w="9287" w:type="dxa"/>
          </w:tcPr>
          <w:p w14:paraId="162E9733" w14:textId="77777777" w:rsidR="00DE7573" w:rsidRDefault="00DE7573">
            <w:pPr>
              <w:spacing w:line="240" w:lineRule="auto"/>
              <w:ind w:left="567" w:hanging="567"/>
              <w:rPr>
                <w:b/>
                <w:lang w:val="da-DK"/>
              </w:rPr>
            </w:pPr>
            <w:r>
              <w:rPr>
                <w:b/>
                <w:lang w:val="da-DK"/>
              </w:rPr>
              <w:t>15.</w:t>
            </w:r>
            <w:r>
              <w:rPr>
                <w:b/>
                <w:lang w:val="da-DK"/>
              </w:rPr>
              <w:tab/>
              <w:t>INSTRUKTIONER VEDRØRENDE ANVENDELSEN</w:t>
            </w:r>
          </w:p>
        </w:tc>
      </w:tr>
    </w:tbl>
    <w:p w14:paraId="6EB608DD" w14:textId="77777777" w:rsidR="00DE7573" w:rsidRDefault="00DE7573">
      <w:pPr>
        <w:spacing w:line="240" w:lineRule="auto"/>
        <w:rPr>
          <w:b/>
          <w:u w:val="single"/>
          <w:lang w:val="da-DK"/>
        </w:rPr>
      </w:pPr>
    </w:p>
    <w:p w14:paraId="587EE5F8" w14:textId="77777777" w:rsidR="00DE7573" w:rsidRDefault="00DE7573">
      <w:pPr>
        <w:spacing w:line="240" w:lineRule="auto"/>
        <w:rPr>
          <w:b/>
          <w:u w:val="single"/>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6E414957" w14:textId="77777777">
        <w:tc>
          <w:tcPr>
            <w:tcW w:w="9287" w:type="dxa"/>
          </w:tcPr>
          <w:p w14:paraId="1749334A" w14:textId="77777777" w:rsidR="00DE7573" w:rsidRDefault="00DE7573">
            <w:pPr>
              <w:spacing w:line="240" w:lineRule="auto"/>
              <w:ind w:left="567" w:hanging="567"/>
              <w:rPr>
                <w:b/>
                <w:lang w:val="da-DK"/>
              </w:rPr>
            </w:pPr>
            <w:r>
              <w:rPr>
                <w:b/>
                <w:lang w:val="da-DK"/>
              </w:rPr>
              <w:t>16.</w:t>
            </w:r>
            <w:r>
              <w:rPr>
                <w:b/>
                <w:lang w:val="da-DK"/>
              </w:rPr>
              <w:tab/>
              <w:t>INFORMATION I BRAILLESKRIFT</w:t>
            </w:r>
          </w:p>
        </w:tc>
      </w:tr>
    </w:tbl>
    <w:p w14:paraId="59A775EE" w14:textId="77777777" w:rsidR="00DE7573" w:rsidRDefault="00DE7573">
      <w:pPr>
        <w:spacing w:line="240" w:lineRule="auto"/>
        <w:rPr>
          <w:b/>
          <w:u w:val="single"/>
          <w:lang w:val="da-DK"/>
        </w:rPr>
      </w:pPr>
    </w:p>
    <w:p w14:paraId="086417E3" w14:textId="77777777" w:rsidR="00DE7573" w:rsidRDefault="00DE7573">
      <w:pPr>
        <w:rPr>
          <w:lang w:val="da-DK"/>
        </w:rPr>
      </w:pPr>
      <w:r>
        <w:rPr>
          <w:lang w:val="da-DK"/>
        </w:rPr>
        <w:t>Ebixa 10 mg tabletter</w:t>
      </w:r>
    </w:p>
    <w:p w14:paraId="02F50C93" w14:textId="77777777" w:rsidR="00DE7573" w:rsidRDefault="00DE7573">
      <w:pPr>
        <w:rPr>
          <w:lang w:val="da-DK"/>
        </w:rPr>
      </w:pPr>
    </w:p>
    <w:p w14:paraId="0DF02438" w14:textId="77777777" w:rsidR="0050658A" w:rsidRPr="0050658A" w:rsidRDefault="0050658A" w:rsidP="0050658A">
      <w:pPr>
        <w:rPr>
          <w:snapToGrid/>
          <w:lang w:val="da-DK" w:eastAsia="et-EE"/>
        </w:rPr>
      </w:pPr>
    </w:p>
    <w:p w14:paraId="50AA3064" w14:textId="77777777" w:rsidR="0050658A" w:rsidRPr="0050658A" w:rsidRDefault="0050658A" w:rsidP="0050658A">
      <w:pPr>
        <w:keepNext/>
        <w:pBdr>
          <w:top w:val="single" w:sz="4" w:space="1" w:color="auto"/>
          <w:left w:val="single" w:sz="4" w:space="4" w:color="auto"/>
          <w:bottom w:val="single" w:sz="4" w:space="1" w:color="auto"/>
          <w:right w:val="single" w:sz="4" w:space="4" w:color="auto"/>
        </w:pBdr>
        <w:outlineLvl w:val="0"/>
        <w:rPr>
          <w:i/>
          <w:noProof/>
          <w:snapToGrid/>
          <w:szCs w:val="22"/>
          <w:lang w:val="et-EE" w:eastAsia="et-EE"/>
        </w:rPr>
      </w:pPr>
      <w:r w:rsidRPr="0050658A">
        <w:rPr>
          <w:b/>
          <w:noProof/>
          <w:snapToGrid/>
          <w:szCs w:val="22"/>
          <w:lang w:val="et-EE" w:eastAsia="et-EE"/>
        </w:rPr>
        <w:t>17</w:t>
      </w:r>
      <w:r w:rsidRPr="0050658A">
        <w:rPr>
          <w:b/>
          <w:noProof/>
          <w:snapToGrid/>
          <w:szCs w:val="22"/>
          <w:lang w:val="et-EE" w:eastAsia="et-EE"/>
        </w:rPr>
        <w:tab/>
        <w:t>ENTYDIG IDENTIFIKATOR – 2D-STREGKODE</w:t>
      </w:r>
    </w:p>
    <w:p w14:paraId="2C0F5814" w14:textId="77777777" w:rsidR="0050658A" w:rsidRPr="0050658A" w:rsidRDefault="0050658A" w:rsidP="0050658A">
      <w:pPr>
        <w:tabs>
          <w:tab w:val="left" w:pos="720"/>
        </w:tabs>
        <w:rPr>
          <w:noProof/>
          <w:snapToGrid/>
          <w:szCs w:val="22"/>
          <w:lang w:val="et-EE" w:eastAsia="et-EE"/>
        </w:rPr>
      </w:pPr>
    </w:p>
    <w:p w14:paraId="63B2B262" w14:textId="77777777" w:rsidR="0050658A" w:rsidRPr="0050658A" w:rsidRDefault="0050658A" w:rsidP="0050658A">
      <w:pPr>
        <w:rPr>
          <w:noProof/>
          <w:snapToGrid/>
          <w:szCs w:val="22"/>
          <w:shd w:val="clear" w:color="auto" w:fill="CCCCCC"/>
          <w:lang w:val="et-EE" w:eastAsia="et-EE"/>
        </w:rPr>
      </w:pPr>
      <w:r w:rsidRPr="00604650">
        <w:rPr>
          <w:noProof/>
          <w:snapToGrid/>
          <w:szCs w:val="22"/>
          <w:highlight w:val="lightGray"/>
          <w:lang w:val="et-EE" w:eastAsia="et-EE"/>
        </w:rPr>
        <w:t>Der er anført en 2D-stregkode, som indeholder en entydig identifikator.</w:t>
      </w:r>
    </w:p>
    <w:p w14:paraId="59723F81" w14:textId="77777777" w:rsidR="0050658A" w:rsidRPr="0050658A" w:rsidRDefault="0050658A" w:rsidP="0050658A">
      <w:pPr>
        <w:rPr>
          <w:noProof/>
          <w:snapToGrid/>
          <w:szCs w:val="22"/>
          <w:shd w:val="clear" w:color="auto" w:fill="CCCCCC"/>
          <w:lang w:val="et-EE" w:eastAsia="et-EE"/>
        </w:rPr>
      </w:pPr>
    </w:p>
    <w:p w14:paraId="0EFB12E8" w14:textId="77777777" w:rsidR="0050658A" w:rsidRPr="0050658A" w:rsidRDefault="0050658A" w:rsidP="0050658A">
      <w:pPr>
        <w:tabs>
          <w:tab w:val="left" w:pos="720"/>
        </w:tabs>
        <w:rPr>
          <w:noProof/>
          <w:snapToGrid/>
          <w:szCs w:val="22"/>
          <w:lang w:val="et-EE" w:eastAsia="et-EE"/>
        </w:rPr>
      </w:pPr>
    </w:p>
    <w:p w14:paraId="5110F5FE" w14:textId="77777777" w:rsidR="0050658A" w:rsidRPr="0050658A" w:rsidRDefault="0050658A" w:rsidP="0050658A">
      <w:pPr>
        <w:keepNext/>
        <w:pBdr>
          <w:top w:val="single" w:sz="4" w:space="1" w:color="auto"/>
          <w:left w:val="single" w:sz="4" w:space="4" w:color="auto"/>
          <w:bottom w:val="single" w:sz="4" w:space="1" w:color="auto"/>
          <w:right w:val="single" w:sz="4" w:space="4" w:color="auto"/>
        </w:pBdr>
        <w:outlineLvl w:val="0"/>
        <w:rPr>
          <w:i/>
          <w:noProof/>
          <w:snapToGrid/>
          <w:szCs w:val="22"/>
          <w:lang w:val="et-EE" w:eastAsia="et-EE"/>
        </w:rPr>
      </w:pPr>
      <w:r w:rsidRPr="0050658A">
        <w:rPr>
          <w:b/>
          <w:noProof/>
          <w:snapToGrid/>
          <w:szCs w:val="22"/>
          <w:lang w:val="et-EE" w:eastAsia="et-EE"/>
        </w:rPr>
        <w:t>18.</w:t>
      </w:r>
      <w:r w:rsidRPr="0050658A">
        <w:rPr>
          <w:b/>
          <w:noProof/>
          <w:snapToGrid/>
          <w:szCs w:val="22"/>
          <w:lang w:val="et-EE" w:eastAsia="et-EE"/>
        </w:rPr>
        <w:tab/>
        <w:t>ENTYDIG IDENTIFIKATOR - MENNESKELIGT LÆSBARE DATA</w:t>
      </w:r>
    </w:p>
    <w:p w14:paraId="12B9F575" w14:textId="77777777" w:rsidR="0050658A" w:rsidRPr="0050658A" w:rsidRDefault="0050658A" w:rsidP="0050658A">
      <w:pPr>
        <w:tabs>
          <w:tab w:val="left" w:pos="720"/>
        </w:tabs>
        <w:rPr>
          <w:noProof/>
          <w:snapToGrid/>
          <w:szCs w:val="22"/>
          <w:lang w:val="et-EE" w:eastAsia="et-EE"/>
        </w:rPr>
      </w:pPr>
    </w:p>
    <w:p w14:paraId="030A375D" w14:textId="77777777" w:rsidR="0050658A" w:rsidRPr="0050658A" w:rsidRDefault="0050658A" w:rsidP="0050658A">
      <w:pPr>
        <w:rPr>
          <w:snapToGrid/>
          <w:color w:val="008000"/>
          <w:szCs w:val="22"/>
          <w:lang w:val="et-EE" w:eastAsia="et-EE"/>
        </w:rPr>
      </w:pPr>
      <w:r w:rsidRPr="0050658A">
        <w:rPr>
          <w:snapToGrid/>
          <w:szCs w:val="22"/>
          <w:lang w:val="et-EE" w:eastAsia="et-EE"/>
        </w:rPr>
        <w:t xml:space="preserve">PC: </w:t>
      </w:r>
    </w:p>
    <w:p w14:paraId="39FAA48E" w14:textId="77777777" w:rsidR="0050658A" w:rsidRPr="0050658A" w:rsidRDefault="0050658A" w:rsidP="0050658A">
      <w:pPr>
        <w:rPr>
          <w:snapToGrid/>
          <w:szCs w:val="22"/>
          <w:lang w:val="et-EE" w:eastAsia="et-EE"/>
        </w:rPr>
      </w:pPr>
      <w:r w:rsidRPr="0050658A">
        <w:rPr>
          <w:snapToGrid/>
          <w:szCs w:val="22"/>
          <w:lang w:val="et-EE" w:eastAsia="et-EE"/>
        </w:rPr>
        <w:t xml:space="preserve">SN: </w:t>
      </w:r>
    </w:p>
    <w:p w14:paraId="5F87B726" w14:textId="77777777" w:rsidR="0050658A" w:rsidRPr="0050658A" w:rsidRDefault="0050658A" w:rsidP="0050658A">
      <w:pPr>
        <w:rPr>
          <w:snapToGrid/>
          <w:lang w:val="da-DK" w:eastAsia="et-EE"/>
        </w:rPr>
      </w:pPr>
      <w:r w:rsidRPr="0050658A">
        <w:rPr>
          <w:snapToGrid/>
          <w:szCs w:val="22"/>
          <w:lang w:val="et-EE" w:eastAsia="et-EE"/>
        </w:rPr>
        <w:t xml:space="preserve">NN: </w:t>
      </w:r>
    </w:p>
    <w:p w14:paraId="748A1C4C" w14:textId="77777777" w:rsidR="0050658A" w:rsidRPr="0050658A" w:rsidRDefault="0050658A" w:rsidP="0050658A">
      <w:pPr>
        <w:rPr>
          <w:snapToGrid/>
          <w:lang w:val="da-DK" w:eastAsia="et-EE"/>
        </w:rPr>
      </w:pPr>
    </w:p>
    <w:p w14:paraId="716C743C" w14:textId="77777777" w:rsidR="00DE7573" w:rsidRDefault="00DE7573">
      <w:pPr>
        <w:rPr>
          <w:b/>
          <w:lang w:val="da-DK"/>
        </w:rPr>
      </w:pPr>
    </w:p>
    <w:p w14:paraId="68B41FE6" w14:textId="77777777" w:rsidR="00DE7573" w:rsidRDefault="00DE7573">
      <w:pPr>
        <w:spacing w:line="240" w:lineRule="auto"/>
        <w:rPr>
          <w:b/>
          <w:lang w:val="da-DK"/>
        </w:rPr>
      </w:pPr>
      <w:r>
        <w:rPr>
          <w:b/>
          <w:u w:val="single"/>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1EC6D292" w14:textId="77777777">
        <w:tc>
          <w:tcPr>
            <w:tcW w:w="9287" w:type="dxa"/>
          </w:tcPr>
          <w:p w14:paraId="6138AF5E" w14:textId="77777777" w:rsidR="00DE7573" w:rsidRDefault="00DE7573">
            <w:pPr>
              <w:spacing w:line="240" w:lineRule="auto"/>
              <w:rPr>
                <w:b/>
                <w:lang w:val="da-DK"/>
              </w:rPr>
            </w:pPr>
            <w:r>
              <w:rPr>
                <w:b/>
                <w:lang w:val="da-DK"/>
              </w:rPr>
              <w:lastRenderedPageBreak/>
              <w:t>MINDSTEKRAV TIL MÆRKNING PÅ BLISTERKORT</w:t>
            </w:r>
          </w:p>
          <w:p w14:paraId="56AC89CE" w14:textId="77777777" w:rsidR="00DE7573" w:rsidRDefault="00DE7573">
            <w:pPr>
              <w:spacing w:line="240" w:lineRule="auto"/>
              <w:rPr>
                <w:b/>
                <w:lang w:val="da-DK"/>
              </w:rPr>
            </w:pPr>
          </w:p>
          <w:p w14:paraId="342F89D0" w14:textId="77777777" w:rsidR="00DE7573" w:rsidRDefault="00DE7573">
            <w:pPr>
              <w:spacing w:line="240" w:lineRule="auto"/>
              <w:rPr>
                <w:b/>
                <w:lang w:val="da-DK"/>
              </w:rPr>
            </w:pPr>
            <w:r>
              <w:rPr>
                <w:b/>
                <w:lang w:val="da-DK"/>
              </w:rPr>
              <w:t>BLISTER TIL TABLETTER</w:t>
            </w:r>
          </w:p>
        </w:tc>
      </w:tr>
    </w:tbl>
    <w:p w14:paraId="4C88F4FE" w14:textId="77777777" w:rsidR="00DE7573" w:rsidRDefault="00DE7573">
      <w:pPr>
        <w:spacing w:line="240" w:lineRule="auto"/>
        <w:rPr>
          <w:lang w:val="da-DK"/>
        </w:rPr>
      </w:pPr>
    </w:p>
    <w:p w14:paraId="3D2B98D4"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36EAB102" w14:textId="77777777">
        <w:tc>
          <w:tcPr>
            <w:tcW w:w="9287" w:type="dxa"/>
          </w:tcPr>
          <w:p w14:paraId="4C92CDB7" w14:textId="77777777" w:rsidR="00DE7573" w:rsidRDefault="00DE7573">
            <w:pPr>
              <w:spacing w:line="240" w:lineRule="auto"/>
              <w:ind w:left="567" w:hanging="567"/>
              <w:rPr>
                <w:b/>
                <w:lang w:val="da-DK"/>
              </w:rPr>
            </w:pPr>
            <w:r>
              <w:rPr>
                <w:b/>
                <w:lang w:val="da-DK"/>
              </w:rPr>
              <w:t>1.</w:t>
            </w:r>
            <w:r>
              <w:rPr>
                <w:b/>
                <w:lang w:val="da-DK"/>
              </w:rPr>
              <w:tab/>
              <w:t>LÆGEMIDLETS NAVN</w:t>
            </w:r>
          </w:p>
        </w:tc>
      </w:tr>
    </w:tbl>
    <w:p w14:paraId="64957729" w14:textId="77777777" w:rsidR="00DE7573" w:rsidRDefault="00DE7573">
      <w:pPr>
        <w:spacing w:line="240" w:lineRule="auto"/>
        <w:rPr>
          <w:lang w:val="da-DK"/>
        </w:rPr>
      </w:pPr>
    </w:p>
    <w:p w14:paraId="55094D24" w14:textId="77777777" w:rsidR="00DE7573" w:rsidRDefault="00DE7573">
      <w:pPr>
        <w:spacing w:line="240" w:lineRule="auto"/>
        <w:rPr>
          <w:lang w:val="da-DK"/>
        </w:rPr>
      </w:pPr>
      <w:r>
        <w:rPr>
          <w:lang w:val="da-DK"/>
        </w:rPr>
        <w:t>Ebixa 10 mg filmovertrukne tabletter</w:t>
      </w:r>
    </w:p>
    <w:p w14:paraId="60E13179" w14:textId="77777777" w:rsidR="00DE7573" w:rsidRDefault="00DE7573">
      <w:pPr>
        <w:spacing w:line="240" w:lineRule="auto"/>
        <w:rPr>
          <w:lang w:val="da-DK"/>
        </w:rPr>
      </w:pPr>
      <w:proofErr w:type="spellStart"/>
      <w:r>
        <w:rPr>
          <w:lang w:val="da-DK"/>
        </w:rPr>
        <w:t>Memantinhydrochlorid</w:t>
      </w:r>
      <w:proofErr w:type="spellEnd"/>
    </w:p>
    <w:p w14:paraId="3A33CF2A" w14:textId="77777777" w:rsidR="00DE7573" w:rsidRDefault="00DE7573">
      <w:pPr>
        <w:spacing w:line="240" w:lineRule="auto"/>
        <w:rPr>
          <w:lang w:val="da-DK"/>
        </w:rPr>
      </w:pPr>
    </w:p>
    <w:p w14:paraId="709F60C9"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168A28F9" w14:textId="77777777">
        <w:tc>
          <w:tcPr>
            <w:tcW w:w="9287" w:type="dxa"/>
          </w:tcPr>
          <w:p w14:paraId="2D50F9C1" w14:textId="77777777" w:rsidR="00DE7573" w:rsidRDefault="00DE7573">
            <w:pPr>
              <w:spacing w:line="240" w:lineRule="auto"/>
              <w:ind w:left="567" w:hanging="567"/>
              <w:rPr>
                <w:b/>
                <w:lang w:val="da-DK"/>
              </w:rPr>
            </w:pPr>
            <w:r>
              <w:rPr>
                <w:b/>
                <w:lang w:val="da-DK"/>
              </w:rPr>
              <w:t>2.</w:t>
            </w:r>
            <w:r>
              <w:rPr>
                <w:b/>
                <w:lang w:val="da-DK"/>
              </w:rPr>
              <w:tab/>
              <w:t>NAVN PÅ INDEHAVEREN AF MARKEDSFØRINGSTILLADELSEN</w:t>
            </w:r>
          </w:p>
        </w:tc>
      </w:tr>
    </w:tbl>
    <w:p w14:paraId="4D52935A" w14:textId="77777777" w:rsidR="00DE7573" w:rsidRDefault="00DE7573">
      <w:pPr>
        <w:spacing w:line="240" w:lineRule="auto"/>
        <w:rPr>
          <w:lang w:val="da-DK"/>
        </w:rPr>
      </w:pPr>
    </w:p>
    <w:p w14:paraId="73EBB4B1" w14:textId="77777777" w:rsidR="00DE7573" w:rsidRDefault="00DE7573">
      <w:pPr>
        <w:spacing w:line="240" w:lineRule="auto"/>
      </w:pPr>
      <w:r>
        <w:t>H. Lundbeck A/S</w:t>
      </w:r>
    </w:p>
    <w:p w14:paraId="347FD1B4" w14:textId="77777777" w:rsidR="00DE7573" w:rsidRDefault="00DE7573">
      <w:pPr>
        <w:spacing w:line="240" w:lineRule="auto"/>
      </w:pPr>
    </w:p>
    <w:p w14:paraId="269CB358" w14:textId="77777777" w:rsidR="00DE7573" w:rsidRDefault="00DE7573">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5C88E501" w14:textId="77777777">
        <w:tc>
          <w:tcPr>
            <w:tcW w:w="9287" w:type="dxa"/>
          </w:tcPr>
          <w:p w14:paraId="6498FF59" w14:textId="77777777" w:rsidR="00DE7573" w:rsidRDefault="00DE7573">
            <w:pPr>
              <w:spacing w:line="240" w:lineRule="auto"/>
              <w:ind w:left="567" w:hanging="567"/>
              <w:rPr>
                <w:b/>
              </w:rPr>
            </w:pPr>
            <w:r>
              <w:rPr>
                <w:b/>
              </w:rPr>
              <w:t>3.</w:t>
            </w:r>
            <w:r>
              <w:rPr>
                <w:b/>
              </w:rPr>
              <w:tab/>
              <w:t>UDLØBSDATO</w:t>
            </w:r>
          </w:p>
        </w:tc>
      </w:tr>
    </w:tbl>
    <w:p w14:paraId="0AC631E1" w14:textId="77777777" w:rsidR="00DE7573" w:rsidRDefault="00DE7573">
      <w:pPr>
        <w:spacing w:line="240" w:lineRule="auto"/>
      </w:pPr>
    </w:p>
    <w:p w14:paraId="70744865" w14:textId="77777777" w:rsidR="00DE7573" w:rsidRPr="00574EEF" w:rsidRDefault="00DE7573">
      <w:pPr>
        <w:spacing w:line="240" w:lineRule="auto"/>
        <w:rPr>
          <w:lang w:val="da-DK"/>
        </w:rPr>
      </w:pPr>
      <w:r w:rsidRPr="00574EEF">
        <w:rPr>
          <w:lang w:val="da-DK"/>
        </w:rPr>
        <w:t>EXP {MM</w:t>
      </w:r>
      <w:r w:rsidR="0050658A" w:rsidRPr="00574EEF">
        <w:rPr>
          <w:lang w:val="da-DK"/>
        </w:rPr>
        <w:t>.</w:t>
      </w:r>
      <w:r w:rsidRPr="00574EEF">
        <w:rPr>
          <w:lang w:val="da-DK"/>
        </w:rPr>
        <w:t>ÅÅÅÅ}</w:t>
      </w:r>
    </w:p>
    <w:p w14:paraId="7E07A396" w14:textId="77777777" w:rsidR="00DE7573" w:rsidRDefault="00DE7573">
      <w:pPr>
        <w:spacing w:line="240" w:lineRule="auto"/>
        <w:rPr>
          <w:lang w:val="da-DK"/>
        </w:rPr>
      </w:pPr>
    </w:p>
    <w:p w14:paraId="061BB838"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1B8537DD" w14:textId="77777777">
        <w:tc>
          <w:tcPr>
            <w:tcW w:w="9287" w:type="dxa"/>
          </w:tcPr>
          <w:p w14:paraId="7076E03B" w14:textId="77777777" w:rsidR="00DE7573" w:rsidRDefault="00DE7573">
            <w:pPr>
              <w:spacing w:line="240" w:lineRule="auto"/>
              <w:ind w:left="567" w:hanging="567"/>
              <w:rPr>
                <w:b/>
                <w:lang w:val="da-DK"/>
              </w:rPr>
            </w:pPr>
            <w:r>
              <w:rPr>
                <w:b/>
                <w:lang w:val="da-DK"/>
              </w:rPr>
              <w:t>4.</w:t>
            </w:r>
            <w:r>
              <w:rPr>
                <w:b/>
                <w:lang w:val="da-DK"/>
              </w:rPr>
              <w:tab/>
              <w:t>BATCHNUMMER</w:t>
            </w:r>
          </w:p>
        </w:tc>
      </w:tr>
    </w:tbl>
    <w:p w14:paraId="60BCD9A6" w14:textId="77777777" w:rsidR="00DE7573" w:rsidRDefault="00DE7573">
      <w:pPr>
        <w:spacing w:line="240" w:lineRule="auto"/>
        <w:rPr>
          <w:lang w:val="da-DK"/>
        </w:rPr>
      </w:pPr>
    </w:p>
    <w:p w14:paraId="47F69044" w14:textId="77777777" w:rsidR="00DE7573" w:rsidRDefault="00DE7573">
      <w:pPr>
        <w:spacing w:line="240" w:lineRule="auto"/>
        <w:rPr>
          <w:lang w:val="da-DK"/>
        </w:rPr>
      </w:pPr>
      <w:r>
        <w:rPr>
          <w:lang w:val="da-DK"/>
        </w:rPr>
        <w:t>Lot {nummer}</w:t>
      </w:r>
    </w:p>
    <w:p w14:paraId="59D47649" w14:textId="77777777" w:rsidR="00DE7573" w:rsidRDefault="00DE7573">
      <w:pPr>
        <w:spacing w:line="240" w:lineRule="auto"/>
        <w:rPr>
          <w:lang w:val="da-DK"/>
        </w:rPr>
      </w:pPr>
    </w:p>
    <w:p w14:paraId="46CAA25D"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7BE191DA" w14:textId="77777777">
        <w:tc>
          <w:tcPr>
            <w:tcW w:w="9287" w:type="dxa"/>
          </w:tcPr>
          <w:p w14:paraId="66C3AD70" w14:textId="77777777" w:rsidR="00DE7573" w:rsidRDefault="00DE7573">
            <w:pPr>
              <w:spacing w:line="240" w:lineRule="auto"/>
              <w:ind w:left="567" w:hanging="567"/>
              <w:rPr>
                <w:b/>
                <w:lang w:val="da-DK"/>
              </w:rPr>
            </w:pPr>
            <w:r>
              <w:rPr>
                <w:b/>
                <w:lang w:val="da-DK"/>
              </w:rPr>
              <w:t>5.</w:t>
            </w:r>
            <w:r>
              <w:rPr>
                <w:b/>
                <w:lang w:val="da-DK"/>
              </w:rPr>
              <w:tab/>
              <w:t>ANDET</w:t>
            </w:r>
          </w:p>
        </w:tc>
      </w:tr>
    </w:tbl>
    <w:p w14:paraId="17A5552E" w14:textId="77777777" w:rsidR="00DE7573" w:rsidRDefault="00DE7573">
      <w:pPr>
        <w:spacing w:line="240" w:lineRule="auto"/>
        <w:rPr>
          <w:lang w:val="da-DK"/>
        </w:rPr>
      </w:pPr>
      <w:r>
        <w:rPr>
          <w:lang w:val="da-DK"/>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DE7573" w:rsidRPr="00CC4FF5" w14:paraId="279E571B" w14:textId="77777777">
        <w:trPr>
          <w:trHeight w:val="1040"/>
        </w:trPr>
        <w:tc>
          <w:tcPr>
            <w:tcW w:w="9287" w:type="dxa"/>
          </w:tcPr>
          <w:p w14:paraId="3CC1784A" w14:textId="77777777" w:rsidR="00DE7573" w:rsidRDefault="00DE7573">
            <w:pPr>
              <w:spacing w:line="240" w:lineRule="auto"/>
              <w:rPr>
                <w:b/>
                <w:lang w:val="da-DK"/>
              </w:rPr>
            </w:pPr>
            <w:r>
              <w:rPr>
                <w:b/>
                <w:lang w:val="da-DK"/>
              </w:rPr>
              <w:lastRenderedPageBreak/>
              <w:t>MÆRKNING, DER SKAL ANFØRES PÅ DEN YDRE EMBALLAGE OG DEN INDRE EMBALLAGE</w:t>
            </w:r>
          </w:p>
          <w:p w14:paraId="653079A9" w14:textId="77777777" w:rsidR="00DE7573" w:rsidRDefault="00DE7573">
            <w:pPr>
              <w:spacing w:line="240" w:lineRule="auto"/>
              <w:rPr>
                <w:b/>
                <w:lang w:val="da-DK"/>
              </w:rPr>
            </w:pPr>
          </w:p>
          <w:p w14:paraId="0FB82CE0" w14:textId="77777777" w:rsidR="00DE7573" w:rsidRDefault="00DE7573">
            <w:pPr>
              <w:spacing w:line="240" w:lineRule="auto"/>
              <w:rPr>
                <w:b/>
                <w:lang w:val="da-DK"/>
              </w:rPr>
            </w:pPr>
            <w:r>
              <w:rPr>
                <w:b/>
                <w:lang w:val="da-DK"/>
              </w:rPr>
              <w:t>ÆSKE OG MÆRKAT TIL FLASKE</w:t>
            </w:r>
          </w:p>
        </w:tc>
      </w:tr>
    </w:tbl>
    <w:p w14:paraId="00807676" w14:textId="77777777" w:rsidR="00DE7573" w:rsidRDefault="00DE7573">
      <w:pPr>
        <w:spacing w:line="240" w:lineRule="auto"/>
        <w:rPr>
          <w:lang w:val="da-DK"/>
        </w:rPr>
      </w:pPr>
    </w:p>
    <w:p w14:paraId="5B4D4390"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4D78DEBB" w14:textId="77777777">
        <w:tc>
          <w:tcPr>
            <w:tcW w:w="9287" w:type="dxa"/>
          </w:tcPr>
          <w:p w14:paraId="3E25DC15" w14:textId="77777777" w:rsidR="00DE7573" w:rsidRDefault="00DE7573">
            <w:pPr>
              <w:spacing w:line="240" w:lineRule="auto"/>
              <w:ind w:left="567" w:hanging="567"/>
              <w:rPr>
                <w:b/>
                <w:lang w:val="da-DK"/>
              </w:rPr>
            </w:pPr>
            <w:r>
              <w:rPr>
                <w:b/>
                <w:lang w:val="da-DK"/>
              </w:rPr>
              <w:t>1.</w:t>
            </w:r>
            <w:r>
              <w:rPr>
                <w:b/>
                <w:lang w:val="da-DK"/>
              </w:rPr>
              <w:tab/>
              <w:t>LÆGEMIDLETS NAVN</w:t>
            </w:r>
          </w:p>
        </w:tc>
      </w:tr>
    </w:tbl>
    <w:p w14:paraId="31058241" w14:textId="77777777" w:rsidR="00DE7573" w:rsidRDefault="00DE7573">
      <w:pPr>
        <w:spacing w:line="240" w:lineRule="auto"/>
        <w:rPr>
          <w:lang w:val="da-DK"/>
        </w:rPr>
      </w:pPr>
    </w:p>
    <w:p w14:paraId="3B62B4AE" w14:textId="77777777" w:rsidR="00DE7573" w:rsidRDefault="00DE7573">
      <w:pPr>
        <w:spacing w:line="240" w:lineRule="auto"/>
        <w:rPr>
          <w:lang w:val="da-DK"/>
        </w:rPr>
      </w:pPr>
      <w:r>
        <w:rPr>
          <w:lang w:val="da-DK"/>
        </w:rPr>
        <w:t xml:space="preserve">Ebixa </w:t>
      </w:r>
      <w:r w:rsidR="00850D63">
        <w:rPr>
          <w:lang w:val="da-DK"/>
        </w:rPr>
        <w:t>5 </w:t>
      </w:r>
      <w:r>
        <w:rPr>
          <w:lang w:val="da-DK"/>
        </w:rPr>
        <w:t>mg/</w:t>
      </w:r>
      <w:r w:rsidR="00850D63">
        <w:rPr>
          <w:lang w:val="da-DK"/>
        </w:rPr>
        <w:t>pumpetryk,</w:t>
      </w:r>
      <w:r>
        <w:rPr>
          <w:lang w:val="da-DK"/>
        </w:rPr>
        <w:t xml:space="preserve"> oral opløsning</w:t>
      </w:r>
    </w:p>
    <w:p w14:paraId="54BA5279" w14:textId="77777777" w:rsidR="00DE7573" w:rsidRDefault="00DE7573">
      <w:pPr>
        <w:spacing w:line="240" w:lineRule="auto"/>
        <w:rPr>
          <w:lang w:val="da-DK"/>
        </w:rPr>
      </w:pPr>
      <w:proofErr w:type="spellStart"/>
      <w:r>
        <w:rPr>
          <w:lang w:val="da-DK"/>
        </w:rPr>
        <w:t>Memantinhydrochlorid</w:t>
      </w:r>
      <w:proofErr w:type="spellEnd"/>
    </w:p>
    <w:p w14:paraId="0AFACEF1" w14:textId="77777777" w:rsidR="00DE7573" w:rsidRDefault="00DE7573">
      <w:pPr>
        <w:spacing w:line="240" w:lineRule="auto"/>
        <w:rPr>
          <w:lang w:val="da-DK"/>
        </w:rPr>
      </w:pPr>
    </w:p>
    <w:p w14:paraId="52E1A501"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211CB153" w14:textId="77777777">
        <w:tc>
          <w:tcPr>
            <w:tcW w:w="9287" w:type="dxa"/>
          </w:tcPr>
          <w:p w14:paraId="3583ECB5" w14:textId="77777777" w:rsidR="00DE7573" w:rsidRDefault="00DE7573">
            <w:pPr>
              <w:spacing w:line="240" w:lineRule="auto"/>
              <w:ind w:left="567" w:hanging="567"/>
              <w:rPr>
                <w:b/>
                <w:lang w:val="da-DK"/>
              </w:rPr>
            </w:pPr>
            <w:r>
              <w:rPr>
                <w:b/>
                <w:lang w:val="da-DK"/>
              </w:rPr>
              <w:t>2.</w:t>
            </w:r>
            <w:r>
              <w:rPr>
                <w:b/>
                <w:lang w:val="da-DK"/>
              </w:rPr>
              <w:tab/>
              <w:t>ANGIVELSE AF AKTIVT STOF/AKTIVE STOFFER</w:t>
            </w:r>
          </w:p>
        </w:tc>
      </w:tr>
    </w:tbl>
    <w:p w14:paraId="64CB8143" w14:textId="77777777" w:rsidR="00DE7573" w:rsidRDefault="00DE7573">
      <w:pPr>
        <w:spacing w:line="240" w:lineRule="auto"/>
        <w:rPr>
          <w:lang w:val="da-DK"/>
        </w:rPr>
      </w:pPr>
    </w:p>
    <w:p w14:paraId="6E2AC573" w14:textId="77777777" w:rsidR="00DE7573" w:rsidRDefault="00DE7573">
      <w:pPr>
        <w:spacing w:line="240" w:lineRule="auto"/>
        <w:rPr>
          <w:lang w:val="da-DK"/>
        </w:rPr>
      </w:pPr>
      <w:r>
        <w:rPr>
          <w:lang w:val="da-DK"/>
        </w:rPr>
        <w:t xml:space="preserve">Ét tryk på pumpen (ét tryk nedad) giver 0,5 ml opløsning, der indeholder 5 mg </w:t>
      </w:r>
      <w:proofErr w:type="spellStart"/>
      <w:r>
        <w:rPr>
          <w:lang w:val="da-DK"/>
        </w:rPr>
        <w:t>memantinhydrochlorid</w:t>
      </w:r>
      <w:proofErr w:type="spellEnd"/>
      <w:r>
        <w:rPr>
          <w:lang w:val="da-DK"/>
        </w:rPr>
        <w:t xml:space="preserve"> svarende til 4,16 mg </w:t>
      </w:r>
      <w:proofErr w:type="spellStart"/>
      <w:r>
        <w:rPr>
          <w:lang w:val="da-DK"/>
        </w:rPr>
        <w:t>memantin</w:t>
      </w:r>
      <w:proofErr w:type="spellEnd"/>
      <w:r>
        <w:rPr>
          <w:lang w:val="da-DK"/>
        </w:rPr>
        <w:t>.</w:t>
      </w:r>
    </w:p>
    <w:p w14:paraId="79E5AC02" w14:textId="77777777" w:rsidR="00DE7573" w:rsidRDefault="00DE7573">
      <w:pPr>
        <w:spacing w:line="240" w:lineRule="auto"/>
        <w:rPr>
          <w:lang w:val="da-DK"/>
        </w:rPr>
      </w:pPr>
    </w:p>
    <w:p w14:paraId="7B04C3D5"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39CEC51F" w14:textId="77777777">
        <w:tc>
          <w:tcPr>
            <w:tcW w:w="9287" w:type="dxa"/>
          </w:tcPr>
          <w:p w14:paraId="00D9AD02" w14:textId="77777777" w:rsidR="00DE7573" w:rsidRDefault="00DE7573">
            <w:pPr>
              <w:spacing w:line="240" w:lineRule="auto"/>
              <w:ind w:left="567" w:hanging="567"/>
              <w:rPr>
                <w:b/>
                <w:lang w:val="da-DK"/>
              </w:rPr>
            </w:pPr>
            <w:r>
              <w:rPr>
                <w:b/>
                <w:lang w:val="da-DK"/>
              </w:rPr>
              <w:t>3.</w:t>
            </w:r>
            <w:r>
              <w:rPr>
                <w:b/>
                <w:lang w:val="da-DK"/>
              </w:rPr>
              <w:tab/>
              <w:t>LISTE OVER HJÆLPESTOFFER</w:t>
            </w:r>
          </w:p>
        </w:tc>
      </w:tr>
    </w:tbl>
    <w:p w14:paraId="4C6D1439" w14:textId="77777777" w:rsidR="00DE7573" w:rsidRDefault="00DE7573">
      <w:pPr>
        <w:spacing w:line="240" w:lineRule="auto"/>
        <w:rPr>
          <w:lang w:val="da-DK"/>
        </w:rPr>
      </w:pPr>
    </w:p>
    <w:p w14:paraId="0FADAB79" w14:textId="77777777" w:rsidR="00DE7573" w:rsidRDefault="00DE7573">
      <w:pPr>
        <w:spacing w:line="240" w:lineRule="auto"/>
        <w:rPr>
          <w:lang w:val="da-DK"/>
        </w:rPr>
      </w:pPr>
      <w:r>
        <w:rPr>
          <w:lang w:val="da-DK"/>
        </w:rPr>
        <w:t xml:space="preserve">Opløsningen indeholder også </w:t>
      </w:r>
      <w:proofErr w:type="spellStart"/>
      <w:r>
        <w:rPr>
          <w:lang w:val="da-DK"/>
        </w:rPr>
        <w:t>kaliumsorbat</w:t>
      </w:r>
      <w:proofErr w:type="spellEnd"/>
      <w:r>
        <w:rPr>
          <w:lang w:val="da-DK"/>
        </w:rPr>
        <w:t xml:space="preserve"> og sorbitol E420.</w:t>
      </w:r>
    </w:p>
    <w:p w14:paraId="1497EF7E" w14:textId="77777777" w:rsidR="00DE7573" w:rsidRDefault="00DE7573">
      <w:pPr>
        <w:spacing w:line="240" w:lineRule="auto"/>
        <w:rPr>
          <w:lang w:val="da-DK"/>
        </w:rPr>
      </w:pPr>
      <w:r>
        <w:rPr>
          <w:lang w:val="da-DK"/>
        </w:rPr>
        <w:t>Se indlægssedlen.</w:t>
      </w:r>
    </w:p>
    <w:p w14:paraId="23CB6089" w14:textId="77777777" w:rsidR="00DE7573" w:rsidRDefault="00DE7573">
      <w:pPr>
        <w:spacing w:line="240" w:lineRule="auto"/>
        <w:rPr>
          <w:lang w:val="da-DK"/>
        </w:rPr>
      </w:pPr>
    </w:p>
    <w:p w14:paraId="4C431E3E"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0BA3FFF8" w14:textId="77777777">
        <w:tc>
          <w:tcPr>
            <w:tcW w:w="9287" w:type="dxa"/>
          </w:tcPr>
          <w:p w14:paraId="45EC0C63" w14:textId="77777777" w:rsidR="00DE7573" w:rsidRDefault="00DE7573">
            <w:pPr>
              <w:spacing w:line="240" w:lineRule="auto"/>
              <w:ind w:left="567" w:hanging="567"/>
              <w:rPr>
                <w:b/>
                <w:lang w:val="da-DK"/>
              </w:rPr>
            </w:pPr>
            <w:r>
              <w:rPr>
                <w:b/>
                <w:lang w:val="da-DK"/>
              </w:rPr>
              <w:t>4.</w:t>
            </w:r>
            <w:r>
              <w:rPr>
                <w:b/>
                <w:lang w:val="da-DK"/>
              </w:rPr>
              <w:tab/>
              <w:t>LÆGEMIDDELFORM OG INDHOLD (PAKNINGSSTØRRELSE)</w:t>
            </w:r>
          </w:p>
        </w:tc>
      </w:tr>
    </w:tbl>
    <w:p w14:paraId="2D9F83F1" w14:textId="77777777" w:rsidR="00DE7573" w:rsidRDefault="00DE7573">
      <w:pPr>
        <w:spacing w:line="240" w:lineRule="auto"/>
        <w:rPr>
          <w:lang w:val="da-DK"/>
        </w:rPr>
      </w:pPr>
    </w:p>
    <w:p w14:paraId="5B958CE4" w14:textId="77777777" w:rsidR="00DE7573" w:rsidRDefault="00DE7573">
      <w:pPr>
        <w:spacing w:line="240" w:lineRule="auto"/>
        <w:rPr>
          <w:lang w:val="da-DK"/>
        </w:rPr>
      </w:pPr>
      <w:r w:rsidRPr="00604650">
        <w:rPr>
          <w:highlight w:val="lightGray"/>
          <w:lang w:val="da-DK"/>
        </w:rPr>
        <w:t>Oral opløsning.</w:t>
      </w:r>
    </w:p>
    <w:p w14:paraId="134AE697" w14:textId="77777777" w:rsidR="00DE7573" w:rsidRPr="00886AA5" w:rsidRDefault="00DE7573">
      <w:pPr>
        <w:spacing w:line="240" w:lineRule="auto"/>
        <w:rPr>
          <w:lang w:val="da-DK"/>
        </w:rPr>
      </w:pPr>
      <w:r w:rsidRPr="00886AA5">
        <w:rPr>
          <w:lang w:val="da-DK"/>
        </w:rPr>
        <w:t>50 </w:t>
      </w:r>
      <w:r w:rsidR="00B74F31" w:rsidRPr="00886AA5">
        <w:rPr>
          <w:lang w:val="da-DK"/>
        </w:rPr>
        <w:t>ml</w:t>
      </w:r>
      <w:r w:rsidRPr="00886AA5">
        <w:rPr>
          <w:lang w:val="da-DK"/>
        </w:rPr>
        <w:t xml:space="preserve">. </w:t>
      </w:r>
    </w:p>
    <w:p w14:paraId="3B7CE794" w14:textId="77777777" w:rsidR="00DE7573" w:rsidRDefault="00DE7573">
      <w:pPr>
        <w:spacing w:line="240" w:lineRule="auto"/>
        <w:rPr>
          <w:lang w:val="da-DK"/>
        </w:rPr>
      </w:pPr>
      <w:r w:rsidRPr="00604650">
        <w:rPr>
          <w:highlight w:val="lightGray"/>
          <w:lang w:val="da-DK"/>
        </w:rPr>
        <w:t>100 </w:t>
      </w:r>
      <w:r w:rsidR="00B74F31" w:rsidRPr="00604650">
        <w:rPr>
          <w:highlight w:val="lightGray"/>
          <w:lang w:val="da-DK"/>
        </w:rPr>
        <w:t>ml</w:t>
      </w:r>
      <w:r w:rsidRPr="00604650">
        <w:rPr>
          <w:highlight w:val="lightGray"/>
          <w:lang w:val="da-DK"/>
        </w:rPr>
        <w:t>.</w:t>
      </w:r>
      <w:r>
        <w:rPr>
          <w:lang w:val="da-DK"/>
        </w:rPr>
        <w:t xml:space="preserve"> </w:t>
      </w:r>
    </w:p>
    <w:p w14:paraId="41CCDF80" w14:textId="77777777" w:rsidR="00DE7573" w:rsidRDefault="00DE7573">
      <w:pPr>
        <w:spacing w:line="240" w:lineRule="auto"/>
        <w:rPr>
          <w:lang w:val="da-DK"/>
        </w:rPr>
      </w:pPr>
    </w:p>
    <w:p w14:paraId="6BA6F6F5"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2D742D13" w14:textId="77777777">
        <w:tc>
          <w:tcPr>
            <w:tcW w:w="9287" w:type="dxa"/>
          </w:tcPr>
          <w:p w14:paraId="7F5CFD73" w14:textId="77777777" w:rsidR="00DE7573" w:rsidRDefault="00DE7573">
            <w:pPr>
              <w:spacing w:line="240" w:lineRule="auto"/>
              <w:ind w:left="567" w:hanging="567"/>
              <w:rPr>
                <w:b/>
                <w:lang w:val="da-DK"/>
              </w:rPr>
            </w:pPr>
            <w:r>
              <w:rPr>
                <w:b/>
                <w:lang w:val="da-DK"/>
              </w:rPr>
              <w:t>5.</w:t>
            </w:r>
            <w:r>
              <w:rPr>
                <w:b/>
                <w:lang w:val="da-DK"/>
              </w:rPr>
              <w:tab/>
              <w:t>ANVENDELSESMÅDE OG ADMINISTRATIONSVEJ(E)</w:t>
            </w:r>
          </w:p>
        </w:tc>
      </w:tr>
    </w:tbl>
    <w:p w14:paraId="5CF1F4F6" w14:textId="77777777" w:rsidR="00DE7573" w:rsidRDefault="00DE7573">
      <w:pPr>
        <w:spacing w:line="240" w:lineRule="auto"/>
        <w:rPr>
          <w:lang w:val="da-DK"/>
        </w:rPr>
      </w:pPr>
    </w:p>
    <w:p w14:paraId="494F7103" w14:textId="77777777" w:rsidR="0096279B" w:rsidRDefault="0096279B" w:rsidP="0096279B">
      <w:pPr>
        <w:spacing w:line="240" w:lineRule="auto"/>
        <w:rPr>
          <w:lang w:val="da-DK"/>
        </w:rPr>
      </w:pPr>
      <w:r>
        <w:rPr>
          <w:lang w:val="da-DK"/>
        </w:rPr>
        <w:t>Én gang dagligt.</w:t>
      </w:r>
    </w:p>
    <w:p w14:paraId="07AF4C4C" w14:textId="77777777" w:rsidR="00DE7573" w:rsidRDefault="00DE7573">
      <w:pPr>
        <w:spacing w:line="240" w:lineRule="auto"/>
        <w:rPr>
          <w:lang w:val="da-DK"/>
        </w:rPr>
      </w:pPr>
      <w:r>
        <w:rPr>
          <w:lang w:val="da-DK"/>
        </w:rPr>
        <w:t>Læs indlægssedlen inden brug.</w:t>
      </w:r>
    </w:p>
    <w:p w14:paraId="6B0EA8AB" w14:textId="77777777" w:rsidR="00DE7573" w:rsidRDefault="0096279B">
      <w:pPr>
        <w:spacing w:line="240" w:lineRule="auto"/>
        <w:rPr>
          <w:lang w:val="da-DK"/>
        </w:rPr>
      </w:pPr>
      <w:r>
        <w:rPr>
          <w:lang w:val="da-DK"/>
        </w:rPr>
        <w:t>Oral anvendelse.</w:t>
      </w:r>
    </w:p>
    <w:p w14:paraId="2C6996A4" w14:textId="77777777" w:rsidR="00DE7573" w:rsidRDefault="00DE7573">
      <w:pPr>
        <w:spacing w:line="240" w:lineRule="auto"/>
        <w:rPr>
          <w:lang w:val="da-DK"/>
        </w:rPr>
      </w:pPr>
    </w:p>
    <w:p w14:paraId="69C4E86B"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4413D742" w14:textId="77777777">
        <w:tc>
          <w:tcPr>
            <w:tcW w:w="9287" w:type="dxa"/>
          </w:tcPr>
          <w:p w14:paraId="42153EB7" w14:textId="77777777" w:rsidR="00DE7573" w:rsidRDefault="00DE7573">
            <w:pPr>
              <w:spacing w:line="240" w:lineRule="auto"/>
              <w:ind w:left="567" w:hanging="567"/>
              <w:rPr>
                <w:b/>
                <w:lang w:val="da-DK"/>
              </w:rPr>
            </w:pPr>
            <w:r>
              <w:rPr>
                <w:b/>
                <w:lang w:val="da-DK"/>
              </w:rPr>
              <w:t>6.</w:t>
            </w:r>
            <w:r>
              <w:rPr>
                <w:b/>
                <w:lang w:val="da-DK"/>
              </w:rPr>
              <w:tab/>
            </w:r>
            <w:r w:rsidR="009757EE">
              <w:rPr>
                <w:b/>
                <w:lang w:val="da-DK"/>
              </w:rPr>
              <w:t xml:space="preserve">SÆRLIG </w:t>
            </w:r>
            <w:r>
              <w:rPr>
                <w:b/>
                <w:lang w:val="da-DK"/>
              </w:rPr>
              <w:t>ADVARSEL OM, AT LÆGEMIDLET SKAL OPBEVARES UTILGÆNGELIGT FOR BØRN</w:t>
            </w:r>
          </w:p>
        </w:tc>
      </w:tr>
    </w:tbl>
    <w:p w14:paraId="4835E494" w14:textId="77777777" w:rsidR="00DE7573" w:rsidRDefault="00DE7573">
      <w:pPr>
        <w:spacing w:line="240" w:lineRule="auto"/>
        <w:rPr>
          <w:lang w:val="da-DK"/>
        </w:rPr>
      </w:pPr>
    </w:p>
    <w:p w14:paraId="568EE74B" w14:textId="77777777" w:rsidR="00DE7573" w:rsidRDefault="00DE7573">
      <w:pPr>
        <w:spacing w:line="240" w:lineRule="auto"/>
        <w:rPr>
          <w:lang w:val="da-DK"/>
        </w:rPr>
      </w:pPr>
      <w:r>
        <w:rPr>
          <w:lang w:val="da-DK"/>
        </w:rPr>
        <w:t>Opbevares utilgængeligt for børn.</w:t>
      </w:r>
    </w:p>
    <w:p w14:paraId="434C06CE" w14:textId="77777777" w:rsidR="00DE7573" w:rsidRDefault="00DE7573">
      <w:pPr>
        <w:spacing w:line="240" w:lineRule="auto"/>
        <w:rPr>
          <w:lang w:val="da-DK"/>
        </w:rPr>
      </w:pPr>
    </w:p>
    <w:p w14:paraId="56ADEF84"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183432CF" w14:textId="77777777">
        <w:tc>
          <w:tcPr>
            <w:tcW w:w="9287" w:type="dxa"/>
          </w:tcPr>
          <w:p w14:paraId="69CA7D42" w14:textId="77777777" w:rsidR="00DE7573" w:rsidRDefault="00DE7573">
            <w:pPr>
              <w:spacing w:line="240" w:lineRule="auto"/>
              <w:ind w:left="567" w:hanging="567"/>
              <w:rPr>
                <w:b/>
                <w:lang w:val="da-DK"/>
              </w:rPr>
            </w:pPr>
            <w:r>
              <w:rPr>
                <w:b/>
                <w:lang w:val="da-DK"/>
              </w:rPr>
              <w:t>7.</w:t>
            </w:r>
            <w:r>
              <w:rPr>
                <w:b/>
                <w:lang w:val="da-DK"/>
              </w:rPr>
              <w:tab/>
              <w:t>EVENTUELLE ANDRE SÆRLIGE ADVARSLER</w:t>
            </w:r>
          </w:p>
        </w:tc>
      </w:tr>
    </w:tbl>
    <w:p w14:paraId="258DDCE8" w14:textId="77777777" w:rsidR="00DE7573" w:rsidRDefault="00DE7573">
      <w:pPr>
        <w:spacing w:line="240" w:lineRule="auto"/>
        <w:rPr>
          <w:lang w:val="da-DK"/>
        </w:rPr>
      </w:pPr>
    </w:p>
    <w:p w14:paraId="4E60827A"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5DACB15D" w14:textId="77777777">
        <w:tc>
          <w:tcPr>
            <w:tcW w:w="9287" w:type="dxa"/>
          </w:tcPr>
          <w:p w14:paraId="677A661F" w14:textId="77777777" w:rsidR="00DE7573" w:rsidRDefault="00DE7573">
            <w:pPr>
              <w:spacing w:line="240" w:lineRule="auto"/>
              <w:ind w:left="567" w:hanging="567"/>
              <w:rPr>
                <w:b/>
                <w:lang w:val="da-DK"/>
              </w:rPr>
            </w:pPr>
            <w:r>
              <w:rPr>
                <w:b/>
                <w:lang w:val="da-DK"/>
              </w:rPr>
              <w:t>8.</w:t>
            </w:r>
            <w:r>
              <w:rPr>
                <w:b/>
                <w:lang w:val="da-DK"/>
              </w:rPr>
              <w:tab/>
              <w:t>UDLØBSDATO</w:t>
            </w:r>
          </w:p>
        </w:tc>
      </w:tr>
    </w:tbl>
    <w:p w14:paraId="451D3186" w14:textId="77777777" w:rsidR="00DE7573" w:rsidRDefault="00DE7573">
      <w:pPr>
        <w:spacing w:line="240" w:lineRule="auto"/>
        <w:rPr>
          <w:lang w:val="da-DK"/>
        </w:rPr>
      </w:pPr>
    </w:p>
    <w:p w14:paraId="0C01BB5F" w14:textId="77777777" w:rsidR="00DE7573" w:rsidRDefault="00DE7573">
      <w:pPr>
        <w:pStyle w:val="EndnoteText"/>
        <w:rPr>
          <w:lang w:val="da-DK"/>
        </w:rPr>
      </w:pPr>
      <w:r>
        <w:rPr>
          <w:lang w:val="da-DK"/>
        </w:rPr>
        <w:t>EXP {MM</w:t>
      </w:r>
      <w:r w:rsidR="0050658A">
        <w:rPr>
          <w:lang w:val="da-DK"/>
        </w:rPr>
        <w:t>.</w:t>
      </w:r>
      <w:r>
        <w:rPr>
          <w:lang w:val="da-DK"/>
        </w:rPr>
        <w:t>ÅÅÅÅ}</w:t>
      </w:r>
    </w:p>
    <w:p w14:paraId="397DEF3F" w14:textId="77777777" w:rsidR="00DE7573" w:rsidRDefault="00DE7573">
      <w:pPr>
        <w:spacing w:line="240" w:lineRule="auto"/>
        <w:rPr>
          <w:lang w:val="da-DK"/>
        </w:rPr>
      </w:pPr>
    </w:p>
    <w:p w14:paraId="2F502585" w14:textId="77777777" w:rsidR="00C241DD" w:rsidRDefault="00C241DD">
      <w:pPr>
        <w:spacing w:line="240" w:lineRule="auto"/>
        <w:rPr>
          <w:lang w:val="da-DK"/>
        </w:rPr>
      </w:pPr>
    </w:p>
    <w:p w14:paraId="30BC2CCB" w14:textId="77777777" w:rsidR="008B4D50" w:rsidRDefault="008B4D50">
      <w:pPr>
        <w:spacing w:line="240" w:lineRule="auto"/>
        <w:rPr>
          <w:lang w:val="da-DK"/>
        </w:rPr>
      </w:pPr>
    </w:p>
    <w:p w14:paraId="3E0F3A8B" w14:textId="77777777" w:rsidR="00C241DD" w:rsidRDefault="00C241DD">
      <w:pPr>
        <w:spacing w:line="240" w:lineRule="auto"/>
        <w:rPr>
          <w:lang w:val="da-DK"/>
        </w:rPr>
      </w:pPr>
    </w:p>
    <w:p w14:paraId="6945B552"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58534078" w14:textId="77777777">
        <w:tc>
          <w:tcPr>
            <w:tcW w:w="9287" w:type="dxa"/>
          </w:tcPr>
          <w:p w14:paraId="3249E7ED" w14:textId="77777777" w:rsidR="00DE7573" w:rsidRDefault="00DE7573">
            <w:pPr>
              <w:spacing w:line="240" w:lineRule="auto"/>
              <w:ind w:left="567" w:hanging="567"/>
              <w:rPr>
                <w:lang w:val="da-DK"/>
              </w:rPr>
            </w:pPr>
            <w:r>
              <w:rPr>
                <w:b/>
                <w:lang w:val="da-DK"/>
              </w:rPr>
              <w:t>9.</w:t>
            </w:r>
            <w:r>
              <w:rPr>
                <w:b/>
                <w:lang w:val="da-DK"/>
              </w:rPr>
              <w:tab/>
              <w:t>SÆRLIGE OPBEVARINGSBETINGELSER</w:t>
            </w:r>
          </w:p>
        </w:tc>
      </w:tr>
    </w:tbl>
    <w:p w14:paraId="0CDD1F7A" w14:textId="77777777" w:rsidR="00DE7573" w:rsidRDefault="00DE7573">
      <w:pPr>
        <w:spacing w:line="240" w:lineRule="auto"/>
        <w:rPr>
          <w:lang w:val="da-DK"/>
        </w:rPr>
      </w:pPr>
    </w:p>
    <w:p w14:paraId="1A0D43AB" w14:textId="77777777" w:rsidR="00DE7573" w:rsidRDefault="00DE7573">
      <w:pPr>
        <w:spacing w:line="240" w:lineRule="auto"/>
        <w:rPr>
          <w:lang w:val="da-DK"/>
        </w:rPr>
      </w:pPr>
      <w:r>
        <w:rPr>
          <w:lang w:val="da-DK"/>
        </w:rPr>
        <w:t>Må ikke opbevares ved over 30ºC.</w:t>
      </w:r>
    </w:p>
    <w:p w14:paraId="09E9C161" w14:textId="77777777" w:rsidR="00DE7573" w:rsidRDefault="00DE7573">
      <w:pPr>
        <w:spacing w:line="240" w:lineRule="auto"/>
        <w:rPr>
          <w:lang w:val="da-DK"/>
        </w:rPr>
      </w:pPr>
      <w:r>
        <w:rPr>
          <w:lang w:val="da-DK"/>
        </w:rPr>
        <w:t xml:space="preserve">Anvendes inden for 3 måneder efter anbrud. </w:t>
      </w:r>
    </w:p>
    <w:p w14:paraId="67AC59F0" w14:textId="77777777" w:rsidR="00DE7573" w:rsidRDefault="00DE7573">
      <w:pPr>
        <w:spacing w:line="240" w:lineRule="auto"/>
        <w:rPr>
          <w:lang w:val="da-DK"/>
        </w:rPr>
      </w:pPr>
    </w:p>
    <w:p w14:paraId="5A0332C3"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125BE4C9" w14:textId="77777777">
        <w:tc>
          <w:tcPr>
            <w:tcW w:w="9287" w:type="dxa"/>
          </w:tcPr>
          <w:p w14:paraId="47BF563B" w14:textId="77777777" w:rsidR="00DE7573" w:rsidRDefault="00DE7573">
            <w:pPr>
              <w:spacing w:line="240" w:lineRule="auto"/>
              <w:ind w:left="567" w:hanging="567"/>
              <w:rPr>
                <w:b/>
                <w:lang w:val="da-DK"/>
              </w:rPr>
            </w:pPr>
            <w:r>
              <w:rPr>
                <w:b/>
                <w:lang w:val="da-DK"/>
              </w:rPr>
              <w:t>10.</w:t>
            </w:r>
            <w:r>
              <w:rPr>
                <w:b/>
                <w:lang w:val="da-DK"/>
              </w:rPr>
              <w:tab/>
              <w:t xml:space="preserve">EVENTUELLE SÆRLIGE FORHOLDSREGLER VED BORTSKAFFELSE AF </w:t>
            </w:r>
            <w:r w:rsidR="009757EE">
              <w:rPr>
                <w:b/>
                <w:lang w:val="da-DK"/>
              </w:rPr>
              <w:t xml:space="preserve">IKKE ANVENDT </w:t>
            </w:r>
            <w:r>
              <w:rPr>
                <w:b/>
                <w:lang w:val="da-DK"/>
              </w:rPr>
              <w:t>LÆGEMID</w:t>
            </w:r>
            <w:r w:rsidR="009757EE">
              <w:rPr>
                <w:b/>
                <w:lang w:val="da-DK"/>
              </w:rPr>
              <w:t>DEL</w:t>
            </w:r>
            <w:r>
              <w:rPr>
                <w:b/>
                <w:lang w:val="da-DK"/>
              </w:rPr>
              <w:t xml:space="preserve"> </w:t>
            </w:r>
            <w:r w:rsidR="009757EE">
              <w:rPr>
                <w:b/>
                <w:lang w:val="da-DK"/>
              </w:rPr>
              <w:t xml:space="preserve">SAMT </w:t>
            </w:r>
            <w:r>
              <w:rPr>
                <w:b/>
                <w:lang w:val="da-DK"/>
              </w:rPr>
              <w:t xml:space="preserve">AFFALD </w:t>
            </w:r>
            <w:r w:rsidR="009757EE">
              <w:rPr>
                <w:b/>
                <w:lang w:val="da-DK"/>
              </w:rPr>
              <w:t>HERAF</w:t>
            </w:r>
          </w:p>
        </w:tc>
      </w:tr>
    </w:tbl>
    <w:p w14:paraId="6A64B434" w14:textId="77777777" w:rsidR="00DE7573" w:rsidRDefault="00DE7573">
      <w:pPr>
        <w:spacing w:line="240" w:lineRule="auto"/>
        <w:rPr>
          <w:lang w:val="da-DK"/>
        </w:rPr>
      </w:pPr>
    </w:p>
    <w:p w14:paraId="34623025"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16720931" w14:textId="77777777">
        <w:tc>
          <w:tcPr>
            <w:tcW w:w="9287" w:type="dxa"/>
          </w:tcPr>
          <w:p w14:paraId="35DDBB95" w14:textId="77777777" w:rsidR="00DE7573" w:rsidRDefault="00DE7573">
            <w:pPr>
              <w:spacing w:line="240" w:lineRule="auto"/>
              <w:ind w:left="567" w:hanging="567"/>
              <w:rPr>
                <w:b/>
                <w:lang w:val="da-DK"/>
              </w:rPr>
            </w:pPr>
            <w:r>
              <w:rPr>
                <w:b/>
                <w:lang w:val="da-DK"/>
              </w:rPr>
              <w:t>11.</w:t>
            </w:r>
            <w:r>
              <w:rPr>
                <w:b/>
                <w:lang w:val="da-DK"/>
              </w:rPr>
              <w:tab/>
              <w:t>NAVN OG ADRESSE PÅ INDEHAVEREN AF MARKEDSFØRINGSTILLADELSEN</w:t>
            </w:r>
          </w:p>
        </w:tc>
      </w:tr>
    </w:tbl>
    <w:p w14:paraId="2FD749E9" w14:textId="77777777" w:rsidR="00DE7573" w:rsidRDefault="00DE7573">
      <w:pPr>
        <w:spacing w:line="240" w:lineRule="auto"/>
        <w:rPr>
          <w:lang w:val="da-DK"/>
        </w:rPr>
      </w:pPr>
    </w:p>
    <w:p w14:paraId="713B3074" w14:textId="77777777" w:rsidR="00DE7573" w:rsidRDefault="00DE7573">
      <w:pPr>
        <w:spacing w:line="240" w:lineRule="auto"/>
      </w:pPr>
      <w:r>
        <w:t>H. Lundbeck A/S</w:t>
      </w:r>
    </w:p>
    <w:p w14:paraId="06BED6EB" w14:textId="77777777" w:rsidR="00DE7573" w:rsidRDefault="00DE7573">
      <w:pPr>
        <w:spacing w:line="240" w:lineRule="auto"/>
      </w:pPr>
      <w:proofErr w:type="spellStart"/>
      <w:r>
        <w:t>Ottiliavej</w:t>
      </w:r>
      <w:proofErr w:type="spellEnd"/>
      <w:r>
        <w:t xml:space="preserve"> 9</w:t>
      </w:r>
    </w:p>
    <w:p w14:paraId="6247A3C0" w14:textId="77777777" w:rsidR="00DE7573" w:rsidRDefault="00DE7573">
      <w:pPr>
        <w:spacing w:line="240" w:lineRule="auto"/>
        <w:rPr>
          <w:lang w:val="da-DK"/>
        </w:rPr>
      </w:pPr>
      <w:r>
        <w:rPr>
          <w:lang w:val="da-DK"/>
        </w:rPr>
        <w:t>2500 Valby</w:t>
      </w:r>
    </w:p>
    <w:p w14:paraId="7161E74C" w14:textId="77777777" w:rsidR="00DE7573" w:rsidRDefault="00DE7573">
      <w:pPr>
        <w:spacing w:line="240" w:lineRule="auto"/>
        <w:rPr>
          <w:lang w:val="da-DK"/>
        </w:rPr>
      </w:pPr>
      <w:r>
        <w:rPr>
          <w:lang w:val="da-DK"/>
        </w:rPr>
        <w:t>Danmark</w:t>
      </w:r>
    </w:p>
    <w:p w14:paraId="53F333B0" w14:textId="77777777" w:rsidR="00DE7573" w:rsidRDefault="00DE7573">
      <w:pPr>
        <w:spacing w:line="240" w:lineRule="auto"/>
        <w:rPr>
          <w:lang w:val="da-DK"/>
        </w:rPr>
      </w:pPr>
    </w:p>
    <w:p w14:paraId="3412C220"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094D4628" w14:textId="77777777">
        <w:tc>
          <w:tcPr>
            <w:tcW w:w="9287" w:type="dxa"/>
          </w:tcPr>
          <w:p w14:paraId="4EAE21A3" w14:textId="77777777" w:rsidR="00DE7573" w:rsidRDefault="00DE7573">
            <w:pPr>
              <w:spacing w:line="240" w:lineRule="auto"/>
              <w:ind w:left="567" w:hanging="567"/>
              <w:rPr>
                <w:b/>
                <w:lang w:val="da-DK"/>
              </w:rPr>
            </w:pPr>
            <w:r>
              <w:rPr>
                <w:b/>
                <w:lang w:val="da-DK"/>
              </w:rPr>
              <w:t>12.</w:t>
            </w:r>
            <w:r>
              <w:rPr>
                <w:b/>
                <w:lang w:val="da-DK"/>
              </w:rPr>
              <w:tab/>
              <w:t>MARKEDSFØRINGSTILLADELSESNUMMER (</w:t>
            </w:r>
            <w:r w:rsidR="009757EE">
              <w:rPr>
                <w:b/>
                <w:lang w:val="da-DK"/>
              </w:rPr>
              <w:t>-</w:t>
            </w:r>
            <w:r>
              <w:rPr>
                <w:b/>
                <w:lang w:val="da-DK"/>
              </w:rPr>
              <w:t>NUMRE)</w:t>
            </w:r>
          </w:p>
        </w:tc>
      </w:tr>
    </w:tbl>
    <w:p w14:paraId="74891B22" w14:textId="77777777" w:rsidR="00DE7573" w:rsidRDefault="00DE7573">
      <w:pPr>
        <w:spacing w:line="240" w:lineRule="auto"/>
        <w:rPr>
          <w:lang w:val="da-DK"/>
        </w:rPr>
      </w:pPr>
    </w:p>
    <w:p w14:paraId="4AE2E6CE" w14:textId="77777777" w:rsidR="00DE7573" w:rsidRDefault="00DE7573">
      <w:pPr>
        <w:rPr>
          <w:lang w:val="da-DK"/>
        </w:rPr>
      </w:pPr>
      <w:r w:rsidRPr="00886AA5">
        <w:rPr>
          <w:lang w:val="da-DK"/>
        </w:rPr>
        <w:t xml:space="preserve">EU/1/02/219/005 </w:t>
      </w:r>
      <w:r w:rsidRPr="00604650">
        <w:rPr>
          <w:highlight w:val="lightGray"/>
          <w:lang w:val="da-DK"/>
        </w:rPr>
        <w:t xml:space="preserve">50 </w:t>
      </w:r>
      <w:r w:rsidR="00BC6497" w:rsidRPr="00604650">
        <w:rPr>
          <w:highlight w:val="lightGray"/>
          <w:lang w:val="da-DK"/>
        </w:rPr>
        <w:t>ml</w:t>
      </w:r>
      <w:r w:rsidRPr="00604650">
        <w:rPr>
          <w:highlight w:val="lightGray"/>
          <w:lang w:val="da-DK"/>
        </w:rPr>
        <w:t>.</w:t>
      </w:r>
    </w:p>
    <w:p w14:paraId="7DBD459F" w14:textId="77777777" w:rsidR="00DE7573" w:rsidRDefault="00DE7573">
      <w:pPr>
        <w:rPr>
          <w:b/>
          <w:lang w:val="da-DK"/>
        </w:rPr>
      </w:pPr>
      <w:r w:rsidRPr="00604650">
        <w:rPr>
          <w:highlight w:val="lightGray"/>
          <w:lang w:val="da-DK"/>
        </w:rPr>
        <w:t xml:space="preserve">EU/1/02/219/006 100 </w:t>
      </w:r>
      <w:r w:rsidR="00BC6497" w:rsidRPr="00604650">
        <w:rPr>
          <w:highlight w:val="lightGray"/>
          <w:lang w:val="da-DK"/>
        </w:rPr>
        <w:t>ml</w:t>
      </w:r>
      <w:r w:rsidRPr="00604650">
        <w:rPr>
          <w:highlight w:val="lightGray"/>
          <w:lang w:val="da-DK"/>
        </w:rPr>
        <w:t>.</w:t>
      </w:r>
    </w:p>
    <w:p w14:paraId="6124EE54" w14:textId="77777777" w:rsidR="00DE7573" w:rsidRDefault="00DE7573">
      <w:pPr>
        <w:pStyle w:val="EndnoteText"/>
        <w:rPr>
          <w:b/>
          <w:lang w:val="da-DK"/>
        </w:rPr>
      </w:pPr>
    </w:p>
    <w:p w14:paraId="60D7F93C" w14:textId="77777777" w:rsidR="00DE7573" w:rsidRDefault="00DE7573">
      <w:pPr>
        <w:spacing w:line="240" w:lineRule="auto"/>
        <w:rPr>
          <w:lang w:val="da-DK"/>
        </w:rPr>
      </w:pPr>
    </w:p>
    <w:p w14:paraId="58816224"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467BC679" w14:textId="77777777">
        <w:tc>
          <w:tcPr>
            <w:tcW w:w="9287" w:type="dxa"/>
          </w:tcPr>
          <w:p w14:paraId="769ED5C4" w14:textId="77777777" w:rsidR="00DE7573" w:rsidRDefault="00DE7573">
            <w:pPr>
              <w:spacing w:line="240" w:lineRule="auto"/>
              <w:ind w:left="567" w:hanging="567"/>
              <w:rPr>
                <w:b/>
                <w:lang w:val="da-DK"/>
              </w:rPr>
            </w:pPr>
            <w:r>
              <w:rPr>
                <w:b/>
                <w:lang w:val="da-DK"/>
              </w:rPr>
              <w:t>13.</w:t>
            </w:r>
            <w:r>
              <w:rPr>
                <w:b/>
                <w:lang w:val="da-DK"/>
              </w:rPr>
              <w:tab/>
              <w:t>FREMSTILLERENS BATCHNUMMER</w:t>
            </w:r>
          </w:p>
        </w:tc>
      </w:tr>
    </w:tbl>
    <w:p w14:paraId="1579FCFB" w14:textId="77777777" w:rsidR="00DE7573" w:rsidRDefault="00DE7573">
      <w:pPr>
        <w:spacing w:line="240" w:lineRule="auto"/>
        <w:rPr>
          <w:lang w:val="da-DK"/>
        </w:rPr>
      </w:pPr>
    </w:p>
    <w:p w14:paraId="03EAE7AE" w14:textId="77777777" w:rsidR="00DE7573" w:rsidRDefault="00DE7573">
      <w:pPr>
        <w:pStyle w:val="EndnoteText"/>
        <w:rPr>
          <w:lang w:val="da-DK"/>
        </w:rPr>
      </w:pPr>
      <w:r>
        <w:rPr>
          <w:lang w:val="da-DK"/>
        </w:rPr>
        <w:t>Lot {nummer}</w:t>
      </w:r>
    </w:p>
    <w:p w14:paraId="65C69E0E" w14:textId="77777777" w:rsidR="00DE7573" w:rsidRDefault="00DE7573">
      <w:pPr>
        <w:spacing w:line="240" w:lineRule="auto"/>
        <w:rPr>
          <w:lang w:val="da-DK"/>
        </w:rPr>
      </w:pPr>
    </w:p>
    <w:p w14:paraId="0FAA607F"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61D61EE9" w14:textId="77777777">
        <w:tc>
          <w:tcPr>
            <w:tcW w:w="9287" w:type="dxa"/>
          </w:tcPr>
          <w:p w14:paraId="1644A0B6" w14:textId="77777777" w:rsidR="00DE7573" w:rsidRDefault="00DE7573">
            <w:pPr>
              <w:spacing w:line="240" w:lineRule="auto"/>
              <w:ind w:left="567" w:hanging="567"/>
              <w:rPr>
                <w:b/>
                <w:lang w:val="da-DK"/>
              </w:rPr>
            </w:pPr>
            <w:r>
              <w:rPr>
                <w:b/>
                <w:lang w:val="da-DK"/>
              </w:rPr>
              <w:t>14.</w:t>
            </w:r>
            <w:r>
              <w:rPr>
                <w:b/>
                <w:lang w:val="da-DK"/>
              </w:rPr>
              <w:tab/>
              <w:t>GENEREL KLASSIFIKATION FOR UDLEVERING</w:t>
            </w:r>
          </w:p>
        </w:tc>
      </w:tr>
    </w:tbl>
    <w:p w14:paraId="6E6CC4B5" w14:textId="77777777" w:rsidR="00DE7573" w:rsidRDefault="00DE7573">
      <w:pPr>
        <w:spacing w:line="240" w:lineRule="auto"/>
        <w:rPr>
          <w:lang w:val="da-DK"/>
        </w:rPr>
      </w:pPr>
    </w:p>
    <w:p w14:paraId="5DC33B74" w14:textId="77777777" w:rsidR="00DE7573" w:rsidRDefault="00DE7573">
      <w:pPr>
        <w:spacing w:line="240" w:lineRule="auto"/>
        <w:rPr>
          <w:lang w:val="da-DK"/>
        </w:rPr>
      </w:pPr>
    </w:p>
    <w:p w14:paraId="25CCB9F8"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3D09D515" w14:textId="77777777">
        <w:tc>
          <w:tcPr>
            <w:tcW w:w="9287" w:type="dxa"/>
          </w:tcPr>
          <w:p w14:paraId="3A0716FE" w14:textId="77777777" w:rsidR="00DE7573" w:rsidRDefault="00DE7573">
            <w:pPr>
              <w:spacing w:line="240" w:lineRule="auto"/>
              <w:ind w:left="567" w:hanging="567"/>
              <w:rPr>
                <w:b/>
                <w:lang w:val="da-DK"/>
              </w:rPr>
            </w:pPr>
            <w:r>
              <w:rPr>
                <w:b/>
                <w:lang w:val="da-DK"/>
              </w:rPr>
              <w:t>15.</w:t>
            </w:r>
            <w:r>
              <w:rPr>
                <w:b/>
                <w:lang w:val="da-DK"/>
              </w:rPr>
              <w:tab/>
              <w:t>INSTRUKTIONER VEDRØRENDE ANVENDELSEN</w:t>
            </w:r>
          </w:p>
        </w:tc>
      </w:tr>
    </w:tbl>
    <w:p w14:paraId="3D40530E" w14:textId="77777777" w:rsidR="00DE7573" w:rsidRDefault="00DE7573">
      <w:pPr>
        <w:spacing w:line="240" w:lineRule="auto"/>
        <w:rPr>
          <w:b/>
          <w:u w:val="single"/>
          <w:lang w:val="da-DK"/>
        </w:rPr>
      </w:pPr>
    </w:p>
    <w:p w14:paraId="67BF246A" w14:textId="77777777" w:rsidR="00DE7573" w:rsidRDefault="00DE7573">
      <w:pPr>
        <w:spacing w:line="240" w:lineRule="auto"/>
        <w:rPr>
          <w:b/>
          <w:u w:val="single"/>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2858C9A7" w14:textId="77777777">
        <w:tc>
          <w:tcPr>
            <w:tcW w:w="9287" w:type="dxa"/>
          </w:tcPr>
          <w:p w14:paraId="2AE4D8AA" w14:textId="77777777" w:rsidR="00DE7573" w:rsidRDefault="00DE7573">
            <w:pPr>
              <w:spacing w:line="240" w:lineRule="auto"/>
              <w:ind w:left="567" w:hanging="567"/>
              <w:rPr>
                <w:b/>
                <w:lang w:val="da-DK"/>
              </w:rPr>
            </w:pPr>
            <w:r>
              <w:rPr>
                <w:b/>
                <w:lang w:val="da-DK"/>
              </w:rPr>
              <w:t>16.</w:t>
            </w:r>
            <w:r>
              <w:rPr>
                <w:b/>
                <w:lang w:val="da-DK"/>
              </w:rPr>
              <w:tab/>
              <w:t>INFORMATION I BRAILLESKRIFT</w:t>
            </w:r>
          </w:p>
        </w:tc>
      </w:tr>
    </w:tbl>
    <w:p w14:paraId="713CC19D" w14:textId="77777777" w:rsidR="00DE7573" w:rsidRDefault="00DE7573">
      <w:pPr>
        <w:spacing w:line="240" w:lineRule="auto"/>
        <w:rPr>
          <w:lang w:val="da-DK"/>
        </w:rPr>
      </w:pPr>
    </w:p>
    <w:p w14:paraId="42DC9BD8" w14:textId="77777777" w:rsidR="00DE7573" w:rsidRDefault="00DE7573">
      <w:pPr>
        <w:rPr>
          <w:lang w:val="da-DK"/>
        </w:rPr>
      </w:pPr>
      <w:r>
        <w:rPr>
          <w:lang w:val="da-DK"/>
        </w:rPr>
        <w:t xml:space="preserve">Ebixa </w:t>
      </w:r>
      <w:r w:rsidR="00427892">
        <w:rPr>
          <w:lang w:val="da-DK"/>
        </w:rPr>
        <w:t>5 </w:t>
      </w:r>
      <w:r>
        <w:rPr>
          <w:lang w:val="da-DK"/>
        </w:rPr>
        <w:t>mg/</w:t>
      </w:r>
      <w:r w:rsidR="00427892">
        <w:rPr>
          <w:lang w:val="da-DK"/>
        </w:rPr>
        <w:t xml:space="preserve">pumpetryk, </w:t>
      </w:r>
      <w:r w:rsidR="00D429B4">
        <w:rPr>
          <w:lang w:val="da-DK"/>
        </w:rPr>
        <w:t xml:space="preserve">oral </w:t>
      </w:r>
      <w:r>
        <w:rPr>
          <w:lang w:val="da-DK"/>
        </w:rPr>
        <w:t>opløsning</w:t>
      </w:r>
    </w:p>
    <w:p w14:paraId="24539865" w14:textId="77777777" w:rsidR="00DE7573" w:rsidRDefault="00DE7573">
      <w:pPr>
        <w:spacing w:line="240" w:lineRule="auto"/>
        <w:rPr>
          <w:lang w:val="da-DK"/>
        </w:rPr>
      </w:pPr>
    </w:p>
    <w:p w14:paraId="360A15E3" w14:textId="77777777" w:rsidR="0050658A" w:rsidRPr="0050658A" w:rsidRDefault="0050658A" w:rsidP="0050658A">
      <w:pPr>
        <w:rPr>
          <w:snapToGrid/>
          <w:lang w:val="da-DK" w:eastAsia="et-EE"/>
        </w:rPr>
      </w:pPr>
    </w:p>
    <w:p w14:paraId="3BF66BF9" w14:textId="77777777" w:rsidR="0050658A" w:rsidRPr="0050658A" w:rsidRDefault="0050658A" w:rsidP="0050658A">
      <w:pPr>
        <w:keepNext/>
        <w:pBdr>
          <w:top w:val="single" w:sz="4" w:space="1" w:color="auto"/>
          <w:left w:val="single" w:sz="4" w:space="4" w:color="auto"/>
          <w:bottom w:val="single" w:sz="4" w:space="1" w:color="auto"/>
          <w:right w:val="single" w:sz="4" w:space="4" w:color="auto"/>
        </w:pBdr>
        <w:outlineLvl w:val="0"/>
        <w:rPr>
          <w:i/>
          <w:noProof/>
          <w:snapToGrid/>
          <w:szCs w:val="22"/>
          <w:lang w:val="et-EE" w:eastAsia="et-EE"/>
        </w:rPr>
      </w:pPr>
      <w:r w:rsidRPr="0050658A">
        <w:rPr>
          <w:b/>
          <w:noProof/>
          <w:snapToGrid/>
          <w:szCs w:val="22"/>
          <w:lang w:val="et-EE" w:eastAsia="et-EE"/>
        </w:rPr>
        <w:t>17</w:t>
      </w:r>
      <w:r w:rsidRPr="0050658A">
        <w:rPr>
          <w:b/>
          <w:noProof/>
          <w:snapToGrid/>
          <w:szCs w:val="22"/>
          <w:lang w:val="et-EE" w:eastAsia="et-EE"/>
        </w:rPr>
        <w:tab/>
        <w:t>ENTYDIG IDENTIFIKATOR – 2D-STREGKODE</w:t>
      </w:r>
    </w:p>
    <w:p w14:paraId="7799065F" w14:textId="77777777" w:rsidR="0050658A" w:rsidRPr="0050658A" w:rsidRDefault="0050658A" w:rsidP="0050658A">
      <w:pPr>
        <w:tabs>
          <w:tab w:val="left" w:pos="720"/>
        </w:tabs>
        <w:rPr>
          <w:noProof/>
          <w:snapToGrid/>
          <w:szCs w:val="22"/>
          <w:lang w:val="et-EE" w:eastAsia="et-EE"/>
        </w:rPr>
      </w:pPr>
    </w:p>
    <w:p w14:paraId="44965F53" w14:textId="77777777" w:rsidR="0050658A" w:rsidRPr="0050658A" w:rsidRDefault="0050658A" w:rsidP="0050658A">
      <w:pPr>
        <w:rPr>
          <w:noProof/>
          <w:snapToGrid/>
          <w:szCs w:val="22"/>
          <w:shd w:val="clear" w:color="auto" w:fill="CCCCCC"/>
          <w:lang w:val="et-EE" w:eastAsia="et-EE"/>
        </w:rPr>
      </w:pPr>
      <w:r w:rsidRPr="00604650">
        <w:rPr>
          <w:noProof/>
          <w:snapToGrid/>
          <w:szCs w:val="22"/>
          <w:highlight w:val="lightGray"/>
          <w:lang w:val="et-EE" w:eastAsia="et-EE"/>
        </w:rPr>
        <w:t>Der er anført en 2D-stregkode, som indeholder en entydig identifikator.</w:t>
      </w:r>
    </w:p>
    <w:p w14:paraId="57D3D3E2" w14:textId="77777777" w:rsidR="0050658A" w:rsidRPr="0050658A" w:rsidRDefault="0050658A" w:rsidP="0050658A">
      <w:pPr>
        <w:rPr>
          <w:noProof/>
          <w:snapToGrid/>
          <w:szCs w:val="22"/>
          <w:shd w:val="clear" w:color="auto" w:fill="CCCCCC"/>
          <w:lang w:val="et-EE" w:eastAsia="et-EE"/>
        </w:rPr>
      </w:pPr>
    </w:p>
    <w:p w14:paraId="7474720B" w14:textId="77777777" w:rsidR="0050658A" w:rsidRPr="0050658A" w:rsidRDefault="0050658A" w:rsidP="0050658A">
      <w:pPr>
        <w:tabs>
          <w:tab w:val="left" w:pos="720"/>
        </w:tabs>
        <w:rPr>
          <w:noProof/>
          <w:snapToGrid/>
          <w:szCs w:val="22"/>
          <w:lang w:val="et-EE" w:eastAsia="et-EE"/>
        </w:rPr>
      </w:pPr>
    </w:p>
    <w:p w14:paraId="3248143F" w14:textId="77777777" w:rsidR="0050658A" w:rsidRPr="0050658A" w:rsidRDefault="0050658A" w:rsidP="0050658A">
      <w:pPr>
        <w:keepNext/>
        <w:pBdr>
          <w:top w:val="single" w:sz="4" w:space="1" w:color="auto"/>
          <w:left w:val="single" w:sz="4" w:space="4" w:color="auto"/>
          <w:bottom w:val="single" w:sz="4" w:space="1" w:color="auto"/>
          <w:right w:val="single" w:sz="4" w:space="4" w:color="auto"/>
        </w:pBdr>
        <w:outlineLvl w:val="0"/>
        <w:rPr>
          <w:i/>
          <w:noProof/>
          <w:snapToGrid/>
          <w:szCs w:val="22"/>
          <w:lang w:val="et-EE" w:eastAsia="et-EE"/>
        </w:rPr>
      </w:pPr>
      <w:r w:rsidRPr="0050658A">
        <w:rPr>
          <w:b/>
          <w:noProof/>
          <w:snapToGrid/>
          <w:szCs w:val="22"/>
          <w:lang w:val="et-EE" w:eastAsia="et-EE"/>
        </w:rPr>
        <w:t>18.</w:t>
      </w:r>
      <w:r w:rsidRPr="0050658A">
        <w:rPr>
          <w:b/>
          <w:noProof/>
          <w:snapToGrid/>
          <w:szCs w:val="22"/>
          <w:lang w:val="et-EE" w:eastAsia="et-EE"/>
        </w:rPr>
        <w:tab/>
        <w:t>ENTYDIG IDENTIFIKATOR - MENNESKELIGT LÆSBARE DATA</w:t>
      </w:r>
    </w:p>
    <w:p w14:paraId="123D7F4B" w14:textId="77777777" w:rsidR="0050658A" w:rsidRPr="0050658A" w:rsidRDefault="0050658A" w:rsidP="0050658A">
      <w:pPr>
        <w:tabs>
          <w:tab w:val="left" w:pos="720"/>
        </w:tabs>
        <w:rPr>
          <w:noProof/>
          <w:snapToGrid/>
          <w:szCs w:val="22"/>
          <w:lang w:val="et-EE" w:eastAsia="et-EE"/>
        </w:rPr>
      </w:pPr>
    </w:p>
    <w:p w14:paraId="5C4921E2" w14:textId="77777777" w:rsidR="0050658A" w:rsidRPr="0050658A" w:rsidRDefault="0050658A" w:rsidP="0050658A">
      <w:pPr>
        <w:rPr>
          <w:snapToGrid/>
          <w:color w:val="008000"/>
          <w:szCs w:val="22"/>
          <w:lang w:val="et-EE" w:eastAsia="et-EE"/>
        </w:rPr>
      </w:pPr>
      <w:r w:rsidRPr="0050658A">
        <w:rPr>
          <w:snapToGrid/>
          <w:szCs w:val="22"/>
          <w:lang w:val="et-EE" w:eastAsia="et-EE"/>
        </w:rPr>
        <w:t xml:space="preserve">PC: </w:t>
      </w:r>
    </w:p>
    <w:p w14:paraId="7CA5B96F" w14:textId="77777777" w:rsidR="0050658A" w:rsidRPr="0050658A" w:rsidRDefault="0050658A" w:rsidP="0050658A">
      <w:pPr>
        <w:rPr>
          <w:snapToGrid/>
          <w:szCs w:val="22"/>
          <w:lang w:val="et-EE" w:eastAsia="et-EE"/>
        </w:rPr>
      </w:pPr>
      <w:r w:rsidRPr="0050658A">
        <w:rPr>
          <w:snapToGrid/>
          <w:szCs w:val="22"/>
          <w:lang w:val="et-EE" w:eastAsia="et-EE"/>
        </w:rPr>
        <w:t xml:space="preserve">SN: </w:t>
      </w:r>
    </w:p>
    <w:p w14:paraId="7CC7CB76" w14:textId="77777777" w:rsidR="0050658A" w:rsidRPr="0050658A" w:rsidRDefault="0050658A" w:rsidP="0050658A">
      <w:pPr>
        <w:rPr>
          <w:snapToGrid/>
          <w:lang w:val="da-DK" w:eastAsia="et-EE"/>
        </w:rPr>
      </w:pPr>
      <w:r w:rsidRPr="0050658A">
        <w:rPr>
          <w:snapToGrid/>
          <w:szCs w:val="22"/>
          <w:lang w:val="et-EE" w:eastAsia="et-EE"/>
        </w:rPr>
        <w:t xml:space="preserve">NN: </w:t>
      </w:r>
    </w:p>
    <w:p w14:paraId="17D55CB0" w14:textId="77777777" w:rsidR="0050658A" w:rsidRPr="0050658A" w:rsidRDefault="0050658A" w:rsidP="0050658A">
      <w:pPr>
        <w:rPr>
          <w:snapToGrid/>
          <w:lang w:val="da-DK" w:eastAsia="et-EE"/>
        </w:rPr>
      </w:pPr>
    </w:p>
    <w:p w14:paraId="6F519849" w14:textId="77777777" w:rsidR="00DE7573" w:rsidRDefault="00DE7573">
      <w:pPr>
        <w:spacing w:line="240" w:lineRule="auto"/>
        <w:rPr>
          <w:lang w:val="da-DK"/>
        </w:rPr>
      </w:pPr>
      <w:r>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53851C86" w14:textId="77777777">
        <w:trPr>
          <w:trHeight w:val="1040"/>
        </w:trPr>
        <w:tc>
          <w:tcPr>
            <w:tcW w:w="9287" w:type="dxa"/>
          </w:tcPr>
          <w:p w14:paraId="284C2C3F" w14:textId="77777777" w:rsidR="00DE7573" w:rsidRDefault="00DE7573">
            <w:pPr>
              <w:spacing w:line="240" w:lineRule="auto"/>
              <w:rPr>
                <w:b/>
                <w:lang w:val="da-DK"/>
              </w:rPr>
            </w:pPr>
            <w:r>
              <w:rPr>
                <w:b/>
                <w:lang w:val="da-DK"/>
              </w:rPr>
              <w:lastRenderedPageBreak/>
              <w:t>MÆRKNING, DER SKAL ANFØRES PÅ DEN YDRE EMBALLAGE OG DEN INDRE EMBALLAGE</w:t>
            </w:r>
          </w:p>
          <w:p w14:paraId="0D4A2CF4" w14:textId="77777777" w:rsidR="00DE7573" w:rsidRDefault="00DE7573">
            <w:pPr>
              <w:spacing w:line="240" w:lineRule="auto"/>
              <w:rPr>
                <w:b/>
                <w:lang w:val="da-DK"/>
              </w:rPr>
            </w:pPr>
          </w:p>
          <w:p w14:paraId="71AB4BBA" w14:textId="77777777" w:rsidR="00DE7573" w:rsidRDefault="00DE7573">
            <w:pPr>
              <w:spacing w:line="240" w:lineRule="auto"/>
              <w:rPr>
                <w:b/>
                <w:lang w:val="da-DK"/>
              </w:rPr>
            </w:pPr>
            <w:r>
              <w:rPr>
                <w:b/>
                <w:lang w:val="da-DK"/>
              </w:rPr>
              <w:t>ÆSKE OG MÆRKAT TIL FLASKE SOM INTERMEDIÆR PAKNING / KOMPONENTERNE AF MULTIPAKNINGEN (EKSKLUSIV ”BLUE BOX”)</w:t>
            </w:r>
          </w:p>
        </w:tc>
      </w:tr>
    </w:tbl>
    <w:p w14:paraId="34A4278F" w14:textId="77777777" w:rsidR="00DE7573" w:rsidRDefault="00DE7573">
      <w:pPr>
        <w:spacing w:line="240" w:lineRule="auto"/>
        <w:rPr>
          <w:lang w:val="da-DK"/>
        </w:rPr>
      </w:pPr>
    </w:p>
    <w:p w14:paraId="188E5B7D"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67972B7A" w14:textId="77777777">
        <w:tc>
          <w:tcPr>
            <w:tcW w:w="9287" w:type="dxa"/>
          </w:tcPr>
          <w:p w14:paraId="28588947" w14:textId="77777777" w:rsidR="00DE7573" w:rsidRDefault="00DE7573">
            <w:pPr>
              <w:spacing w:line="240" w:lineRule="auto"/>
              <w:ind w:left="567" w:hanging="567"/>
              <w:rPr>
                <w:b/>
                <w:lang w:val="da-DK"/>
              </w:rPr>
            </w:pPr>
            <w:r>
              <w:rPr>
                <w:b/>
                <w:lang w:val="da-DK"/>
              </w:rPr>
              <w:t>1.</w:t>
            </w:r>
            <w:r>
              <w:rPr>
                <w:b/>
                <w:lang w:val="da-DK"/>
              </w:rPr>
              <w:tab/>
              <w:t>LÆGEMIDLETS NAVN</w:t>
            </w:r>
          </w:p>
        </w:tc>
      </w:tr>
    </w:tbl>
    <w:p w14:paraId="2D6BDA7D" w14:textId="77777777" w:rsidR="00DE7573" w:rsidRDefault="00DE7573">
      <w:pPr>
        <w:spacing w:line="240" w:lineRule="auto"/>
        <w:rPr>
          <w:lang w:val="da-DK"/>
        </w:rPr>
      </w:pPr>
    </w:p>
    <w:p w14:paraId="1DA9A7DB" w14:textId="77777777" w:rsidR="00DE7573" w:rsidRDefault="00DE7573">
      <w:pPr>
        <w:spacing w:line="240" w:lineRule="auto"/>
        <w:rPr>
          <w:lang w:val="da-DK"/>
        </w:rPr>
      </w:pPr>
      <w:r>
        <w:rPr>
          <w:lang w:val="da-DK"/>
        </w:rPr>
        <w:t xml:space="preserve">Ebixa </w:t>
      </w:r>
      <w:r w:rsidR="00427892">
        <w:rPr>
          <w:lang w:val="da-DK"/>
        </w:rPr>
        <w:t>5 </w:t>
      </w:r>
      <w:r>
        <w:rPr>
          <w:lang w:val="da-DK"/>
        </w:rPr>
        <w:t>mg/</w:t>
      </w:r>
      <w:r w:rsidR="00427892">
        <w:rPr>
          <w:lang w:val="da-DK"/>
        </w:rPr>
        <w:t xml:space="preserve">pumpetryk, </w:t>
      </w:r>
      <w:r>
        <w:rPr>
          <w:lang w:val="da-DK"/>
        </w:rPr>
        <w:t>oral opløsning</w:t>
      </w:r>
    </w:p>
    <w:p w14:paraId="10994A1D" w14:textId="77777777" w:rsidR="00DE7573" w:rsidRDefault="00DE7573">
      <w:pPr>
        <w:spacing w:line="240" w:lineRule="auto"/>
        <w:rPr>
          <w:lang w:val="da-DK"/>
        </w:rPr>
      </w:pPr>
      <w:proofErr w:type="spellStart"/>
      <w:r>
        <w:rPr>
          <w:lang w:val="da-DK"/>
        </w:rPr>
        <w:t>Memantinhydrochlorid</w:t>
      </w:r>
      <w:proofErr w:type="spellEnd"/>
    </w:p>
    <w:p w14:paraId="63BCEDEF" w14:textId="77777777" w:rsidR="00DE7573" w:rsidRDefault="00DE7573">
      <w:pPr>
        <w:spacing w:line="240" w:lineRule="auto"/>
        <w:rPr>
          <w:lang w:val="da-DK"/>
        </w:rPr>
      </w:pPr>
    </w:p>
    <w:p w14:paraId="6200DAE4"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2FFCE975" w14:textId="77777777">
        <w:tc>
          <w:tcPr>
            <w:tcW w:w="9287" w:type="dxa"/>
          </w:tcPr>
          <w:p w14:paraId="55DA3A56" w14:textId="77777777" w:rsidR="00DE7573" w:rsidRDefault="00DE7573">
            <w:pPr>
              <w:spacing w:line="240" w:lineRule="auto"/>
              <w:ind w:left="567" w:hanging="567"/>
              <w:rPr>
                <w:b/>
                <w:lang w:val="da-DK"/>
              </w:rPr>
            </w:pPr>
            <w:r>
              <w:rPr>
                <w:b/>
                <w:lang w:val="da-DK"/>
              </w:rPr>
              <w:t>2.</w:t>
            </w:r>
            <w:r>
              <w:rPr>
                <w:b/>
                <w:lang w:val="da-DK"/>
              </w:rPr>
              <w:tab/>
              <w:t>ANGIVELSE AF AKTIVT STOF/AKTIVE STOFFER</w:t>
            </w:r>
          </w:p>
        </w:tc>
      </w:tr>
    </w:tbl>
    <w:p w14:paraId="1494FCC8" w14:textId="77777777" w:rsidR="00DE7573" w:rsidRDefault="00DE7573">
      <w:pPr>
        <w:spacing w:line="240" w:lineRule="auto"/>
        <w:rPr>
          <w:lang w:val="da-DK"/>
        </w:rPr>
      </w:pPr>
    </w:p>
    <w:p w14:paraId="32B23EE0" w14:textId="77777777" w:rsidR="00DE7573" w:rsidRDefault="00DE7573">
      <w:pPr>
        <w:spacing w:line="240" w:lineRule="auto"/>
        <w:rPr>
          <w:lang w:val="da-DK"/>
        </w:rPr>
      </w:pPr>
      <w:r>
        <w:rPr>
          <w:lang w:val="da-DK"/>
        </w:rPr>
        <w:t xml:space="preserve">Ét tryk på pumpen (ét tryk nedad) giver 0,5 ml opløsning, der indeholder 5 mg </w:t>
      </w:r>
      <w:proofErr w:type="spellStart"/>
      <w:r>
        <w:rPr>
          <w:lang w:val="da-DK"/>
        </w:rPr>
        <w:t>memantinhydrochlorid</w:t>
      </w:r>
      <w:proofErr w:type="spellEnd"/>
      <w:r>
        <w:rPr>
          <w:lang w:val="da-DK"/>
        </w:rPr>
        <w:t xml:space="preserve"> svarende til 4,16 mg </w:t>
      </w:r>
      <w:proofErr w:type="spellStart"/>
      <w:r>
        <w:rPr>
          <w:lang w:val="da-DK"/>
        </w:rPr>
        <w:t>memantin</w:t>
      </w:r>
      <w:proofErr w:type="spellEnd"/>
      <w:r>
        <w:rPr>
          <w:lang w:val="da-DK"/>
        </w:rPr>
        <w:t>.</w:t>
      </w:r>
    </w:p>
    <w:p w14:paraId="7B22F661" w14:textId="77777777" w:rsidR="00DE7573" w:rsidRDefault="00DE7573">
      <w:pPr>
        <w:spacing w:line="240" w:lineRule="auto"/>
        <w:rPr>
          <w:lang w:val="da-DK"/>
        </w:rPr>
      </w:pPr>
    </w:p>
    <w:p w14:paraId="0752F3BC"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52386789" w14:textId="77777777">
        <w:tc>
          <w:tcPr>
            <w:tcW w:w="9287" w:type="dxa"/>
          </w:tcPr>
          <w:p w14:paraId="145D1697" w14:textId="77777777" w:rsidR="00DE7573" w:rsidRDefault="00DE7573">
            <w:pPr>
              <w:spacing w:line="240" w:lineRule="auto"/>
              <w:ind w:left="567" w:hanging="567"/>
              <w:rPr>
                <w:b/>
                <w:lang w:val="da-DK"/>
              </w:rPr>
            </w:pPr>
            <w:r>
              <w:rPr>
                <w:b/>
                <w:lang w:val="da-DK"/>
              </w:rPr>
              <w:t>3.</w:t>
            </w:r>
            <w:r>
              <w:rPr>
                <w:b/>
                <w:lang w:val="da-DK"/>
              </w:rPr>
              <w:tab/>
              <w:t>LISTE OVER HJÆLPESTOFFER</w:t>
            </w:r>
          </w:p>
        </w:tc>
      </w:tr>
    </w:tbl>
    <w:p w14:paraId="58E8D3F3" w14:textId="77777777" w:rsidR="00DE7573" w:rsidRDefault="00DE7573">
      <w:pPr>
        <w:spacing w:line="240" w:lineRule="auto"/>
        <w:rPr>
          <w:lang w:val="da-DK"/>
        </w:rPr>
      </w:pPr>
    </w:p>
    <w:p w14:paraId="771801AB" w14:textId="77777777" w:rsidR="00DE7573" w:rsidRDefault="00DE7573">
      <w:pPr>
        <w:spacing w:line="240" w:lineRule="auto"/>
        <w:rPr>
          <w:lang w:val="da-DK"/>
        </w:rPr>
      </w:pPr>
      <w:r>
        <w:rPr>
          <w:lang w:val="da-DK"/>
        </w:rPr>
        <w:t xml:space="preserve">Opløsningen indeholder også </w:t>
      </w:r>
      <w:proofErr w:type="spellStart"/>
      <w:r>
        <w:rPr>
          <w:lang w:val="da-DK"/>
        </w:rPr>
        <w:t>kaliumsorbat</w:t>
      </w:r>
      <w:proofErr w:type="spellEnd"/>
      <w:r>
        <w:rPr>
          <w:lang w:val="da-DK"/>
        </w:rPr>
        <w:t xml:space="preserve"> og sorbitol E420.</w:t>
      </w:r>
    </w:p>
    <w:p w14:paraId="6F04E8A4" w14:textId="77777777" w:rsidR="00DE7573" w:rsidRDefault="00DE7573">
      <w:pPr>
        <w:spacing w:line="240" w:lineRule="auto"/>
        <w:rPr>
          <w:lang w:val="da-DK"/>
        </w:rPr>
      </w:pPr>
      <w:r>
        <w:rPr>
          <w:lang w:val="da-DK"/>
        </w:rPr>
        <w:t>Se indlægssedlen.</w:t>
      </w:r>
    </w:p>
    <w:p w14:paraId="2A5DCE98" w14:textId="77777777" w:rsidR="00DE7573" w:rsidRDefault="00DE7573">
      <w:pPr>
        <w:spacing w:line="240" w:lineRule="auto"/>
        <w:rPr>
          <w:lang w:val="da-DK"/>
        </w:rPr>
      </w:pPr>
    </w:p>
    <w:p w14:paraId="6BCB7029"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2D5E0CDD" w14:textId="77777777">
        <w:tc>
          <w:tcPr>
            <w:tcW w:w="9287" w:type="dxa"/>
          </w:tcPr>
          <w:p w14:paraId="769AD804" w14:textId="77777777" w:rsidR="00DE7573" w:rsidRDefault="00DE7573">
            <w:pPr>
              <w:spacing w:line="240" w:lineRule="auto"/>
              <w:ind w:left="567" w:hanging="567"/>
              <w:rPr>
                <w:b/>
                <w:lang w:val="da-DK"/>
              </w:rPr>
            </w:pPr>
            <w:r>
              <w:rPr>
                <w:b/>
                <w:lang w:val="da-DK"/>
              </w:rPr>
              <w:t>4.</w:t>
            </w:r>
            <w:r>
              <w:rPr>
                <w:b/>
                <w:lang w:val="da-DK"/>
              </w:rPr>
              <w:tab/>
              <w:t>LÆGEMIDDELFORM OG INDHOLD (PAKNINGSSTØRRELSE)</w:t>
            </w:r>
          </w:p>
        </w:tc>
      </w:tr>
    </w:tbl>
    <w:p w14:paraId="0C20340F" w14:textId="77777777" w:rsidR="00DE7573" w:rsidRDefault="00DE7573">
      <w:pPr>
        <w:spacing w:line="240" w:lineRule="auto"/>
        <w:rPr>
          <w:lang w:val="da-DK"/>
        </w:rPr>
      </w:pPr>
    </w:p>
    <w:p w14:paraId="4A79D8A6" w14:textId="77777777" w:rsidR="00406A88" w:rsidRDefault="00DE7573">
      <w:pPr>
        <w:spacing w:line="240" w:lineRule="auto"/>
        <w:rPr>
          <w:lang w:val="da-DK"/>
        </w:rPr>
      </w:pPr>
      <w:r w:rsidRPr="00604650">
        <w:rPr>
          <w:highlight w:val="lightGray"/>
          <w:lang w:val="da-DK"/>
        </w:rPr>
        <w:t>Oral opløsning</w:t>
      </w:r>
      <w:r>
        <w:rPr>
          <w:lang w:val="da-DK"/>
        </w:rPr>
        <w:t xml:space="preserve">. </w:t>
      </w:r>
    </w:p>
    <w:p w14:paraId="3F7930CC" w14:textId="77777777" w:rsidR="00DE7573" w:rsidRDefault="00DE7573">
      <w:pPr>
        <w:spacing w:line="240" w:lineRule="auto"/>
        <w:rPr>
          <w:lang w:val="da-DK"/>
        </w:rPr>
      </w:pPr>
      <w:r>
        <w:rPr>
          <w:lang w:val="da-DK"/>
        </w:rPr>
        <w:t xml:space="preserve">50 </w:t>
      </w:r>
      <w:r w:rsidR="007C06BB">
        <w:rPr>
          <w:lang w:val="da-DK"/>
        </w:rPr>
        <w:t>ml</w:t>
      </w:r>
      <w:r>
        <w:rPr>
          <w:lang w:val="da-DK"/>
        </w:rPr>
        <w:t>.</w:t>
      </w:r>
    </w:p>
    <w:p w14:paraId="2751C971" w14:textId="77777777" w:rsidR="00DE7573" w:rsidRDefault="00DE7573">
      <w:pPr>
        <w:spacing w:line="240" w:lineRule="auto"/>
        <w:rPr>
          <w:lang w:val="da-DK"/>
        </w:rPr>
      </w:pPr>
      <w:r>
        <w:rPr>
          <w:lang w:val="da-DK"/>
        </w:rPr>
        <w:t xml:space="preserve">Komponenterne </w:t>
      </w:r>
      <w:r w:rsidR="003025B6">
        <w:rPr>
          <w:lang w:val="da-DK"/>
        </w:rPr>
        <w:t xml:space="preserve">i en </w:t>
      </w:r>
      <w:r>
        <w:rPr>
          <w:lang w:val="da-DK"/>
        </w:rPr>
        <w:t xml:space="preserve">multipakning </w:t>
      </w:r>
      <w:r w:rsidR="003025B6">
        <w:rPr>
          <w:lang w:val="da-DK"/>
        </w:rPr>
        <w:t>kan ikke sælges separat</w:t>
      </w:r>
      <w:r>
        <w:rPr>
          <w:lang w:val="da-DK"/>
        </w:rPr>
        <w:t>.</w:t>
      </w:r>
    </w:p>
    <w:p w14:paraId="07A9CAE5" w14:textId="77777777" w:rsidR="00DE7573" w:rsidRDefault="00DE7573">
      <w:pPr>
        <w:spacing w:line="240" w:lineRule="auto"/>
        <w:rPr>
          <w:lang w:val="da-DK"/>
        </w:rPr>
      </w:pPr>
    </w:p>
    <w:p w14:paraId="17D97AAD"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0457D8F2" w14:textId="77777777">
        <w:tc>
          <w:tcPr>
            <w:tcW w:w="9287" w:type="dxa"/>
          </w:tcPr>
          <w:p w14:paraId="0D43FD44" w14:textId="77777777" w:rsidR="00DE7573" w:rsidRDefault="00DE7573">
            <w:pPr>
              <w:spacing w:line="240" w:lineRule="auto"/>
              <w:ind w:left="567" w:hanging="567"/>
              <w:rPr>
                <w:b/>
                <w:lang w:val="da-DK"/>
              </w:rPr>
            </w:pPr>
            <w:r>
              <w:rPr>
                <w:b/>
                <w:lang w:val="da-DK"/>
              </w:rPr>
              <w:t>5.</w:t>
            </w:r>
            <w:r>
              <w:rPr>
                <w:b/>
                <w:lang w:val="da-DK"/>
              </w:rPr>
              <w:tab/>
              <w:t>ANVENDELSESMÅDE OG ADMINISTRATIONSVEJ(E)</w:t>
            </w:r>
          </w:p>
        </w:tc>
      </w:tr>
    </w:tbl>
    <w:p w14:paraId="392A7B14" w14:textId="77777777" w:rsidR="00DE7573" w:rsidRDefault="00DE7573">
      <w:pPr>
        <w:spacing w:line="240" w:lineRule="auto"/>
        <w:rPr>
          <w:lang w:val="da-DK"/>
        </w:rPr>
      </w:pPr>
    </w:p>
    <w:p w14:paraId="2DC08CD4" w14:textId="77777777" w:rsidR="0096279B" w:rsidRDefault="0096279B" w:rsidP="0096279B">
      <w:pPr>
        <w:spacing w:line="240" w:lineRule="auto"/>
        <w:rPr>
          <w:lang w:val="da-DK"/>
        </w:rPr>
      </w:pPr>
      <w:r>
        <w:rPr>
          <w:lang w:val="da-DK"/>
        </w:rPr>
        <w:t>Én gang dagligt.</w:t>
      </w:r>
    </w:p>
    <w:p w14:paraId="4EE75D55" w14:textId="77777777" w:rsidR="00DE7573" w:rsidRDefault="00DE7573">
      <w:pPr>
        <w:spacing w:line="240" w:lineRule="auto"/>
        <w:rPr>
          <w:lang w:val="da-DK"/>
        </w:rPr>
      </w:pPr>
      <w:r>
        <w:rPr>
          <w:lang w:val="da-DK"/>
        </w:rPr>
        <w:t>Læs indlægssedlen inden brug.</w:t>
      </w:r>
    </w:p>
    <w:p w14:paraId="1CF46830" w14:textId="77777777" w:rsidR="00DE7573" w:rsidRDefault="0096279B">
      <w:pPr>
        <w:spacing w:line="240" w:lineRule="auto"/>
        <w:rPr>
          <w:lang w:val="da-DK"/>
        </w:rPr>
      </w:pPr>
      <w:r>
        <w:rPr>
          <w:lang w:val="da-DK"/>
        </w:rPr>
        <w:t>Oral anvendelse.</w:t>
      </w:r>
    </w:p>
    <w:p w14:paraId="674DB8E6" w14:textId="77777777" w:rsidR="00DE7573" w:rsidRDefault="00DE7573">
      <w:pPr>
        <w:spacing w:line="240" w:lineRule="auto"/>
        <w:rPr>
          <w:lang w:val="da-DK"/>
        </w:rPr>
      </w:pPr>
    </w:p>
    <w:p w14:paraId="2BBB49FD"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16588C9E" w14:textId="77777777">
        <w:tc>
          <w:tcPr>
            <w:tcW w:w="9287" w:type="dxa"/>
          </w:tcPr>
          <w:p w14:paraId="4B12411B" w14:textId="77777777" w:rsidR="00DE7573" w:rsidRDefault="00DE7573">
            <w:pPr>
              <w:spacing w:line="240" w:lineRule="auto"/>
              <w:ind w:left="567" w:hanging="567"/>
              <w:rPr>
                <w:b/>
                <w:lang w:val="da-DK"/>
              </w:rPr>
            </w:pPr>
            <w:r>
              <w:rPr>
                <w:b/>
                <w:lang w:val="da-DK"/>
              </w:rPr>
              <w:t>6.</w:t>
            </w:r>
            <w:r>
              <w:rPr>
                <w:b/>
                <w:lang w:val="da-DK"/>
              </w:rPr>
              <w:tab/>
            </w:r>
            <w:r w:rsidR="00FA61E3">
              <w:rPr>
                <w:b/>
                <w:lang w:val="da-DK"/>
              </w:rPr>
              <w:t xml:space="preserve">SÆRLIG </w:t>
            </w:r>
            <w:r>
              <w:rPr>
                <w:b/>
                <w:lang w:val="da-DK"/>
              </w:rPr>
              <w:t>ADVARSEL OM, AT LÆGEMIDLET SKAL OPBEVARES UTILGÆNGELIGT FOR BØRN</w:t>
            </w:r>
          </w:p>
        </w:tc>
      </w:tr>
    </w:tbl>
    <w:p w14:paraId="5E173AC6" w14:textId="77777777" w:rsidR="00DE7573" w:rsidRDefault="00DE7573">
      <w:pPr>
        <w:spacing w:line="240" w:lineRule="auto"/>
        <w:rPr>
          <w:lang w:val="da-DK"/>
        </w:rPr>
      </w:pPr>
    </w:p>
    <w:p w14:paraId="3C36B2AB" w14:textId="77777777" w:rsidR="00DE7573" w:rsidRDefault="00DE7573">
      <w:pPr>
        <w:spacing w:line="240" w:lineRule="auto"/>
        <w:rPr>
          <w:lang w:val="da-DK"/>
        </w:rPr>
      </w:pPr>
      <w:r>
        <w:rPr>
          <w:lang w:val="da-DK"/>
        </w:rPr>
        <w:t>Opbevares utilgængeligt for børn.</w:t>
      </w:r>
    </w:p>
    <w:p w14:paraId="197123D0" w14:textId="77777777" w:rsidR="00DE7573" w:rsidRDefault="00DE7573">
      <w:pPr>
        <w:spacing w:line="240" w:lineRule="auto"/>
        <w:rPr>
          <w:lang w:val="da-DK"/>
        </w:rPr>
      </w:pPr>
    </w:p>
    <w:p w14:paraId="2477A64D"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5EA47EFF" w14:textId="77777777">
        <w:tc>
          <w:tcPr>
            <w:tcW w:w="9287" w:type="dxa"/>
          </w:tcPr>
          <w:p w14:paraId="1D33933E" w14:textId="77777777" w:rsidR="00DE7573" w:rsidRDefault="00DE7573">
            <w:pPr>
              <w:spacing w:line="240" w:lineRule="auto"/>
              <w:ind w:left="567" w:hanging="567"/>
              <w:rPr>
                <w:b/>
                <w:lang w:val="da-DK"/>
              </w:rPr>
            </w:pPr>
            <w:r>
              <w:rPr>
                <w:b/>
                <w:lang w:val="da-DK"/>
              </w:rPr>
              <w:t>7.</w:t>
            </w:r>
            <w:r>
              <w:rPr>
                <w:b/>
                <w:lang w:val="da-DK"/>
              </w:rPr>
              <w:tab/>
              <w:t>EVENTUELLE ANDRE SÆRLIGE ADVARSLER</w:t>
            </w:r>
          </w:p>
        </w:tc>
      </w:tr>
    </w:tbl>
    <w:p w14:paraId="67A8F5CB" w14:textId="77777777" w:rsidR="00DE7573" w:rsidRDefault="00DE7573">
      <w:pPr>
        <w:spacing w:line="240" w:lineRule="auto"/>
        <w:rPr>
          <w:lang w:val="da-DK"/>
        </w:rPr>
      </w:pPr>
    </w:p>
    <w:p w14:paraId="57EA61EF"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2531B0BE" w14:textId="77777777">
        <w:tc>
          <w:tcPr>
            <w:tcW w:w="9287" w:type="dxa"/>
          </w:tcPr>
          <w:p w14:paraId="55BBEAF6" w14:textId="77777777" w:rsidR="00DE7573" w:rsidRDefault="00DE7573">
            <w:pPr>
              <w:spacing w:line="240" w:lineRule="auto"/>
              <w:ind w:left="567" w:hanging="567"/>
              <w:rPr>
                <w:b/>
                <w:lang w:val="da-DK"/>
              </w:rPr>
            </w:pPr>
            <w:r>
              <w:rPr>
                <w:b/>
                <w:lang w:val="da-DK"/>
              </w:rPr>
              <w:t>8.</w:t>
            </w:r>
            <w:r>
              <w:rPr>
                <w:b/>
                <w:lang w:val="da-DK"/>
              </w:rPr>
              <w:tab/>
              <w:t>UDLØBSDATO</w:t>
            </w:r>
          </w:p>
        </w:tc>
      </w:tr>
    </w:tbl>
    <w:p w14:paraId="7E562689" w14:textId="77777777" w:rsidR="00DE7573" w:rsidRDefault="00DE7573">
      <w:pPr>
        <w:spacing w:line="240" w:lineRule="auto"/>
        <w:rPr>
          <w:lang w:val="da-DK"/>
        </w:rPr>
      </w:pPr>
    </w:p>
    <w:p w14:paraId="4A115AD8" w14:textId="77777777" w:rsidR="00DE7573" w:rsidRDefault="00DE7573">
      <w:pPr>
        <w:pStyle w:val="EndnoteText"/>
        <w:rPr>
          <w:lang w:val="da-DK"/>
        </w:rPr>
      </w:pPr>
      <w:r>
        <w:rPr>
          <w:lang w:val="da-DK"/>
        </w:rPr>
        <w:t>EXP {MM</w:t>
      </w:r>
      <w:r w:rsidR="0050658A">
        <w:rPr>
          <w:lang w:val="da-DK"/>
        </w:rPr>
        <w:t>.</w:t>
      </w:r>
      <w:r>
        <w:rPr>
          <w:lang w:val="da-DK"/>
        </w:rPr>
        <w:t>ÅÅÅÅ}</w:t>
      </w:r>
    </w:p>
    <w:p w14:paraId="16D6DABA" w14:textId="77777777" w:rsidR="00DE7573" w:rsidRDefault="00DE7573">
      <w:pPr>
        <w:spacing w:line="240" w:lineRule="auto"/>
        <w:rPr>
          <w:lang w:val="da-DK"/>
        </w:rPr>
      </w:pPr>
    </w:p>
    <w:p w14:paraId="4B91C545" w14:textId="77777777" w:rsidR="00C241DD" w:rsidRDefault="00C241DD">
      <w:pPr>
        <w:spacing w:line="240" w:lineRule="auto"/>
        <w:rPr>
          <w:lang w:val="da-DK"/>
        </w:rPr>
      </w:pPr>
    </w:p>
    <w:p w14:paraId="3249CEA5" w14:textId="77777777" w:rsidR="007702C6" w:rsidRDefault="007702C6">
      <w:pPr>
        <w:spacing w:line="240" w:lineRule="auto"/>
        <w:rPr>
          <w:lang w:val="da-DK"/>
        </w:rPr>
      </w:pPr>
    </w:p>
    <w:p w14:paraId="54895CF7"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5400879A" w14:textId="77777777">
        <w:tc>
          <w:tcPr>
            <w:tcW w:w="9287" w:type="dxa"/>
          </w:tcPr>
          <w:p w14:paraId="34C06572" w14:textId="77777777" w:rsidR="00DE7573" w:rsidRDefault="00DE7573">
            <w:pPr>
              <w:spacing w:line="240" w:lineRule="auto"/>
              <w:ind w:left="567" w:hanging="567"/>
              <w:rPr>
                <w:lang w:val="da-DK"/>
              </w:rPr>
            </w:pPr>
            <w:r>
              <w:rPr>
                <w:b/>
                <w:lang w:val="da-DK"/>
              </w:rPr>
              <w:t>9.</w:t>
            </w:r>
            <w:r>
              <w:rPr>
                <w:b/>
                <w:lang w:val="da-DK"/>
              </w:rPr>
              <w:tab/>
              <w:t>SÆRLIGE OPBEVARINGSBETINGELSER</w:t>
            </w:r>
          </w:p>
        </w:tc>
      </w:tr>
    </w:tbl>
    <w:p w14:paraId="335EF9D6" w14:textId="77777777" w:rsidR="00DE7573" w:rsidRDefault="00DE7573">
      <w:pPr>
        <w:spacing w:line="240" w:lineRule="auto"/>
        <w:rPr>
          <w:lang w:val="da-DK"/>
        </w:rPr>
      </w:pPr>
    </w:p>
    <w:p w14:paraId="5DA346E1" w14:textId="77777777" w:rsidR="00DE7573" w:rsidRDefault="00DE7573">
      <w:pPr>
        <w:spacing w:line="240" w:lineRule="auto"/>
        <w:rPr>
          <w:lang w:val="da-DK"/>
        </w:rPr>
      </w:pPr>
      <w:r>
        <w:rPr>
          <w:lang w:val="da-DK"/>
        </w:rPr>
        <w:t>Må ikke opbevares ved temperaturer over 30ºC.</w:t>
      </w:r>
    </w:p>
    <w:p w14:paraId="5BE31228" w14:textId="77777777" w:rsidR="00DE7573" w:rsidRDefault="00DE7573">
      <w:pPr>
        <w:spacing w:line="240" w:lineRule="auto"/>
        <w:rPr>
          <w:lang w:val="da-DK"/>
        </w:rPr>
      </w:pPr>
      <w:r>
        <w:rPr>
          <w:lang w:val="da-DK"/>
        </w:rPr>
        <w:t>Anvendes inden for 3 måneder efter anbrud.</w:t>
      </w:r>
    </w:p>
    <w:p w14:paraId="313C825E" w14:textId="77777777" w:rsidR="00DE7573" w:rsidRDefault="00DE7573">
      <w:pPr>
        <w:spacing w:line="240" w:lineRule="auto"/>
        <w:rPr>
          <w:lang w:val="da-DK"/>
        </w:rPr>
      </w:pPr>
    </w:p>
    <w:p w14:paraId="796210F5"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01CC260A" w14:textId="77777777">
        <w:tc>
          <w:tcPr>
            <w:tcW w:w="9287" w:type="dxa"/>
          </w:tcPr>
          <w:p w14:paraId="42318BC7" w14:textId="77777777" w:rsidR="00DE7573" w:rsidRDefault="00DE7573">
            <w:pPr>
              <w:spacing w:line="240" w:lineRule="auto"/>
              <w:ind w:left="567" w:hanging="567"/>
              <w:rPr>
                <w:b/>
                <w:lang w:val="da-DK"/>
              </w:rPr>
            </w:pPr>
            <w:r>
              <w:rPr>
                <w:b/>
                <w:lang w:val="da-DK"/>
              </w:rPr>
              <w:t>10.</w:t>
            </w:r>
            <w:r>
              <w:rPr>
                <w:b/>
                <w:lang w:val="da-DK"/>
              </w:rPr>
              <w:tab/>
              <w:t xml:space="preserve">EVENTUELLE SÆRLIGE FORHOLDSREGLER VED BORTSKAFFELSE AF </w:t>
            </w:r>
            <w:r w:rsidR="00FA61E3">
              <w:rPr>
                <w:b/>
                <w:lang w:val="da-DK"/>
              </w:rPr>
              <w:t>IKKE ANVENDT</w:t>
            </w:r>
            <w:r>
              <w:rPr>
                <w:b/>
                <w:lang w:val="da-DK"/>
              </w:rPr>
              <w:t xml:space="preserve"> LÆGEMID</w:t>
            </w:r>
            <w:r w:rsidR="00FA61E3">
              <w:rPr>
                <w:b/>
                <w:lang w:val="da-DK"/>
              </w:rPr>
              <w:t>DEL</w:t>
            </w:r>
            <w:r>
              <w:rPr>
                <w:b/>
                <w:lang w:val="da-DK"/>
              </w:rPr>
              <w:t xml:space="preserve"> </w:t>
            </w:r>
            <w:r w:rsidR="00FA61E3">
              <w:rPr>
                <w:b/>
                <w:lang w:val="da-DK"/>
              </w:rPr>
              <w:t xml:space="preserve">SAMT </w:t>
            </w:r>
            <w:r>
              <w:rPr>
                <w:b/>
                <w:lang w:val="da-DK"/>
              </w:rPr>
              <w:t xml:space="preserve">AFFALD </w:t>
            </w:r>
            <w:r w:rsidR="00FA61E3">
              <w:rPr>
                <w:b/>
                <w:lang w:val="da-DK"/>
              </w:rPr>
              <w:t>HERAF</w:t>
            </w:r>
          </w:p>
        </w:tc>
      </w:tr>
    </w:tbl>
    <w:p w14:paraId="0FDC11D2" w14:textId="77777777" w:rsidR="00DE7573" w:rsidRDefault="00DE7573">
      <w:pPr>
        <w:spacing w:line="240" w:lineRule="auto"/>
        <w:rPr>
          <w:lang w:val="da-DK"/>
        </w:rPr>
      </w:pPr>
    </w:p>
    <w:p w14:paraId="08A46403"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235776AA" w14:textId="77777777">
        <w:tc>
          <w:tcPr>
            <w:tcW w:w="9287" w:type="dxa"/>
          </w:tcPr>
          <w:p w14:paraId="259D6C7B" w14:textId="77777777" w:rsidR="00DE7573" w:rsidRDefault="00DE7573">
            <w:pPr>
              <w:spacing w:line="240" w:lineRule="auto"/>
              <w:ind w:left="567" w:hanging="567"/>
              <w:rPr>
                <w:b/>
                <w:lang w:val="da-DK"/>
              </w:rPr>
            </w:pPr>
            <w:r>
              <w:rPr>
                <w:b/>
                <w:lang w:val="da-DK"/>
              </w:rPr>
              <w:t>11.</w:t>
            </w:r>
            <w:r>
              <w:rPr>
                <w:b/>
                <w:lang w:val="da-DK"/>
              </w:rPr>
              <w:tab/>
              <w:t>NAVN OG ADRESSE PÅ INDEHAVEREN AF MARKEDSFØRINGSTILLADELSEN</w:t>
            </w:r>
          </w:p>
        </w:tc>
      </w:tr>
    </w:tbl>
    <w:p w14:paraId="6D701246" w14:textId="77777777" w:rsidR="00DE7573" w:rsidRDefault="00DE7573">
      <w:pPr>
        <w:spacing w:line="240" w:lineRule="auto"/>
        <w:rPr>
          <w:lang w:val="da-DK"/>
        </w:rPr>
      </w:pPr>
    </w:p>
    <w:p w14:paraId="7F7A024F" w14:textId="77777777" w:rsidR="00DE7573" w:rsidRDefault="00DE7573">
      <w:pPr>
        <w:spacing w:line="240" w:lineRule="auto"/>
      </w:pPr>
      <w:r>
        <w:t>H. Lundbeck A/S</w:t>
      </w:r>
    </w:p>
    <w:p w14:paraId="06B78CB6" w14:textId="77777777" w:rsidR="00DE7573" w:rsidRDefault="00DE7573">
      <w:pPr>
        <w:spacing w:line="240" w:lineRule="auto"/>
      </w:pPr>
      <w:proofErr w:type="spellStart"/>
      <w:r>
        <w:t>Ottiliavej</w:t>
      </w:r>
      <w:proofErr w:type="spellEnd"/>
      <w:r>
        <w:t xml:space="preserve"> 9</w:t>
      </w:r>
    </w:p>
    <w:p w14:paraId="4A9DC6E8" w14:textId="77777777" w:rsidR="00DE7573" w:rsidRDefault="00DE7573">
      <w:pPr>
        <w:spacing w:line="240" w:lineRule="auto"/>
        <w:rPr>
          <w:lang w:val="da-DK"/>
        </w:rPr>
      </w:pPr>
      <w:r>
        <w:rPr>
          <w:lang w:val="da-DK"/>
        </w:rPr>
        <w:t>2500 Valby</w:t>
      </w:r>
    </w:p>
    <w:p w14:paraId="21E4933E" w14:textId="77777777" w:rsidR="00DE7573" w:rsidRDefault="00DE7573">
      <w:pPr>
        <w:spacing w:line="240" w:lineRule="auto"/>
        <w:rPr>
          <w:lang w:val="da-DK"/>
        </w:rPr>
      </w:pPr>
      <w:r>
        <w:rPr>
          <w:lang w:val="da-DK"/>
        </w:rPr>
        <w:t>Danmark</w:t>
      </w:r>
    </w:p>
    <w:p w14:paraId="58F166A5" w14:textId="77777777" w:rsidR="00DE7573" w:rsidRDefault="00DE7573">
      <w:pPr>
        <w:spacing w:line="240" w:lineRule="auto"/>
        <w:rPr>
          <w:lang w:val="da-DK"/>
        </w:rPr>
      </w:pPr>
    </w:p>
    <w:p w14:paraId="3FFBBFD4"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315B1910" w14:textId="77777777">
        <w:tc>
          <w:tcPr>
            <w:tcW w:w="9287" w:type="dxa"/>
          </w:tcPr>
          <w:p w14:paraId="37FAF378" w14:textId="77777777" w:rsidR="00DE7573" w:rsidRDefault="00DE7573">
            <w:pPr>
              <w:spacing w:line="240" w:lineRule="auto"/>
              <w:ind w:left="567" w:hanging="567"/>
              <w:rPr>
                <w:b/>
                <w:lang w:val="da-DK"/>
              </w:rPr>
            </w:pPr>
            <w:r>
              <w:rPr>
                <w:b/>
                <w:lang w:val="da-DK"/>
              </w:rPr>
              <w:t>12.</w:t>
            </w:r>
            <w:r>
              <w:rPr>
                <w:b/>
                <w:lang w:val="da-DK"/>
              </w:rPr>
              <w:tab/>
              <w:t>MARKEDSFØRINGSTILLADELSESNUMMER (</w:t>
            </w:r>
            <w:r w:rsidR="00374FA0">
              <w:rPr>
                <w:b/>
                <w:lang w:val="da-DK"/>
              </w:rPr>
              <w:t>-</w:t>
            </w:r>
            <w:r>
              <w:rPr>
                <w:b/>
                <w:lang w:val="da-DK"/>
              </w:rPr>
              <w:t>NUMRE)</w:t>
            </w:r>
          </w:p>
        </w:tc>
      </w:tr>
    </w:tbl>
    <w:p w14:paraId="0EDD45D2" w14:textId="77777777" w:rsidR="00DE7573" w:rsidRDefault="00DE7573">
      <w:pPr>
        <w:spacing w:line="240" w:lineRule="auto"/>
        <w:rPr>
          <w:lang w:val="da-DK"/>
        </w:rPr>
      </w:pPr>
    </w:p>
    <w:p w14:paraId="59CC35F2" w14:textId="77777777" w:rsidR="00DE7573" w:rsidRDefault="00DE7573">
      <w:pPr>
        <w:pStyle w:val="EndnoteText"/>
        <w:rPr>
          <w:b/>
          <w:lang w:val="da-DK"/>
        </w:rPr>
      </w:pPr>
      <w:r>
        <w:rPr>
          <w:lang w:val="da-DK"/>
        </w:rPr>
        <w:t>EU/1/02/219/ 013</w:t>
      </w:r>
      <w:r w:rsidR="00406A88">
        <w:rPr>
          <w:lang w:val="da-DK"/>
        </w:rPr>
        <w:t xml:space="preserve"> </w:t>
      </w:r>
      <w:r w:rsidR="00406A88" w:rsidRPr="00604650">
        <w:rPr>
          <w:highlight w:val="lightGray"/>
          <w:lang w:val="da-DK"/>
        </w:rPr>
        <w:t>500 ml (10 flasker a 50 ml)</w:t>
      </w:r>
    </w:p>
    <w:p w14:paraId="0A3E68A6" w14:textId="77777777" w:rsidR="00DE7573" w:rsidRDefault="00DE7573">
      <w:pPr>
        <w:spacing w:line="240" w:lineRule="auto"/>
        <w:rPr>
          <w:lang w:val="da-DK"/>
        </w:rPr>
      </w:pPr>
    </w:p>
    <w:p w14:paraId="174152B8"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1BD83823" w14:textId="77777777">
        <w:tc>
          <w:tcPr>
            <w:tcW w:w="9287" w:type="dxa"/>
          </w:tcPr>
          <w:p w14:paraId="400F08FA" w14:textId="77777777" w:rsidR="00DE7573" w:rsidRDefault="00DE7573">
            <w:pPr>
              <w:spacing w:line="240" w:lineRule="auto"/>
              <w:ind w:left="567" w:hanging="567"/>
              <w:rPr>
                <w:b/>
                <w:lang w:val="da-DK"/>
              </w:rPr>
            </w:pPr>
            <w:r>
              <w:rPr>
                <w:b/>
                <w:lang w:val="da-DK"/>
              </w:rPr>
              <w:t>13.</w:t>
            </w:r>
            <w:r>
              <w:rPr>
                <w:b/>
                <w:lang w:val="da-DK"/>
              </w:rPr>
              <w:tab/>
              <w:t>FREMSTILLERENS BATCHNUMMER</w:t>
            </w:r>
          </w:p>
        </w:tc>
      </w:tr>
    </w:tbl>
    <w:p w14:paraId="50EE5DF9" w14:textId="77777777" w:rsidR="00DE7573" w:rsidRDefault="00DE7573">
      <w:pPr>
        <w:spacing w:line="240" w:lineRule="auto"/>
        <w:rPr>
          <w:lang w:val="da-DK"/>
        </w:rPr>
      </w:pPr>
    </w:p>
    <w:p w14:paraId="6397E954" w14:textId="77777777" w:rsidR="00DE7573" w:rsidRDefault="00DE7573">
      <w:pPr>
        <w:pStyle w:val="EndnoteText"/>
        <w:rPr>
          <w:lang w:val="da-DK"/>
        </w:rPr>
      </w:pPr>
      <w:r>
        <w:rPr>
          <w:lang w:val="da-DK"/>
        </w:rPr>
        <w:t>Lot {nummer}</w:t>
      </w:r>
    </w:p>
    <w:p w14:paraId="55DF2D7B" w14:textId="77777777" w:rsidR="00DE7573" w:rsidRDefault="00DE7573">
      <w:pPr>
        <w:spacing w:line="240" w:lineRule="auto"/>
        <w:rPr>
          <w:lang w:val="da-DK"/>
        </w:rPr>
      </w:pPr>
    </w:p>
    <w:p w14:paraId="6DE0AC16"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50359FBE" w14:textId="77777777">
        <w:tc>
          <w:tcPr>
            <w:tcW w:w="9287" w:type="dxa"/>
          </w:tcPr>
          <w:p w14:paraId="5F36B11D" w14:textId="77777777" w:rsidR="00DE7573" w:rsidRDefault="00DE7573">
            <w:pPr>
              <w:spacing w:line="240" w:lineRule="auto"/>
              <w:ind w:left="567" w:hanging="567"/>
              <w:rPr>
                <w:b/>
                <w:lang w:val="da-DK"/>
              </w:rPr>
            </w:pPr>
            <w:r>
              <w:rPr>
                <w:b/>
                <w:lang w:val="da-DK"/>
              </w:rPr>
              <w:t>14.</w:t>
            </w:r>
            <w:r>
              <w:rPr>
                <w:b/>
                <w:lang w:val="da-DK"/>
              </w:rPr>
              <w:tab/>
              <w:t>GENEREL KLASSIFIKATION FOR UDLEVERING</w:t>
            </w:r>
          </w:p>
        </w:tc>
      </w:tr>
    </w:tbl>
    <w:p w14:paraId="343E1FAE" w14:textId="77777777" w:rsidR="00DE7573" w:rsidRDefault="00DE7573">
      <w:pPr>
        <w:spacing w:line="240" w:lineRule="auto"/>
        <w:rPr>
          <w:lang w:val="da-DK"/>
        </w:rPr>
      </w:pPr>
    </w:p>
    <w:p w14:paraId="4E522004" w14:textId="77777777" w:rsidR="00DE7573" w:rsidRDefault="00DE7573">
      <w:pPr>
        <w:spacing w:line="240" w:lineRule="auto"/>
        <w:rPr>
          <w:lang w:val="da-DK"/>
        </w:rPr>
      </w:pPr>
    </w:p>
    <w:p w14:paraId="3FA31012"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083E4877" w14:textId="77777777">
        <w:tc>
          <w:tcPr>
            <w:tcW w:w="9287" w:type="dxa"/>
          </w:tcPr>
          <w:p w14:paraId="6DAC5B7A" w14:textId="77777777" w:rsidR="00DE7573" w:rsidRDefault="00DE7573">
            <w:pPr>
              <w:spacing w:line="240" w:lineRule="auto"/>
              <w:ind w:left="567" w:hanging="567"/>
              <w:rPr>
                <w:b/>
                <w:lang w:val="da-DK"/>
              </w:rPr>
            </w:pPr>
            <w:r>
              <w:rPr>
                <w:b/>
                <w:lang w:val="da-DK"/>
              </w:rPr>
              <w:t>15.</w:t>
            </w:r>
            <w:r>
              <w:rPr>
                <w:b/>
                <w:lang w:val="da-DK"/>
              </w:rPr>
              <w:tab/>
              <w:t>INSTRUKTIONER VEDRØRENDE ANVENDELSEN</w:t>
            </w:r>
          </w:p>
        </w:tc>
      </w:tr>
    </w:tbl>
    <w:p w14:paraId="586EBB7F" w14:textId="77777777" w:rsidR="00DE7573" w:rsidRDefault="00DE7573">
      <w:pPr>
        <w:spacing w:line="240" w:lineRule="auto"/>
        <w:rPr>
          <w:b/>
          <w:u w:val="single"/>
          <w:lang w:val="da-DK"/>
        </w:rPr>
      </w:pPr>
    </w:p>
    <w:p w14:paraId="2B1BCECE" w14:textId="77777777" w:rsidR="00DE7573" w:rsidRDefault="00DE7573">
      <w:pPr>
        <w:spacing w:line="240" w:lineRule="auto"/>
        <w:rPr>
          <w:b/>
          <w:u w:val="single"/>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06803456" w14:textId="77777777">
        <w:tc>
          <w:tcPr>
            <w:tcW w:w="9287" w:type="dxa"/>
          </w:tcPr>
          <w:p w14:paraId="64D97C3E" w14:textId="77777777" w:rsidR="00DE7573" w:rsidRDefault="00DE7573">
            <w:pPr>
              <w:spacing w:line="240" w:lineRule="auto"/>
              <w:ind w:left="567" w:hanging="567"/>
              <w:rPr>
                <w:b/>
                <w:lang w:val="da-DK"/>
              </w:rPr>
            </w:pPr>
            <w:r>
              <w:rPr>
                <w:b/>
                <w:lang w:val="da-DK"/>
              </w:rPr>
              <w:t>16.</w:t>
            </w:r>
            <w:r>
              <w:rPr>
                <w:b/>
                <w:lang w:val="da-DK"/>
              </w:rPr>
              <w:tab/>
              <w:t>INFORMATION I BRAILLESKRIFT</w:t>
            </w:r>
          </w:p>
        </w:tc>
      </w:tr>
    </w:tbl>
    <w:p w14:paraId="7F648A99" w14:textId="77777777" w:rsidR="00DE7573" w:rsidRDefault="00DE7573">
      <w:pPr>
        <w:spacing w:line="240" w:lineRule="auto"/>
        <w:rPr>
          <w:lang w:val="da-DK"/>
        </w:rPr>
      </w:pPr>
    </w:p>
    <w:p w14:paraId="4F261B19" w14:textId="77777777" w:rsidR="00DE7573" w:rsidRDefault="00DE7573">
      <w:pPr>
        <w:rPr>
          <w:lang w:val="da-DK"/>
        </w:rPr>
      </w:pPr>
      <w:r>
        <w:rPr>
          <w:lang w:val="da-DK"/>
        </w:rPr>
        <w:t xml:space="preserve">Ebixa </w:t>
      </w:r>
      <w:r w:rsidR="00A80AB3">
        <w:rPr>
          <w:lang w:val="da-DK"/>
        </w:rPr>
        <w:t>5 </w:t>
      </w:r>
      <w:r>
        <w:rPr>
          <w:lang w:val="da-DK"/>
        </w:rPr>
        <w:t>mg/</w:t>
      </w:r>
      <w:r w:rsidR="00A80AB3">
        <w:rPr>
          <w:lang w:val="da-DK"/>
        </w:rPr>
        <w:t xml:space="preserve">pumpetryk, </w:t>
      </w:r>
      <w:r w:rsidR="00D429B4">
        <w:rPr>
          <w:lang w:val="da-DK"/>
        </w:rPr>
        <w:t xml:space="preserve">oral </w:t>
      </w:r>
      <w:r>
        <w:rPr>
          <w:lang w:val="da-DK"/>
        </w:rPr>
        <w:t>opløsning</w:t>
      </w:r>
    </w:p>
    <w:p w14:paraId="03EA7051" w14:textId="77777777" w:rsidR="00DE7573" w:rsidRDefault="00DE7573">
      <w:pPr>
        <w:spacing w:line="240" w:lineRule="auto"/>
        <w:rPr>
          <w:lang w:val="da-DK"/>
        </w:rPr>
      </w:pPr>
    </w:p>
    <w:p w14:paraId="53E38BEC" w14:textId="77777777" w:rsidR="0050658A" w:rsidRPr="0050658A" w:rsidRDefault="0050658A" w:rsidP="0050658A">
      <w:pPr>
        <w:rPr>
          <w:snapToGrid/>
          <w:lang w:val="da-DK" w:eastAsia="et-EE"/>
        </w:rPr>
      </w:pPr>
    </w:p>
    <w:p w14:paraId="5B7BB4EC" w14:textId="77777777" w:rsidR="0050658A" w:rsidRPr="0050658A" w:rsidRDefault="0050658A" w:rsidP="0050658A">
      <w:pPr>
        <w:keepNext/>
        <w:pBdr>
          <w:top w:val="single" w:sz="4" w:space="1" w:color="auto"/>
          <w:left w:val="single" w:sz="4" w:space="4" w:color="auto"/>
          <w:bottom w:val="single" w:sz="4" w:space="1" w:color="auto"/>
          <w:right w:val="single" w:sz="4" w:space="4" w:color="auto"/>
        </w:pBdr>
        <w:outlineLvl w:val="0"/>
        <w:rPr>
          <w:i/>
          <w:noProof/>
          <w:snapToGrid/>
          <w:szCs w:val="22"/>
          <w:lang w:val="et-EE" w:eastAsia="et-EE"/>
        </w:rPr>
      </w:pPr>
      <w:r w:rsidRPr="0050658A">
        <w:rPr>
          <w:b/>
          <w:noProof/>
          <w:snapToGrid/>
          <w:szCs w:val="22"/>
          <w:lang w:val="et-EE" w:eastAsia="et-EE"/>
        </w:rPr>
        <w:t>17</w:t>
      </w:r>
      <w:r w:rsidRPr="0050658A">
        <w:rPr>
          <w:b/>
          <w:noProof/>
          <w:snapToGrid/>
          <w:szCs w:val="22"/>
          <w:lang w:val="et-EE" w:eastAsia="et-EE"/>
        </w:rPr>
        <w:tab/>
        <w:t>ENTYDIG IDENTIFIKATOR – 2D-STREGKODE</w:t>
      </w:r>
    </w:p>
    <w:p w14:paraId="33D8B9EC" w14:textId="77777777" w:rsidR="0050658A" w:rsidRPr="0050658A" w:rsidRDefault="0050658A" w:rsidP="0050658A">
      <w:pPr>
        <w:tabs>
          <w:tab w:val="left" w:pos="720"/>
        </w:tabs>
        <w:rPr>
          <w:noProof/>
          <w:snapToGrid/>
          <w:szCs w:val="22"/>
          <w:lang w:val="et-EE" w:eastAsia="et-EE"/>
        </w:rPr>
      </w:pPr>
    </w:p>
    <w:p w14:paraId="1C6153B3" w14:textId="77777777" w:rsidR="0050658A" w:rsidRPr="0050658A" w:rsidRDefault="0050658A" w:rsidP="0050658A">
      <w:pPr>
        <w:rPr>
          <w:noProof/>
          <w:snapToGrid/>
          <w:szCs w:val="22"/>
          <w:shd w:val="clear" w:color="auto" w:fill="CCCCCC"/>
          <w:lang w:val="et-EE" w:eastAsia="et-EE"/>
        </w:rPr>
      </w:pPr>
      <w:r w:rsidRPr="00604650">
        <w:rPr>
          <w:noProof/>
          <w:snapToGrid/>
          <w:szCs w:val="22"/>
          <w:highlight w:val="lightGray"/>
          <w:lang w:val="et-EE" w:eastAsia="et-EE"/>
        </w:rPr>
        <w:t>Der er anført en 2D-stregkode, som indeholder en entydig identifikator.</w:t>
      </w:r>
    </w:p>
    <w:p w14:paraId="5CD4C002" w14:textId="77777777" w:rsidR="0050658A" w:rsidRPr="0050658A" w:rsidRDefault="0050658A" w:rsidP="0050658A">
      <w:pPr>
        <w:rPr>
          <w:noProof/>
          <w:snapToGrid/>
          <w:szCs w:val="22"/>
          <w:shd w:val="clear" w:color="auto" w:fill="CCCCCC"/>
          <w:lang w:val="et-EE" w:eastAsia="et-EE"/>
        </w:rPr>
      </w:pPr>
    </w:p>
    <w:p w14:paraId="68D6FF97" w14:textId="77777777" w:rsidR="0050658A" w:rsidRPr="0050658A" w:rsidRDefault="0050658A" w:rsidP="0050658A">
      <w:pPr>
        <w:tabs>
          <w:tab w:val="left" w:pos="720"/>
        </w:tabs>
        <w:rPr>
          <w:noProof/>
          <w:snapToGrid/>
          <w:szCs w:val="22"/>
          <w:lang w:val="et-EE" w:eastAsia="et-EE"/>
        </w:rPr>
      </w:pPr>
    </w:p>
    <w:p w14:paraId="1B182F28" w14:textId="77777777" w:rsidR="0050658A" w:rsidRPr="0050658A" w:rsidRDefault="0050658A" w:rsidP="0050658A">
      <w:pPr>
        <w:keepNext/>
        <w:pBdr>
          <w:top w:val="single" w:sz="4" w:space="1" w:color="auto"/>
          <w:left w:val="single" w:sz="4" w:space="4" w:color="auto"/>
          <w:bottom w:val="single" w:sz="4" w:space="1" w:color="auto"/>
          <w:right w:val="single" w:sz="4" w:space="4" w:color="auto"/>
        </w:pBdr>
        <w:outlineLvl w:val="0"/>
        <w:rPr>
          <w:i/>
          <w:noProof/>
          <w:snapToGrid/>
          <w:szCs w:val="22"/>
          <w:lang w:val="et-EE" w:eastAsia="et-EE"/>
        </w:rPr>
      </w:pPr>
      <w:r w:rsidRPr="0050658A">
        <w:rPr>
          <w:b/>
          <w:noProof/>
          <w:snapToGrid/>
          <w:szCs w:val="22"/>
          <w:lang w:val="et-EE" w:eastAsia="et-EE"/>
        </w:rPr>
        <w:t>18.</w:t>
      </w:r>
      <w:r w:rsidRPr="0050658A">
        <w:rPr>
          <w:b/>
          <w:noProof/>
          <w:snapToGrid/>
          <w:szCs w:val="22"/>
          <w:lang w:val="et-EE" w:eastAsia="et-EE"/>
        </w:rPr>
        <w:tab/>
        <w:t>ENTYDIG IDENTIFIKATOR - MENNESKELIGT LÆSBARE DATA</w:t>
      </w:r>
    </w:p>
    <w:p w14:paraId="09D5C935" w14:textId="77777777" w:rsidR="0050658A" w:rsidRPr="0050658A" w:rsidRDefault="0050658A" w:rsidP="0050658A">
      <w:pPr>
        <w:tabs>
          <w:tab w:val="left" w:pos="720"/>
        </w:tabs>
        <w:rPr>
          <w:noProof/>
          <w:snapToGrid/>
          <w:szCs w:val="22"/>
          <w:lang w:val="et-EE" w:eastAsia="et-EE"/>
        </w:rPr>
      </w:pPr>
    </w:p>
    <w:p w14:paraId="6994A827" w14:textId="77777777" w:rsidR="0050658A" w:rsidRPr="0050658A" w:rsidRDefault="0050658A" w:rsidP="0050658A">
      <w:pPr>
        <w:rPr>
          <w:snapToGrid/>
          <w:color w:val="008000"/>
          <w:szCs w:val="22"/>
          <w:lang w:val="et-EE" w:eastAsia="et-EE"/>
        </w:rPr>
      </w:pPr>
      <w:r w:rsidRPr="0050658A">
        <w:rPr>
          <w:snapToGrid/>
          <w:szCs w:val="22"/>
          <w:lang w:val="et-EE" w:eastAsia="et-EE"/>
        </w:rPr>
        <w:t xml:space="preserve">PC: </w:t>
      </w:r>
    </w:p>
    <w:p w14:paraId="0703DF53" w14:textId="77777777" w:rsidR="0050658A" w:rsidRPr="0050658A" w:rsidRDefault="0050658A" w:rsidP="0050658A">
      <w:pPr>
        <w:rPr>
          <w:snapToGrid/>
          <w:szCs w:val="22"/>
          <w:lang w:val="et-EE" w:eastAsia="et-EE"/>
        </w:rPr>
      </w:pPr>
      <w:r w:rsidRPr="0050658A">
        <w:rPr>
          <w:snapToGrid/>
          <w:szCs w:val="22"/>
          <w:lang w:val="et-EE" w:eastAsia="et-EE"/>
        </w:rPr>
        <w:t xml:space="preserve">SN: </w:t>
      </w:r>
    </w:p>
    <w:p w14:paraId="3A9B2FFF" w14:textId="77777777" w:rsidR="0050658A" w:rsidRPr="0050658A" w:rsidRDefault="0050658A" w:rsidP="0050658A">
      <w:pPr>
        <w:rPr>
          <w:snapToGrid/>
          <w:lang w:val="da-DK" w:eastAsia="et-EE"/>
        </w:rPr>
      </w:pPr>
      <w:r w:rsidRPr="0050658A">
        <w:rPr>
          <w:snapToGrid/>
          <w:szCs w:val="22"/>
          <w:lang w:val="et-EE" w:eastAsia="et-EE"/>
        </w:rPr>
        <w:t xml:space="preserve">NN: </w:t>
      </w:r>
    </w:p>
    <w:p w14:paraId="6E8D0FFE" w14:textId="77777777" w:rsidR="0050658A" w:rsidRPr="0050658A" w:rsidRDefault="0050658A" w:rsidP="0050658A">
      <w:pPr>
        <w:rPr>
          <w:snapToGrid/>
          <w:lang w:val="da-DK" w:eastAsia="et-EE"/>
        </w:rPr>
      </w:pPr>
    </w:p>
    <w:p w14:paraId="34AB729E" w14:textId="77777777" w:rsidR="00DE7573" w:rsidRDefault="00DE7573">
      <w:pPr>
        <w:spacing w:line="240" w:lineRule="auto"/>
        <w:rPr>
          <w:lang w:val="da-DK"/>
        </w:rPr>
      </w:pPr>
      <w:r>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71BC11AE" w14:textId="77777777">
        <w:trPr>
          <w:trHeight w:val="1040"/>
        </w:trPr>
        <w:tc>
          <w:tcPr>
            <w:tcW w:w="9287" w:type="dxa"/>
          </w:tcPr>
          <w:p w14:paraId="3058EE3E" w14:textId="77777777" w:rsidR="00DE7573" w:rsidRDefault="00DE7573">
            <w:pPr>
              <w:spacing w:line="240" w:lineRule="auto"/>
              <w:rPr>
                <w:b/>
                <w:lang w:val="da-DK"/>
              </w:rPr>
            </w:pPr>
            <w:r>
              <w:rPr>
                <w:b/>
                <w:lang w:val="da-DK"/>
              </w:rPr>
              <w:lastRenderedPageBreak/>
              <w:t xml:space="preserve">MÆRKNING, DER SKAL ANFØRES PÅ DEN YDRE EMBALLAGE </w:t>
            </w:r>
          </w:p>
          <w:p w14:paraId="5EB88801" w14:textId="77777777" w:rsidR="00DE7573" w:rsidRDefault="00DE7573">
            <w:pPr>
              <w:spacing w:line="240" w:lineRule="auto"/>
              <w:rPr>
                <w:b/>
                <w:lang w:val="da-DK"/>
              </w:rPr>
            </w:pPr>
          </w:p>
          <w:p w14:paraId="68467324" w14:textId="77777777" w:rsidR="00DE7573" w:rsidRDefault="00DE7573">
            <w:pPr>
              <w:spacing w:line="240" w:lineRule="auto"/>
              <w:rPr>
                <w:b/>
                <w:lang w:val="da-DK"/>
              </w:rPr>
            </w:pPr>
            <w:r>
              <w:rPr>
                <w:b/>
                <w:lang w:val="da-DK"/>
              </w:rPr>
              <w:t>YDRE ETIKET PÅ MULTIPAKNINGEN PAKKET I FOLIE (INKLUSIV ”BLUE BOX”)</w:t>
            </w:r>
          </w:p>
        </w:tc>
      </w:tr>
    </w:tbl>
    <w:p w14:paraId="56FF25BD" w14:textId="77777777" w:rsidR="00DE7573" w:rsidRDefault="00DE7573">
      <w:pPr>
        <w:spacing w:line="240" w:lineRule="auto"/>
        <w:rPr>
          <w:lang w:val="da-DK"/>
        </w:rPr>
      </w:pPr>
    </w:p>
    <w:p w14:paraId="1557A24C"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5B012F60" w14:textId="77777777">
        <w:tc>
          <w:tcPr>
            <w:tcW w:w="9287" w:type="dxa"/>
          </w:tcPr>
          <w:p w14:paraId="5DFA00E5" w14:textId="77777777" w:rsidR="00DE7573" w:rsidRDefault="00DE7573">
            <w:pPr>
              <w:spacing w:line="240" w:lineRule="auto"/>
              <w:ind w:left="567" w:hanging="567"/>
              <w:rPr>
                <w:b/>
                <w:lang w:val="da-DK"/>
              </w:rPr>
            </w:pPr>
            <w:r>
              <w:rPr>
                <w:b/>
                <w:lang w:val="da-DK"/>
              </w:rPr>
              <w:t>1.</w:t>
            </w:r>
            <w:r>
              <w:rPr>
                <w:b/>
                <w:lang w:val="da-DK"/>
              </w:rPr>
              <w:tab/>
              <w:t>LÆGEMIDLETS NAVN</w:t>
            </w:r>
          </w:p>
        </w:tc>
      </w:tr>
    </w:tbl>
    <w:p w14:paraId="57835C13" w14:textId="77777777" w:rsidR="00DE7573" w:rsidRDefault="00DE7573">
      <w:pPr>
        <w:spacing w:line="240" w:lineRule="auto"/>
        <w:rPr>
          <w:lang w:val="da-DK"/>
        </w:rPr>
      </w:pPr>
    </w:p>
    <w:p w14:paraId="65703BD0" w14:textId="77777777" w:rsidR="00DE7573" w:rsidRDefault="00DE7573">
      <w:pPr>
        <w:spacing w:line="240" w:lineRule="auto"/>
        <w:rPr>
          <w:lang w:val="da-DK"/>
        </w:rPr>
      </w:pPr>
      <w:r>
        <w:rPr>
          <w:lang w:val="da-DK"/>
        </w:rPr>
        <w:t xml:space="preserve">Ebixa </w:t>
      </w:r>
      <w:r w:rsidR="00727871">
        <w:rPr>
          <w:lang w:val="da-DK"/>
        </w:rPr>
        <w:t>5 </w:t>
      </w:r>
      <w:r>
        <w:rPr>
          <w:lang w:val="da-DK"/>
        </w:rPr>
        <w:t>mg/</w:t>
      </w:r>
      <w:r w:rsidR="00727871">
        <w:rPr>
          <w:lang w:val="da-DK"/>
        </w:rPr>
        <w:t xml:space="preserve">pumpetryk, </w:t>
      </w:r>
      <w:r>
        <w:rPr>
          <w:lang w:val="da-DK"/>
        </w:rPr>
        <w:t>oral opløsning</w:t>
      </w:r>
    </w:p>
    <w:p w14:paraId="1DB37E85" w14:textId="77777777" w:rsidR="00DE7573" w:rsidRDefault="00DE7573">
      <w:pPr>
        <w:spacing w:line="240" w:lineRule="auto"/>
        <w:rPr>
          <w:lang w:val="da-DK"/>
        </w:rPr>
      </w:pPr>
      <w:proofErr w:type="spellStart"/>
      <w:r>
        <w:rPr>
          <w:lang w:val="da-DK"/>
        </w:rPr>
        <w:t>Memantinhydrochlorid</w:t>
      </w:r>
      <w:proofErr w:type="spellEnd"/>
    </w:p>
    <w:p w14:paraId="0A0973A2" w14:textId="77777777" w:rsidR="00DE7573" w:rsidRDefault="00DE7573">
      <w:pPr>
        <w:spacing w:line="240" w:lineRule="auto"/>
        <w:rPr>
          <w:lang w:val="da-DK"/>
        </w:rPr>
      </w:pPr>
    </w:p>
    <w:p w14:paraId="27A5D3FC"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7ADD5A99" w14:textId="77777777">
        <w:tc>
          <w:tcPr>
            <w:tcW w:w="9287" w:type="dxa"/>
          </w:tcPr>
          <w:p w14:paraId="1FC244FD" w14:textId="77777777" w:rsidR="00DE7573" w:rsidRDefault="00DE7573">
            <w:pPr>
              <w:spacing w:line="240" w:lineRule="auto"/>
              <w:ind w:left="567" w:hanging="567"/>
              <w:rPr>
                <w:b/>
                <w:lang w:val="da-DK"/>
              </w:rPr>
            </w:pPr>
            <w:r>
              <w:rPr>
                <w:b/>
                <w:lang w:val="da-DK"/>
              </w:rPr>
              <w:t>2.</w:t>
            </w:r>
            <w:r>
              <w:rPr>
                <w:b/>
                <w:lang w:val="da-DK"/>
              </w:rPr>
              <w:tab/>
              <w:t>ANGIVELSE AF AKTIVT STOF/AKTIVE STOFFER</w:t>
            </w:r>
          </w:p>
        </w:tc>
      </w:tr>
    </w:tbl>
    <w:p w14:paraId="18E9A4BB" w14:textId="77777777" w:rsidR="00DE7573" w:rsidRDefault="00DE7573">
      <w:pPr>
        <w:spacing w:line="240" w:lineRule="auto"/>
        <w:rPr>
          <w:lang w:val="da-DK"/>
        </w:rPr>
      </w:pPr>
    </w:p>
    <w:p w14:paraId="56616B3B" w14:textId="77777777" w:rsidR="00DE7573" w:rsidRDefault="00DE7573">
      <w:pPr>
        <w:spacing w:line="240" w:lineRule="auto"/>
        <w:rPr>
          <w:lang w:val="da-DK"/>
        </w:rPr>
      </w:pPr>
      <w:r>
        <w:rPr>
          <w:lang w:val="da-DK"/>
        </w:rPr>
        <w:t xml:space="preserve">Ét tryk på pumpen (ét tryk nedad) giver 0,5 ml opløsning, der indeholder 5 mg </w:t>
      </w:r>
      <w:proofErr w:type="spellStart"/>
      <w:r>
        <w:rPr>
          <w:lang w:val="da-DK"/>
        </w:rPr>
        <w:t>memantinhydrochlorid</w:t>
      </w:r>
      <w:proofErr w:type="spellEnd"/>
      <w:r>
        <w:rPr>
          <w:lang w:val="da-DK"/>
        </w:rPr>
        <w:t xml:space="preserve"> svarende til 4,16 mg </w:t>
      </w:r>
      <w:proofErr w:type="spellStart"/>
      <w:r>
        <w:rPr>
          <w:lang w:val="da-DK"/>
        </w:rPr>
        <w:t>memantin</w:t>
      </w:r>
      <w:proofErr w:type="spellEnd"/>
      <w:r>
        <w:rPr>
          <w:lang w:val="da-DK"/>
        </w:rPr>
        <w:t>.</w:t>
      </w:r>
    </w:p>
    <w:p w14:paraId="725B9358"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64BD776D" w14:textId="77777777">
        <w:tc>
          <w:tcPr>
            <w:tcW w:w="9287" w:type="dxa"/>
          </w:tcPr>
          <w:p w14:paraId="3E3079CD" w14:textId="77777777" w:rsidR="00DE7573" w:rsidRDefault="00DE7573">
            <w:pPr>
              <w:spacing w:line="240" w:lineRule="auto"/>
              <w:ind w:left="567" w:hanging="567"/>
              <w:rPr>
                <w:b/>
                <w:lang w:val="da-DK"/>
              </w:rPr>
            </w:pPr>
            <w:r>
              <w:rPr>
                <w:b/>
                <w:lang w:val="da-DK"/>
              </w:rPr>
              <w:t>3.</w:t>
            </w:r>
            <w:r>
              <w:rPr>
                <w:b/>
                <w:lang w:val="da-DK"/>
              </w:rPr>
              <w:tab/>
              <w:t>LISTE OVER HJÆLPESTOFFER</w:t>
            </w:r>
          </w:p>
        </w:tc>
      </w:tr>
    </w:tbl>
    <w:p w14:paraId="539B7527" w14:textId="77777777" w:rsidR="00DE7573" w:rsidRDefault="00DE7573">
      <w:pPr>
        <w:spacing w:line="240" w:lineRule="auto"/>
        <w:rPr>
          <w:lang w:val="da-DK"/>
        </w:rPr>
      </w:pPr>
    </w:p>
    <w:p w14:paraId="0DEA29DE" w14:textId="77777777" w:rsidR="00DE7573" w:rsidRDefault="00DE7573">
      <w:pPr>
        <w:spacing w:line="240" w:lineRule="auto"/>
        <w:rPr>
          <w:lang w:val="da-DK"/>
        </w:rPr>
      </w:pPr>
      <w:r>
        <w:rPr>
          <w:lang w:val="da-DK"/>
        </w:rPr>
        <w:t xml:space="preserve">Opløsningen indeholder også </w:t>
      </w:r>
      <w:proofErr w:type="spellStart"/>
      <w:r>
        <w:rPr>
          <w:lang w:val="da-DK"/>
        </w:rPr>
        <w:t>kaliumsorbat</w:t>
      </w:r>
      <w:proofErr w:type="spellEnd"/>
      <w:r>
        <w:rPr>
          <w:lang w:val="da-DK"/>
        </w:rPr>
        <w:t xml:space="preserve"> og sorbitol E420.</w:t>
      </w:r>
    </w:p>
    <w:p w14:paraId="6B54F52D" w14:textId="77777777" w:rsidR="00DE7573" w:rsidRDefault="00DE7573">
      <w:pPr>
        <w:spacing w:line="240" w:lineRule="auto"/>
        <w:rPr>
          <w:lang w:val="da-DK"/>
        </w:rPr>
      </w:pPr>
      <w:r>
        <w:rPr>
          <w:lang w:val="da-DK"/>
        </w:rPr>
        <w:t>Se indlægssedlen.</w:t>
      </w:r>
    </w:p>
    <w:p w14:paraId="354E9CC9"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1FA9FE30" w14:textId="77777777">
        <w:tc>
          <w:tcPr>
            <w:tcW w:w="9287" w:type="dxa"/>
          </w:tcPr>
          <w:p w14:paraId="23E191FB" w14:textId="77777777" w:rsidR="00DE7573" w:rsidRDefault="00DE7573">
            <w:pPr>
              <w:spacing w:line="240" w:lineRule="auto"/>
              <w:ind w:left="567" w:hanging="567"/>
              <w:rPr>
                <w:b/>
                <w:lang w:val="da-DK"/>
              </w:rPr>
            </w:pPr>
            <w:r>
              <w:rPr>
                <w:b/>
                <w:lang w:val="da-DK"/>
              </w:rPr>
              <w:t>4.</w:t>
            </w:r>
            <w:r>
              <w:rPr>
                <w:b/>
                <w:lang w:val="da-DK"/>
              </w:rPr>
              <w:tab/>
              <w:t>LÆGEMIDDELFORM OG INDHOLD (PAKNINGSSTØRRELSE)</w:t>
            </w:r>
          </w:p>
        </w:tc>
      </w:tr>
    </w:tbl>
    <w:p w14:paraId="57892D29" w14:textId="77777777" w:rsidR="00DE7573" w:rsidRDefault="00DE7573">
      <w:pPr>
        <w:spacing w:line="240" w:lineRule="auto"/>
        <w:rPr>
          <w:lang w:val="da-DK"/>
        </w:rPr>
      </w:pPr>
    </w:p>
    <w:p w14:paraId="449660CD" w14:textId="77777777" w:rsidR="00406A88" w:rsidRDefault="00406A88">
      <w:pPr>
        <w:spacing w:line="240" w:lineRule="auto"/>
        <w:rPr>
          <w:lang w:val="da-DK"/>
        </w:rPr>
      </w:pPr>
      <w:r w:rsidRPr="00604650">
        <w:rPr>
          <w:highlight w:val="lightGray"/>
          <w:lang w:val="da-DK"/>
        </w:rPr>
        <w:t>Oral opløsning.</w:t>
      </w:r>
    </w:p>
    <w:p w14:paraId="580C6952" w14:textId="77777777" w:rsidR="00DE7573" w:rsidRDefault="00DE7573">
      <w:pPr>
        <w:spacing w:line="240" w:lineRule="auto"/>
        <w:rPr>
          <w:lang w:val="da-DK"/>
        </w:rPr>
      </w:pPr>
      <w:r>
        <w:rPr>
          <w:lang w:val="da-DK"/>
        </w:rPr>
        <w:t>Multipakning</w:t>
      </w:r>
      <w:r w:rsidR="00406A88">
        <w:rPr>
          <w:lang w:val="da-DK"/>
        </w:rPr>
        <w:t>: 500 ml (</w:t>
      </w:r>
      <w:r>
        <w:rPr>
          <w:lang w:val="da-DK"/>
        </w:rPr>
        <w:t xml:space="preserve">10 </w:t>
      </w:r>
      <w:r w:rsidR="00406A88">
        <w:rPr>
          <w:lang w:val="da-DK"/>
        </w:rPr>
        <w:t xml:space="preserve">flasker a 50 ml) </w:t>
      </w:r>
      <w:r>
        <w:rPr>
          <w:lang w:val="da-DK"/>
        </w:rPr>
        <w:t>oral opløsning.</w:t>
      </w:r>
    </w:p>
    <w:p w14:paraId="6F314840" w14:textId="77777777" w:rsidR="00DE7573" w:rsidRDefault="00DE7573">
      <w:pPr>
        <w:spacing w:line="240" w:lineRule="auto"/>
        <w:rPr>
          <w:lang w:val="da-DK"/>
        </w:rPr>
      </w:pPr>
    </w:p>
    <w:p w14:paraId="50ADBACE"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5B19BD9A" w14:textId="77777777">
        <w:tc>
          <w:tcPr>
            <w:tcW w:w="9287" w:type="dxa"/>
          </w:tcPr>
          <w:p w14:paraId="33E45EE8" w14:textId="77777777" w:rsidR="00DE7573" w:rsidRDefault="00DE7573">
            <w:pPr>
              <w:spacing w:line="240" w:lineRule="auto"/>
              <w:ind w:left="567" w:hanging="567"/>
              <w:rPr>
                <w:b/>
                <w:lang w:val="da-DK"/>
              </w:rPr>
            </w:pPr>
            <w:r>
              <w:rPr>
                <w:b/>
                <w:lang w:val="da-DK"/>
              </w:rPr>
              <w:t>5.</w:t>
            </w:r>
            <w:r>
              <w:rPr>
                <w:b/>
                <w:lang w:val="da-DK"/>
              </w:rPr>
              <w:tab/>
              <w:t>ANVENDELSESMÅDE OG ADMINISTRATIONSVEJ(E)</w:t>
            </w:r>
          </w:p>
        </w:tc>
      </w:tr>
    </w:tbl>
    <w:p w14:paraId="058B9630" w14:textId="77777777" w:rsidR="00DE7573" w:rsidRDefault="00DE7573">
      <w:pPr>
        <w:spacing w:line="240" w:lineRule="auto"/>
        <w:rPr>
          <w:lang w:val="da-DK"/>
        </w:rPr>
      </w:pPr>
    </w:p>
    <w:p w14:paraId="570D6FBA" w14:textId="77777777" w:rsidR="0096279B" w:rsidRDefault="0096279B" w:rsidP="0096279B">
      <w:pPr>
        <w:spacing w:line="240" w:lineRule="auto"/>
        <w:rPr>
          <w:lang w:val="da-DK"/>
        </w:rPr>
      </w:pPr>
      <w:r>
        <w:rPr>
          <w:lang w:val="da-DK"/>
        </w:rPr>
        <w:t>Én gang dagligt.</w:t>
      </w:r>
    </w:p>
    <w:p w14:paraId="39840691" w14:textId="77777777" w:rsidR="00DE7573" w:rsidRDefault="00DE7573">
      <w:pPr>
        <w:spacing w:line="240" w:lineRule="auto"/>
        <w:rPr>
          <w:lang w:val="da-DK"/>
        </w:rPr>
      </w:pPr>
      <w:r>
        <w:rPr>
          <w:lang w:val="da-DK"/>
        </w:rPr>
        <w:t>Læs indlægssedlen inden brug.</w:t>
      </w:r>
    </w:p>
    <w:p w14:paraId="18FCB3E8" w14:textId="77777777" w:rsidR="00DE7573" w:rsidRDefault="0096279B">
      <w:pPr>
        <w:spacing w:line="240" w:lineRule="auto"/>
        <w:rPr>
          <w:lang w:val="da-DK"/>
        </w:rPr>
      </w:pPr>
      <w:r>
        <w:rPr>
          <w:lang w:val="da-DK"/>
        </w:rPr>
        <w:t>Oral anvendelse.</w:t>
      </w:r>
    </w:p>
    <w:p w14:paraId="318E8CD8"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4ABF10A3" w14:textId="77777777">
        <w:tc>
          <w:tcPr>
            <w:tcW w:w="9287" w:type="dxa"/>
          </w:tcPr>
          <w:p w14:paraId="44BE11D6" w14:textId="77777777" w:rsidR="00DE7573" w:rsidRDefault="00DE7573">
            <w:pPr>
              <w:spacing w:line="240" w:lineRule="auto"/>
              <w:ind w:left="567" w:hanging="567"/>
              <w:rPr>
                <w:b/>
                <w:lang w:val="da-DK"/>
              </w:rPr>
            </w:pPr>
            <w:r>
              <w:rPr>
                <w:b/>
                <w:lang w:val="da-DK"/>
              </w:rPr>
              <w:t>6.</w:t>
            </w:r>
            <w:r>
              <w:rPr>
                <w:b/>
                <w:lang w:val="da-DK"/>
              </w:rPr>
              <w:tab/>
            </w:r>
            <w:r w:rsidR="00703ED1">
              <w:rPr>
                <w:b/>
                <w:lang w:val="da-DK"/>
              </w:rPr>
              <w:t xml:space="preserve">SÆRLIG </w:t>
            </w:r>
            <w:r>
              <w:rPr>
                <w:b/>
                <w:lang w:val="da-DK"/>
              </w:rPr>
              <w:t>ADVARSEL OM, AT LÆGEMIDLET SKAL OPBEVARES UTILGÆNGELIGT FOR BØRN</w:t>
            </w:r>
          </w:p>
        </w:tc>
      </w:tr>
    </w:tbl>
    <w:p w14:paraId="1EEE2B83" w14:textId="77777777" w:rsidR="00DE7573" w:rsidRDefault="00DE7573">
      <w:pPr>
        <w:spacing w:line="240" w:lineRule="auto"/>
        <w:rPr>
          <w:lang w:val="da-DK"/>
        </w:rPr>
      </w:pPr>
    </w:p>
    <w:p w14:paraId="32080274" w14:textId="77777777" w:rsidR="00DE7573" w:rsidRDefault="00DE7573">
      <w:pPr>
        <w:spacing w:line="240" w:lineRule="auto"/>
        <w:rPr>
          <w:lang w:val="da-DK"/>
        </w:rPr>
      </w:pPr>
      <w:r>
        <w:rPr>
          <w:lang w:val="da-DK"/>
        </w:rPr>
        <w:t>Opbevares utilgængeligt for børn.</w:t>
      </w:r>
    </w:p>
    <w:p w14:paraId="7852E904" w14:textId="77777777" w:rsidR="00DE7573" w:rsidRDefault="00DE7573">
      <w:pPr>
        <w:spacing w:line="240" w:lineRule="auto"/>
        <w:rPr>
          <w:lang w:val="da-DK"/>
        </w:rPr>
      </w:pPr>
    </w:p>
    <w:p w14:paraId="1FC2263B"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4749CE4B" w14:textId="77777777">
        <w:tc>
          <w:tcPr>
            <w:tcW w:w="9287" w:type="dxa"/>
          </w:tcPr>
          <w:p w14:paraId="76416EEF" w14:textId="77777777" w:rsidR="00DE7573" w:rsidRDefault="00DE7573">
            <w:pPr>
              <w:spacing w:line="240" w:lineRule="auto"/>
              <w:ind w:left="567" w:hanging="567"/>
              <w:rPr>
                <w:b/>
                <w:lang w:val="da-DK"/>
              </w:rPr>
            </w:pPr>
            <w:r>
              <w:rPr>
                <w:b/>
                <w:lang w:val="da-DK"/>
              </w:rPr>
              <w:t>7.</w:t>
            </w:r>
            <w:r>
              <w:rPr>
                <w:b/>
                <w:lang w:val="da-DK"/>
              </w:rPr>
              <w:tab/>
              <w:t>EVENTUELLE ANDRE SÆRLIGE ADVARSLER</w:t>
            </w:r>
          </w:p>
        </w:tc>
      </w:tr>
    </w:tbl>
    <w:p w14:paraId="757BFCAB" w14:textId="77777777" w:rsidR="00DE7573" w:rsidRDefault="00DE7573">
      <w:pPr>
        <w:spacing w:line="240" w:lineRule="auto"/>
        <w:rPr>
          <w:lang w:val="da-DK"/>
        </w:rPr>
      </w:pPr>
    </w:p>
    <w:p w14:paraId="30991BC4"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11FAF6F3" w14:textId="77777777">
        <w:tc>
          <w:tcPr>
            <w:tcW w:w="9287" w:type="dxa"/>
          </w:tcPr>
          <w:p w14:paraId="7CCAFA8D" w14:textId="77777777" w:rsidR="00DE7573" w:rsidRDefault="00DE7573">
            <w:pPr>
              <w:spacing w:line="240" w:lineRule="auto"/>
              <w:ind w:left="567" w:hanging="567"/>
              <w:rPr>
                <w:b/>
                <w:lang w:val="da-DK"/>
              </w:rPr>
            </w:pPr>
            <w:r>
              <w:rPr>
                <w:b/>
                <w:lang w:val="da-DK"/>
              </w:rPr>
              <w:t>8.</w:t>
            </w:r>
            <w:r>
              <w:rPr>
                <w:b/>
                <w:lang w:val="da-DK"/>
              </w:rPr>
              <w:tab/>
              <w:t>UDLØBSDATO</w:t>
            </w:r>
          </w:p>
        </w:tc>
      </w:tr>
    </w:tbl>
    <w:p w14:paraId="63E08857" w14:textId="77777777" w:rsidR="00DE7573" w:rsidRDefault="00DE7573">
      <w:pPr>
        <w:spacing w:line="240" w:lineRule="auto"/>
        <w:rPr>
          <w:lang w:val="da-DK"/>
        </w:rPr>
      </w:pPr>
    </w:p>
    <w:p w14:paraId="37DB570F" w14:textId="77777777" w:rsidR="00DE7573" w:rsidRDefault="00DE7573">
      <w:pPr>
        <w:pStyle w:val="EndnoteText"/>
        <w:rPr>
          <w:lang w:val="da-DK"/>
        </w:rPr>
      </w:pPr>
      <w:r>
        <w:rPr>
          <w:lang w:val="da-DK"/>
        </w:rPr>
        <w:t>EXP {MM</w:t>
      </w:r>
      <w:r w:rsidR="0050658A">
        <w:rPr>
          <w:lang w:val="da-DK"/>
        </w:rPr>
        <w:t>.</w:t>
      </w:r>
      <w:r>
        <w:rPr>
          <w:lang w:val="da-DK"/>
        </w:rPr>
        <w:t>ÅÅÅÅ}</w:t>
      </w:r>
    </w:p>
    <w:p w14:paraId="74A7B20A" w14:textId="77777777" w:rsidR="00DE7573" w:rsidRDefault="00DE7573">
      <w:pPr>
        <w:spacing w:line="240" w:lineRule="auto"/>
        <w:rPr>
          <w:lang w:val="da-DK"/>
        </w:rPr>
      </w:pPr>
    </w:p>
    <w:p w14:paraId="6066106F"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505A2AF6" w14:textId="77777777">
        <w:tc>
          <w:tcPr>
            <w:tcW w:w="9287" w:type="dxa"/>
          </w:tcPr>
          <w:p w14:paraId="46915441" w14:textId="77777777" w:rsidR="00DE7573" w:rsidRDefault="00DE7573">
            <w:pPr>
              <w:spacing w:line="240" w:lineRule="auto"/>
              <w:ind w:left="567" w:hanging="567"/>
              <w:rPr>
                <w:lang w:val="da-DK"/>
              </w:rPr>
            </w:pPr>
            <w:r>
              <w:rPr>
                <w:b/>
                <w:lang w:val="da-DK"/>
              </w:rPr>
              <w:t>9.</w:t>
            </w:r>
            <w:r>
              <w:rPr>
                <w:b/>
                <w:lang w:val="da-DK"/>
              </w:rPr>
              <w:tab/>
              <w:t>SÆRLIGE OPBEVARINGSBETINGELSER</w:t>
            </w:r>
          </w:p>
        </w:tc>
      </w:tr>
    </w:tbl>
    <w:p w14:paraId="2E2F080B" w14:textId="77777777" w:rsidR="00DE7573" w:rsidRDefault="00DE7573">
      <w:pPr>
        <w:spacing w:line="240" w:lineRule="auto"/>
        <w:rPr>
          <w:lang w:val="da-DK"/>
        </w:rPr>
      </w:pPr>
    </w:p>
    <w:p w14:paraId="5D545E51" w14:textId="77777777" w:rsidR="00DE7573" w:rsidRDefault="00DE7573">
      <w:pPr>
        <w:spacing w:line="240" w:lineRule="auto"/>
        <w:rPr>
          <w:lang w:val="da-DK"/>
        </w:rPr>
      </w:pPr>
      <w:r>
        <w:rPr>
          <w:lang w:val="da-DK"/>
        </w:rPr>
        <w:t>Må ikke opbevares ved over 30ºC.</w:t>
      </w:r>
    </w:p>
    <w:p w14:paraId="08B33ED8" w14:textId="77777777" w:rsidR="00DE7573" w:rsidRDefault="00DE7573">
      <w:pPr>
        <w:spacing w:line="240" w:lineRule="auto"/>
        <w:rPr>
          <w:lang w:val="da-DK"/>
        </w:rPr>
      </w:pPr>
      <w:r>
        <w:rPr>
          <w:lang w:val="da-DK"/>
        </w:rPr>
        <w:t>Anvendes inden for 3 måneder efter anbrud.</w:t>
      </w:r>
    </w:p>
    <w:p w14:paraId="5F7E89C8" w14:textId="77777777" w:rsidR="008C20BD" w:rsidRDefault="008C20BD">
      <w:pPr>
        <w:spacing w:line="240" w:lineRule="auto"/>
        <w:rPr>
          <w:lang w:val="da-DK"/>
        </w:rPr>
      </w:pPr>
    </w:p>
    <w:p w14:paraId="1478A908" w14:textId="77777777" w:rsidR="00CB005A" w:rsidRDefault="00CB005A">
      <w:pPr>
        <w:spacing w:line="240" w:lineRule="auto"/>
        <w:rPr>
          <w:lang w:val="da-DK"/>
        </w:rPr>
      </w:pPr>
    </w:p>
    <w:p w14:paraId="73F9568B" w14:textId="77777777" w:rsidR="00CB005A" w:rsidRDefault="00CB005A">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4851B89A" w14:textId="77777777">
        <w:tc>
          <w:tcPr>
            <w:tcW w:w="9287" w:type="dxa"/>
          </w:tcPr>
          <w:p w14:paraId="3F7A0D01" w14:textId="77777777" w:rsidR="00DE7573" w:rsidRDefault="00DE7573">
            <w:pPr>
              <w:spacing w:line="240" w:lineRule="auto"/>
              <w:ind w:left="567" w:hanging="567"/>
              <w:rPr>
                <w:b/>
                <w:lang w:val="da-DK"/>
              </w:rPr>
            </w:pPr>
            <w:r>
              <w:rPr>
                <w:b/>
                <w:lang w:val="da-DK"/>
              </w:rPr>
              <w:lastRenderedPageBreak/>
              <w:t>10.</w:t>
            </w:r>
            <w:r>
              <w:rPr>
                <w:b/>
                <w:lang w:val="da-DK"/>
              </w:rPr>
              <w:tab/>
              <w:t xml:space="preserve">EVENTUELLE SÆRLIGE FORHOLDSREGLER VED BORTSKAFFELSE AF </w:t>
            </w:r>
            <w:r w:rsidR="00703ED1">
              <w:rPr>
                <w:b/>
                <w:lang w:val="da-DK"/>
              </w:rPr>
              <w:t xml:space="preserve">IKKE </w:t>
            </w:r>
            <w:proofErr w:type="gramStart"/>
            <w:r w:rsidR="00703ED1">
              <w:rPr>
                <w:b/>
                <w:lang w:val="da-DK"/>
              </w:rPr>
              <w:t>ANVENDT  LÆGEMIDDEL</w:t>
            </w:r>
            <w:proofErr w:type="gramEnd"/>
            <w:r w:rsidR="00703ED1">
              <w:rPr>
                <w:b/>
                <w:lang w:val="da-DK"/>
              </w:rPr>
              <w:t xml:space="preserve"> SAMT </w:t>
            </w:r>
            <w:r>
              <w:rPr>
                <w:b/>
                <w:lang w:val="da-DK"/>
              </w:rPr>
              <w:t xml:space="preserve">AFFALD </w:t>
            </w:r>
            <w:r w:rsidR="00703ED1">
              <w:rPr>
                <w:b/>
                <w:lang w:val="da-DK"/>
              </w:rPr>
              <w:t>HERAF</w:t>
            </w:r>
          </w:p>
        </w:tc>
      </w:tr>
    </w:tbl>
    <w:p w14:paraId="0223D29A" w14:textId="77777777" w:rsidR="00DE7573" w:rsidRDefault="00DE7573">
      <w:pPr>
        <w:spacing w:line="240" w:lineRule="auto"/>
        <w:rPr>
          <w:lang w:val="da-DK"/>
        </w:rPr>
      </w:pPr>
    </w:p>
    <w:p w14:paraId="33530B94"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7809CA33" w14:textId="77777777">
        <w:tc>
          <w:tcPr>
            <w:tcW w:w="9287" w:type="dxa"/>
          </w:tcPr>
          <w:p w14:paraId="13EFF800" w14:textId="77777777" w:rsidR="00DE7573" w:rsidRDefault="00DE7573">
            <w:pPr>
              <w:spacing w:line="240" w:lineRule="auto"/>
              <w:ind w:left="567" w:hanging="567"/>
              <w:rPr>
                <w:b/>
                <w:lang w:val="da-DK"/>
              </w:rPr>
            </w:pPr>
            <w:r>
              <w:rPr>
                <w:b/>
                <w:lang w:val="da-DK"/>
              </w:rPr>
              <w:t>11.</w:t>
            </w:r>
            <w:r>
              <w:rPr>
                <w:b/>
                <w:lang w:val="da-DK"/>
              </w:rPr>
              <w:tab/>
              <w:t>NAVN OG ADRESSE PÅ INDEHAVEREN AF MARKEDSFØRINGSTILLADELSEN</w:t>
            </w:r>
          </w:p>
        </w:tc>
      </w:tr>
    </w:tbl>
    <w:p w14:paraId="2A9EFB31" w14:textId="77777777" w:rsidR="00DE7573" w:rsidRDefault="00DE7573">
      <w:pPr>
        <w:spacing w:line="240" w:lineRule="auto"/>
        <w:rPr>
          <w:lang w:val="da-DK"/>
        </w:rPr>
      </w:pPr>
    </w:p>
    <w:p w14:paraId="30175999" w14:textId="77777777" w:rsidR="00DE7573" w:rsidRDefault="00DE7573">
      <w:pPr>
        <w:spacing w:line="240" w:lineRule="auto"/>
      </w:pPr>
      <w:r>
        <w:t>H. Lundbeck A/S</w:t>
      </w:r>
    </w:p>
    <w:p w14:paraId="0AD51169" w14:textId="77777777" w:rsidR="00DE7573" w:rsidRDefault="00DE7573">
      <w:pPr>
        <w:spacing w:line="240" w:lineRule="auto"/>
      </w:pPr>
      <w:proofErr w:type="spellStart"/>
      <w:r>
        <w:t>Ottiliavej</w:t>
      </w:r>
      <w:proofErr w:type="spellEnd"/>
      <w:r>
        <w:t xml:space="preserve"> 9</w:t>
      </w:r>
    </w:p>
    <w:p w14:paraId="2B099FEB" w14:textId="77777777" w:rsidR="00DE7573" w:rsidRDefault="00DE7573">
      <w:pPr>
        <w:spacing w:line="240" w:lineRule="auto"/>
        <w:rPr>
          <w:lang w:val="da-DK"/>
        </w:rPr>
      </w:pPr>
      <w:r>
        <w:rPr>
          <w:lang w:val="da-DK"/>
        </w:rPr>
        <w:t>2500 Valby</w:t>
      </w:r>
    </w:p>
    <w:p w14:paraId="2B48CBBF" w14:textId="77777777" w:rsidR="00DE7573" w:rsidRDefault="00DE7573">
      <w:pPr>
        <w:spacing w:line="240" w:lineRule="auto"/>
        <w:rPr>
          <w:lang w:val="da-DK"/>
        </w:rPr>
      </w:pPr>
      <w:r>
        <w:rPr>
          <w:lang w:val="da-DK"/>
        </w:rPr>
        <w:t>Danmark</w:t>
      </w:r>
    </w:p>
    <w:p w14:paraId="22BD1BE8" w14:textId="77777777" w:rsidR="00DE7573" w:rsidRDefault="00DE7573">
      <w:pPr>
        <w:spacing w:line="240" w:lineRule="auto"/>
        <w:rPr>
          <w:lang w:val="da-DK"/>
        </w:rPr>
      </w:pPr>
    </w:p>
    <w:p w14:paraId="4BE44BA0"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08EC3817" w14:textId="77777777">
        <w:tc>
          <w:tcPr>
            <w:tcW w:w="9287" w:type="dxa"/>
          </w:tcPr>
          <w:p w14:paraId="103629BF" w14:textId="77777777" w:rsidR="00DE7573" w:rsidRDefault="00DE7573">
            <w:pPr>
              <w:spacing w:line="240" w:lineRule="auto"/>
              <w:ind w:left="567" w:hanging="567"/>
              <w:rPr>
                <w:b/>
                <w:lang w:val="da-DK"/>
              </w:rPr>
            </w:pPr>
            <w:r>
              <w:rPr>
                <w:b/>
                <w:lang w:val="da-DK"/>
              </w:rPr>
              <w:t>12.</w:t>
            </w:r>
            <w:r>
              <w:rPr>
                <w:b/>
                <w:lang w:val="da-DK"/>
              </w:rPr>
              <w:tab/>
              <w:t>MARKEDSFØRINGSTILLADELSESNUMMER (</w:t>
            </w:r>
            <w:r w:rsidR="00703ED1">
              <w:rPr>
                <w:b/>
                <w:lang w:val="da-DK"/>
              </w:rPr>
              <w:t>-</w:t>
            </w:r>
            <w:r>
              <w:rPr>
                <w:b/>
                <w:lang w:val="da-DK"/>
              </w:rPr>
              <w:t>NUMRE)</w:t>
            </w:r>
          </w:p>
        </w:tc>
      </w:tr>
    </w:tbl>
    <w:p w14:paraId="69308A91" w14:textId="77777777" w:rsidR="00DE7573" w:rsidRDefault="00DE7573">
      <w:pPr>
        <w:spacing w:line="240" w:lineRule="auto"/>
        <w:rPr>
          <w:lang w:val="da-DK"/>
        </w:rPr>
      </w:pPr>
    </w:p>
    <w:p w14:paraId="0640D012" w14:textId="77777777" w:rsidR="00DE7573" w:rsidRDefault="00DE7573">
      <w:pPr>
        <w:pStyle w:val="EndnoteText"/>
        <w:rPr>
          <w:b/>
          <w:lang w:val="da-DK"/>
        </w:rPr>
      </w:pPr>
      <w:r>
        <w:rPr>
          <w:lang w:val="da-DK"/>
        </w:rPr>
        <w:t>EU/1/02/219/013</w:t>
      </w:r>
      <w:r w:rsidR="00406A88">
        <w:rPr>
          <w:lang w:val="da-DK"/>
        </w:rPr>
        <w:t xml:space="preserve"> </w:t>
      </w:r>
      <w:r w:rsidR="00406A88" w:rsidRPr="00604650">
        <w:rPr>
          <w:highlight w:val="lightGray"/>
          <w:lang w:val="da-DK"/>
        </w:rPr>
        <w:t>500 ml (10 flasker a 50 ml)</w:t>
      </w:r>
    </w:p>
    <w:p w14:paraId="7F7AEB85" w14:textId="77777777" w:rsidR="00DE7573" w:rsidRDefault="00DE7573">
      <w:pPr>
        <w:spacing w:line="240" w:lineRule="auto"/>
        <w:rPr>
          <w:lang w:val="da-DK"/>
        </w:rPr>
      </w:pPr>
    </w:p>
    <w:p w14:paraId="29AA5B3B"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0B5D0D09" w14:textId="77777777">
        <w:tc>
          <w:tcPr>
            <w:tcW w:w="9287" w:type="dxa"/>
          </w:tcPr>
          <w:p w14:paraId="077AC17A" w14:textId="77777777" w:rsidR="00DE7573" w:rsidRDefault="00DE7573">
            <w:pPr>
              <w:spacing w:line="240" w:lineRule="auto"/>
              <w:ind w:left="567" w:hanging="567"/>
              <w:rPr>
                <w:b/>
                <w:lang w:val="da-DK"/>
              </w:rPr>
            </w:pPr>
            <w:r>
              <w:rPr>
                <w:b/>
                <w:lang w:val="da-DK"/>
              </w:rPr>
              <w:t>13.</w:t>
            </w:r>
            <w:r>
              <w:rPr>
                <w:b/>
                <w:lang w:val="da-DK"/>
              </w:rPr>
              <w:tab/>
              <w:t>FREMSTILLERENS BATCHNUMMER</w:t>
            </w:r>
          </w:p>
        </w:tc>
      </w:tr>
    </w:tbl>
    <w:p w14:paraId="0BC9D017" w14:textId="77777777" w:rsidR="00DE7573" w:rsidRDefault="00DE7573">
      <w:pPr>
        <w:spacing w:line="240" w:lineRule="auto"/>
        <w:rPr>
          <w:lang w:val="da-DK"/>
        </w:rPr>
      </w:pPr>
    </w:p>
    <w:p w14:paraId="5840B036" w14:textId="77777777" w:rsidR="00DE7573" w:rsidRDefault="00DE7573">
      <w:pPr>
        <w:pStyle w:val="EndnoteText"/>
        <w:rPr>
          <w:lang w:val="da-DK"/>
        </w:rPr>
      </w:pPr>
      <w:r>
        <w:rPr>
          <w:lang w:val="da-DK"/>
        </w:rPr>
        <w:t>Lot {nummer}</w:t>
      </w:r>
    </w:p>
    <w:p w14:paraId="44B4E7C0" w14:textId="77777777" w:rsidR="00DE7573" w:rsidRDefault="00DE7573">
      <w:pPr>
        <w:spacing w:line="240" w:lineRule="auto"/>
        <w:rPr>
          <w:lang w:val="da-DK"/>
        </w:rPr>
      </w:pPr>
    </w:p>
    <w:p w14:paraId="6B2B8C4F"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62525BFE" w14:textId="77777777">
        <w:tc>
          <w:tcPr>
            <w:tcW w:w="9287" w:type="dxa"/>
          </w:tcPr>
          <w:p w14:paraId="00B2B18F" w14:textId="77777777" w:rsidR="00DE7573" w:rsidRDefault="00DE7573">
            <w:pPr>
              <w:spacing w:line="240" w:lineRule="auto"/>
              <w:ind w:left="567" w:hanging="567"/>
              <w:rPr>
                <w:b/>
                <w:lang w:val="da-DK"/>
              </w:rPr>
            </w:pPr>
            <w:r>
              <w:rPr>
                <w:b/>
                <w:lang w:val="da-DK"/>
              </w:rPr>
              <w:t>14.</w:t>
            </w:r>
            <w:r>
              <w:rPr>
                <w:b/>
                <w:lang w:val="da-DK"/>
              </w:rPr>
              <w:tab/>
              <w:t>GENEREL KLASSIFIKATION FOR UDLEVERING</w:t>
            </w:r>
          </w:p>
        </w:tc>
      </w:tr>
    </w:tbl>
    <w:p w14:paraId="0C9FFD17" w14:textId="77777777" w:rsidR="00DE7573" w:rsidRDefault="00DE7573">
      <w:pPr>
        <w:spacing w:line="240" w:lineRule="auto"/>
        <w:rPr>
          <w:lang w:val="da-DK"/>
        </w:rPr>
      </w:pPr>
    </w:p>
    <w:p w14:paraId="70BD03D0" w14:textId="77777777" w:rsidR="00DE7573" w:rsidRDefault="00DE7573">
      <w:pPr>
        <w:spacing w:line="240" w:lineRule="auto"/>
        <w:rPr>
          <w:lang w:val="da-DK"/>
        </w:rPr>
      </w:pPr>
    </w:p>
    <w:p w14:paraId="1E484610"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0E34BFD4" w14:textId="77777777">
        <w:tc>
          <w:tcPr>
            <w:tcW w:w="9287" w:type="dxa"/>
          </w:tcPr>
          <w:p w14:paraId="55B4A542" w14:textId="77777777" w:rsidR="00DE7573" w:rsidRDefault="00DE7573">
            <w:pPr>
              <w:spacing w:line="240" w:lineRule="auto"/>
              <w:ind w:left="567" w:hanging="567"/>
              <w:rPr>
                <w:b/>
                <w:lang w:val="da-DK"/>
              </w:rPr>
            </w:pPr>
            <w:r>
              <w:rPr>
                <w:b/>
                <w:lang w:val="da-DK"/>
              </w:rPr>
              <w:t>15.</w:t>
            </w:r>
            <w:r>
              <w:rPr>
                <w:b/>
                <w:lang w:val="da-DK"/>
              </w:rPr>
              <w:tab/>
              <w:t>INSTRUKTIONER VEDRØRENDE ANVENDELSEN</w:t>
            </w:r>
          </w:p>
        </w:tc>
      </w:tr>
    </w:tbl>
    <w:p w14:paraId="18AFDC3E" w14:textId="77777777" w:rsidR="00DE7573" w:rsidRDefault="00DE7573">
      <w:pPr>
        <w:spacing w:line="240" w:lineRule="auto"/>
        <w:rPr>
          <w:b/>
          <w:u w:val="single"/>
          <w:lang w:val="da-DK"/>
        </w:rPr>
      </w:pPr>
    </w:p>
    <w:p w14:paraId="2DA10127" w14:textId="77777777" w:rsidR="00DE7573" w:rsidRDefault="00DE7573">
      <w:pPr>
        <w:spacing w:line="240" w:lineRule="auto"/>
        <w:rPr>
          <w:b/>
          <w:u w:val="single"/>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26EC1717" w14:textId="77777777">
        <w:tc>
          <w:tcPr>
            <w:tcW w:w="9287" w:type="dxa"/>
          </w:tcPr>
          <w:p w14:paraId="14B60BB7" w14:textId="77777777" w:rsidR="00DE7573" w:rsidRDefault="00DE7573">
            <w:pPr>
              <w:spacing w:line="240" w:lineRule="auto"/>
              <w:ind w:left="567" w:hanging="567"/>
              <w:rPr>
                <w:b/>
                <w:lang w:val="da-DK"/>
              </w:rPr>
            </w:pPr>
            <w:r>
              <w:rPr>
                <w:b/>
                <w:lang w:val="da-DK"/>
              </w:rPr>
              <w:t>16.</w:t>
            </w:r>
            <w:r>
              <w:rPr>
                <w:b/>
                <w:lang w:val="da-DK"/>
              </w:rPr>
              <w:tab/>
              <w:t>INFORMATION I BRAILLESKRIFT</w:t>
            </w:r>
          </w:p>
        </w:tc>
      </w:tr>
    </w:tbl>
    <w:p w14:paraId="4A3E9C41" w14:textId="77777777" w:rsidR="00DE7573" w:rsidRDefault="00DE7573">
      <w:pPr>
        <w:spacing w:line="240" w:lineRule="auto"/>
        <w:rPr>
          <w:lang w:val="da-DK"/>
        </w:rPr>
      </w:pPr>
    </w:p>
    <w:p w14:paraId="5EFD4DB7" w14:textId="77777777" w:rsidR="00DE7573" w:rsidRDefault="00DE7573">
      <w:pPr>
        <w:spacing w:line="240" w:lineRule="auto"/>
        <w:rPr>
          <w:lang w:val="da-DK"/>
        </w:rPr>
      </w:pPr>
    </w:p>
    <w:p w14:paraId="369B5919" w14:textId="77777777" w:rsidR="00DE7573" w:rsidRDefault="00DE7573">
      <w:pPr>
        <w:rPr>
          <w:lang w:val="da-DK"/>
        </w:rPr>
      </w:pPr>
      <w:r>
        <w:rPr>
          <w:lang w:val="da-DK"/>
        </w:rPr>
        <w:t xml:space="preserve">Ebixa </w:t>
      </w:r>
      <w:r w:rsidR="00727871">
        <w:rPr>
          <w:lang w:val="da-DK"/>
        </w:rPr>
        <w:t>5 </w:t>
      </w:r>
      <w:r>
        <w:rPr>
          <w:lang w:val="da-DK"/>
        </w:rPr>
        <w:t>mg/</w:t>
      </w:r>
      <w:r w:rsidR="00727871">
        <w:rPr>
          <w:lang w:val="da-DK"/>
        </w:rPr>
        <w:t xml:space="preserve">pumpetryk, </w:t>
      </w:r>
      <w:r w:rsidR="00D429B4">
        <w:rPr>
          <w:lang w:val="da-DK"/>
        </w:rPr>
        <w:t xml:space="preserve">oral </w:t>
      </w:r>
      <w:r>
        <w:rPr>
          <w:lang w:val="da-DK"/>
        </w:rPr>
        <w:t>opløsning</w:t>
      </w:r>
    </w:p>
    <w:p w14:paraId="00B5D1FA" w14:textId="77777777" w:rsidR="0050658A" w:rsidRPr="0050658A" w:rsidRDefault="0050658A" w:rsidP="0050658A">
      <w:pPr>
        <w:rPr>
          <w:snapToGrid/>
          <w:lang w:val="da-DK" w:eastAsia="et-EE"/>
        </w:rPr>
      </w:pPr>
    </w:p>
    <w:p w14:paraId="5A4518A5" w14:textId="77777777" w:rsidR="0050658A" w:rsidRPr="0050658A" w:rsidRDefault="0050658A" w:rsidP="0050658A">
      <w:pPr>
        <w:keepNext/>
        <w:pBdr>
          <w:top w:val="single" w:sz="4" w:space="1" w:color="auto"/>
          <w:left w:val="single" w:sz="4" w:space="4" w:color="auto"/>
          <w:bottom w:val="single" w:sz="4" w:space="1" w:color="auto"/>
          <w:right w:val="single" w:sz="4" w:space="4" w:color="auto"/>
        </w:pBdr>
        <w:outlineLvl w:val="0"/>
        <w:rPr>
          <w:i/>
          <w:noProof/>
          <w:snapToGrid/>
          <w:szCs w:val="22"/>
          <w:lang w:val="et-EE" w:eastAsia="et-EE"/>
        </w:rPr>
      </w:pPr>
      <w:r w:rsidRPr="0050658A">
        <w:rPr>
          <w:b/>
          <w:noProof/>
          <w:snapToGrid/>
          <w:szCs w:val="22"/>
          <w:lang w:val="et-EE" w:eastAsia="et-EE"/>
        </w:rPr>
        <w:t>17</w:t>
      </w:r>
      <w:r w:rsidRPr="0050658A">
        <w:rPr>
          <w:b/>
          <w:noProof/>
          <w:snapToGrid/>
          <w:szCs w:val="22"/>
          <w:lang w:val="et-EE" w:eastAsia="et-EE"/>
        </w:rPr>
        <w:tab/>
        <w:t>ENTYDIG IDENTIFIKATOR – 2D-STREGKODE</w:t>
      </w:r>
    </w:p>
    <w:p w14:paraId="27CF4DF5" w14:textId="77777777" w:rsidR="0050658A" w:rsidRPr="0050658A" w:rsidRDefault="0050658A" w:rsidP="0050658A">
      <w:pPr>
        <w:tabs>
          <w:tab w:val="left" w:pos="720"/>
        </w:tabs>
        <w:rPr>
          <w:noProof/>
          <w:snapToGrid/>
          <w:szCs w:val="22"/>
          <w:lang w:val="et-EE" w:eastAsia="et-EE"/>
        </w:rPr>
      </w:pPr>
    </w:p>
    <w:p w14:paraId="56EE710A" w14:textId="77777777" w:rsidR="0050658A" w:rsidRPr="0050658A" w:rsidRDefault="0050658A" w:rsidP="0050658A">
      <w:pPr>
        <w:rPr>
          <w:noProof/>
          <w:snapToGrid/>
          <w:szCs w:val="22"/>
          <w:shd w:val="clear" w:color="auto" w:fill="CCCCCC"/>
          <w:lang w:val="et-EE" w:eastAsia="et-EE"/>
        </w:rPr>
      </w:pPr>
      <w:r w:rsidRPr="00604650">
        <w:rPr>
          <w:noProof/>
          <w:snapToGrid/>
          <w:szCs w:val="22"/>
          <w:highlight w:val="lightGray"/>
          <w:lang w:val="et-EE" w:eastAsia="et-EE"/>
        </w:rPr>
        <w:t>Der er anført en 2D-stregkode, som indeholder en entydig identifikator.</w:t>
      </w:r>
    </w:p>
    <w:p w14:paraId="14737FF3" w14:textId="77777777" w:rsidR="0050658A" w:rsidRPr="0050658A" w:rsidRDefault="0050658A" w:rsidP="0050658A">
      <w:pPr>
        <w:rPr>
          <w:noProof/>
          <w:snapToGrid/>
          <w:szCs w:val="22"/>
          <w:shd w:val="clear" w:color="auto" w:fill="CCCCCC"/>
          <w:lang w:val="et-EE" w:eastAsia="et-EE"/>
        </w:rPr>
      </w:pPr>
    </w:p>
    <w:p w14:paraId="2E0055A9" w14:textId="77777777" w:rsidR="0050658A" w:rsidRPr="0050658A" w:rsidRDefault="0050658A" w:rsidP="0050658A">
      <w:pPr>
        <w:tabs>
          <w:tab w:val="left" w:pos="720"/>
        </w:tabs>
        <w:rPr>
          <w:noProof/>
          <w:snapToGrid/>
          <w:szCs w:val="22"/>
          <w:lang w:val="et-EE" w:eastAsia="et-EE"/>
        </w:rPr>
      </w:pPr>
    </w:p>
    <w:p w14:paraId="5DE2F9B4" w14:textId="77777777" w:rsidR="0050658A" w:rsidRPr="0050658A" w:rsidRDefault="0050658A" w:rsidP="0050658A">
      <w:pPr>
        <w:keepNext/>
        <w:pBdr>
          <w:top w:val="single" w:sz="4" w:space="1" w:color="auto"/>
          <w:left w:val="single" w:sz="4" w:space="4" w:color="auto"/>
          <w:bottom w:val="single" w:sz="4" w:space="1" w:color="auto"/>
          <w:right w:val="single" w:sz="4" w:space="4" w:color="auto"/>
        </w:pBdr>
        <w:outlineLvl w:val="0"/>
        <w:rPr>
          <w:i/>
          <w:noProof/>
          <w:snapToGrid/>
          <w:szCs w:val="22"/>
          <w:lang w:val="et-EE" w:eastAsia="et-EE"/>
        </w:rPr>
      </w:pPr>
      <w:r w:rsidRPr="0050658A">
        <w:rPr>
          <w:b/>
          <w:noProof/>
          <w:snapToGrid/>
          <w:szCs w:val="22"/>
          <w:lang w:val="et-EE" w:eastAsia="et-EE"/>
        </w:rPr>
        <w:t>18.</w:t>
      </w:r>
      <w:r w:rsidRPr="0050658A">
        <w:rPr>
          <w:b/>
          <w:noProof/>
          <w:snapToGrid/>
          <w:szCs w:val="22"/>
          <w:lang w:val="et-EE" w:eastAsia="et-EE"/>
        </w:rPr>
        <w:tab/>
        <w:t>ENTYDIG IDENTIFIKATOR - MENNESKELIGT LÆSBARE DATA</w:t>
      </w:r>
    </w:p>
    <w:p w14:paraId="679248E7" w14:textId="77777777" w:rsidR="0050658A" w:rsidRPr="0050658A" w:rsidRDefault="0050658A" w:rsidP="0050658A">
      <w:pPr>
        <w:tabs>
          <w:tab w:val="left" w:pos="720"/>
        </w:tabs>
        <w:rPr>
          <w:noProof/>
          <w:snapToGrid/>
          <w:szCs w:val="22"/>
          <w:lang w:val="et-EE" w:eastAsia="et-EE"/>
        </w:rPr>
      </w:pPr>
    </w:p>
    <w:p w14:paraId="7203AFF0" w14:textId="77777777" w:rsidR="0050658A" w:rsidRPr="0050658A" w:rsidRDefault="0050658A" w:rsidP="0050658A">
      <w:pPr>
        <w:rPr>
          <w:snapToGrid/>
          <w:color w:val="008000"/>
          <w:szCs w:val="22"/>
          <w:lang w:val="et-EE" w:eastAsia="et-EE"/>
        </w:rPr>
      </w:pPr>
      <w:r w:rsidRPr="0050658A">
        <w:rPr>
          <w:snapToGrid/>
          <w:szCs w:val="22"/>
          <w:lang w:val="et-EE" w:eastAsia="et-EE"/>
        </w:rPr>
        <w:t xml:space="preserve">PC: </w:t>
      </w:r>
    </w:p>
    <w:p w14:paraId="12818B38" w14:textId="77777777" w:rsidR="0050658A" w:rsidRPr="0050658A" w:rsidRDefault="0050658A" w:rsidP="0050658A">
      <w:pPr>
        <w:rPr>
          <w:snapToGrid/>
          <w:szCs w:val="22"/>
          <w:lang w:val="et-EE" w:eastAsia="et-EE"/>
        </w:rPr>
      </w:pPr>
      <w:r w:rsidRPr="0050658A">
        <w:rPr>
          <w:snapToGrid/>
          <w:szCs w:val="22"/>
          <w:lang w:val="et-EE" w:eastAsia="et-EE"/>
        </w:rPr>
        <w:t xml:space="preserve">SN: </w:t>
      </w:r>
    </w:p>
    <w:p w14:paraId="0EC68EBB" w14:textId="77777777" w:rsidR="0050658A" w:rsidRPr="0050658A" w:rsidRDefault="0050658A" w:rsidP="0050658A">
      <w:pPr>
        <w:rPr>
          <w:snapToGrid/>
          <w:lang w:val="da-DK" w:eastAsia="et-EE"/>
        </w:rPr>
      </w:pPr>
      <w:r w:rsidRPr="0050658A">
        <w:rPr>
          <w:snapToGrid/>
          <w:szCs w:val="22"/>
          <w:lang w:val="et-EE" w:eastAsia="et-EE"/>
        </w:rPr>
        <w:t xml:space="preserve">NN: </w:t>
      </w:r>
    </w:p>
    <w:p w14:paraId="725E55ED" w14:textId="77777777" w:rsidR="0050658A" w:rsidRPr="0050658A" w:rsidRDefault="0050658A" w:rsidP="0050658A">
      <w:pPr>
        <w:rPr>
          <w:snapToGrid/>
          <w:lang w:val="da-DK" w:eastAsia="et-EE"/>
        </w:rPr>
      </w:pPr>
    </w:p>
    <w:p w14:paraId="28135591" w14:textId="77777777" w:rsidR="00DE7573" w:rsidRDefault="00DE7573">
      <w:pPr>
        <w:spacing w:line="240" w:lineRule="auto"/>
        <w:rPr>
          <w:lang w:val="da-DK"/>
        </w:rPr>
      </w:pPr>
      <w:r>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4167A246" w14:textId="77777777">
        <w:trPr>
          <w:trHeight w:val="1040"/>
        </w:trPr>
        <w:tc>
          <w:tcPr>
            <w:tcW w:w="9287" w:type="dxa"/>
            <w:tcBorders>
              <w:bottom w:val="single" w:sz="4" w:space="0" w:color="auto"/>
            </w:tcBorders>
          </w:tcPr>
          <w:p w14:paraId="08C667E2" w14:textId="77777777" w:rsidR="00DE7573" w:rsidRDefault="00DE7573">
            <w:pPr>
              <w:spacing w:line="240" w:lineRule="auto"/>
              <w:rPr>
                <w:b/>
                <w:lang w:val="da-DK"/>
              </w:rPr>
            </w:pPr>
            <w:r>
              <w:rPr>
                <w:b/>
                <w:lang w:val="da-DK"/>
              </w:rPr>
              <w:lastRenderedPageBreak/>
              <w:t>MÆRKNING, DER SKAL ANFØRES PÅ DEN YDRE EMBALLAGE</w:t>
            </w:r>
          </w:p>
          <w:p w14:paraId="3E8BF22A" w14:textId="77777777" w:rsidR="00DE7573" w:rsidRDefault="00DE7573">
            <w:pPr>
              <w:spacing w:line="240" w:lineRule="auto"/>
              <w:rPr>
                <w:b/>
                <w:lang w:val="da-DK"/>
              </w:rPr>
            </w:pPr>
          </w:p>
          <w:p w14:paraId="19D5FD6B" w14:textId="77777777" w:rsidR="00DE7573" w:rsidRDefault="00DE7573">
            <w:pPr>
              <w:rPr>
                <w:b/>
                <w:lang w:val="da-DK"/>
              </w:rPr>
            </w:pPr>
            <w:r>
              <w:rPr>
                <w:b/>
                <w:lang w:val="da-DK"/>
              </w:rPr>
              <w:t>ÆSKE TIL 28 TABLETTER - STARTPAKKE– 4-UGERS BEHANDLINGSFORLØB</w:t>
            </w:r>
          </w:p>
        </w:tc>
      </w:tr>
    </w:tbl>
    <w:p w14:paraId="3FC93E4E" w14:textId="77777777" w:rsidR="00DE7573" w:rsidRDefault="00DE7573">
      <w:pPr>
        <w:rPr>
          <w:lang w:val="da-DK"/>
        </w:rPr>
      </w:pPr>
    </w:p>
    <w:p w14:paraId="26681F3D" w14:textId="77777777" w:rsidR="00DE7573" w:rsidRDefault="00DE7573">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59569D3A" w14:textId="77777777">
        <w:tc>
          <w:tcPr>
            <w:tcW w:w="9287" w:type="dxa"/>
          </w:tcPr>
          <w:p w14:paraId="03832607" w14:textId="77777777" w:rsidR="00DE7573" w:rsidRDefault="00DE7573">
            <w:pPr>
              <w:ind w:left="567" w:hanging="567"/>
              <w:rPr>
                <w:b/>
                <w:lang w:val="da-DK"/>
              </w:rPr>
            </w:pPr>
            <w:r>
              <w:rPr>
                <w:b/>
                <w:lang w:val="da-DK"/>
              </w:rPr>
              <w:t>1.</w:t>
            </w:r>
            <w:r>
              <w:rPr>
                <w:b/>
                <w:lang w:val="da-DK"/>
              </w:rPr>
              <w:tab/>
              <w:t>LÆGEMIDLETS NAVN</w:t>
            </w:r>
          </w:p>
        </w:tc>
      </w:tr>
    </w:tbl>
    <w:p w14:paraId="6ADAAD3C" w14:textId="77777777" w:rsidR="00DE7573" w:rsidRDefault="00DE7573">
      <w:pPr>
        <w:rPr>
          <w:lang w:val="da-DK"/>
        </w:rPr>
      </w:pPr>
    </w:p>
    <w:p w14:paraId="6234B79A" w14:textId="77777777" w:rsidR="00DE7573" w:rsidRDefault="00DE7573">
      <w:pPr>
        <w:rPr>
          <w:lang w:val="da-DK"/>
        </w:rPr>
      </w:pPr>
      <w:r>
        <w:rPr>
          <w:lang w:val="da-DK"/>
        </w:rPr>
        <w:t>Ebixa 5 mg filmovertrukne tabletter.</w:t>
      </w:r>
    </w:p>
    <w:p w14:paraId="1B7482DD" w14:textId="77777777" w:rsidR="00DE7573" w:rsidRDefault="00DE7573">
      <w:pPr>
        <w:rPr>
          <w:lang w:val="da-DK"/>
        </w:rPr>
      </w:pPr>
      <w:r>
        <w:rPr>
          <w:lang w:val="da-DK"/>
        </w:rPr>
        <w:t>Ebixa 10 mg filmovertrukne tabletter.</w:t>
      </w:r>
    </w:p>
    <w:p w14:paraId="5FCD0BAF" w14:textId="77777777" w:rsidR="00DE7573" w:rsidRDefault="00DE7573">
      <w:pPr>
        <w:rPr>
          <w:lang w:val="da-DK"/>
        </w:rPr>
      </w:pPr>
      <w:r>
        <w:rPr>
          <w:lang w:val="da-DK"/>
        </w:rPr>
        <w:t>Ebixa 15 mg filmovertrukne tabletter.</w:t>
      </w:r>
    </w:p>
    <w:p w14:paraId="584629A4" w14:textId="77777777" w:rsidR="00DE7573" w:rsidRDefault="00DE7573">
      <w:pPr>
        <w:rPr>
          <w:lang w:val="da-DK"/>
        </w:rPr>
      </w:pPr>
      <w:r>
        <w:rPr>
          <w:lang w:val="da-DK"/>
        </w:rPr>
        <w:t>Ebixa 20 mg filmovertrukne tabletter.</w:t>
      </w:r>
    </w:p>
    <w:p w14:paraId="16B85617" w14:textId="77777777" w:rsidR="00DE7573" w:rsidRDefault="00DE7573">
      <w:pPr>
        <w:rPr>
          <w:lang w:val="da-DK"/>
        </w:rPr>
      </w:pPr>
      <w:proofErr w:type="spellStart"/>
      <w:r>
        <w:rPr>
          <w:spacing w:val="-2"/>
          <w:lang w:val="da-DK"/>
        </w:rPr>
        <w:t>Memantinhydrochlorid</w:t>
      </w:r>
      <w:proofErr w:type="spellEnd"/>
    </w:p>
    <w:p w14:paraId="38CB7E35" w14:textId="77777777" w:rsidR="00DE7573" w:rsidRDefault="00DE7573">
      <w:pPr>
        <w:rPr>
          <w:lang w:val="da-DK"/>
        </w:rPr>
      </w:pPr>
    </w:p>
    <w:p w14:paraId="71B58686" w14:textId="77777777" w:rsidR="00DE7573" w:rsidRDefault="00DE7573">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25A1DE36" w14:textId="77777777">
        <w:tc>
          <w:tcPr>
            <w:tcW w:w="9287" w:type="dxa"/>
          </w:tcPr>
          <w:p w14:paraId="5BF6C9A0" w14:textId="77777777" w:rsidR="00DE7573" w:rsidRDefault="00DE7573">
            <w:pPr>
              <w:ind w:left="567" w:hanging="567"/>
              <w:rPr>
                <w:b/>
                <w:lang w:val="da-DK"/>
              </w:rPr>
            </w:pPr>
            <w:r>
              <w:rPr>
                <w:b/>
                <w:lang w:val="da-DK"/>
              </w:rPr>
              <w:t>2.</w:t>
            </w:r>
            <w:r>
              <w:rPr>
                <w:b/>
                <w:lang w:val="da-DK"/>
              </w:rPr>
              <w:tab/>
              <w:t>ANGIVELSE AF AKTIVT STOF/AKTIVE STOFFER</w:t>
            </w:r>
          </w:p>
        </w:tc>
      </w:tr>
    </w:tbl>
    <w:p w14:paraId="4DD68459" w14:textId="77777777" w:rsidR="00DE7573" w:rsidRDefault="00DE7573">
      <w:pPr>
        <w:rPr>
          <w:lang w:val="da-DK"/>
        </w:rPr>
      </w:pPr>
    </w:p>
    <w:p w14:paraId="39A03628" w14:textId="77777777" w:rsidR="00DE7573" w:rsidRDefault="00DE7573">
      <w:pPr>
        <w:numPr>
          <w:ilvl w:val="12"/>
          <w:numId w:val="0"/>
        </w:numPr>
        <w:suppressAutoHyphens/>
        <w:rPr>
          <w:spacing w:val="-2"/>
          <w:lang w:val="da-DK"/>
        </w:rPr>
      </w:pPr>
      <w:r>
        <w:rPr>
          <w:spacing w:val="-2"/>
          <w:lang w:val="da-DK"/>
        </w:rPr>
        <w:t>Hver filmovertrukket tablet indeholder 5 </w:t>
      </w:r>
      <w:proofErr w:type="gramStart"/>
      <w:r>
        <w:rPr>
          <w:spacing w:val="-2"/>
          <w:lang w:val="da-DK"/>
        </w:rPr>
        <w:t xml:space="preserve">mg  </w:t>
      </w:r>
      <w:proofErr w:type="spellStart"/>
      <w:r>
        <w:rPr>
          <w:spacing w:val="-2"/>
          <w:lang w:val="da-DK"/>
        </w:rPr>
        <w:t>memantinhydrochlorid</w:t>
      </w:r>
      <w:proofErr w:type="spellEnd"/>
      <w:proofErr w:type="gramEnd"/>
      <w:r>
        <w:rPr>
          <w:spacing w:val="-2"/>
          <w:lang w:val="da-DK"/>
        </w:rPr>
        <w:t xml:space="preserve"> svarende til 4,15 </w:t>
      </w:r>
      <w:proofErr w:type="gramStart"/>
      <w:r>
        <w:rPr>
          <w:spacing w:val="-2"/>
          <w:lang w:val="da-DK"/>
        </w:rPr>
        <w:t xml:space="preserve">mg  </w:t>
      </w:r>
      <w:proofErr w:type="spellStart"/>
      <w:r>
        <w:rPr>
          <w:spacing w:val="-2"/>
          <w:lang w:val="da-DK"/>
        </w:rPr>
        <w:t>memantin</w:t>
      </w:r>
      <w:proofErr w:type="spellEnd"/>
      <w:proofErr w:type="gramEnd"/>
      <w:r>
        <w:rPr>
          <w:spacing w:val="-2"/>
          <w:lang w:val="da-DK"/>
        </w:rPr>
        <w:t>.</w:t>
      </w:r>
    </w:p>
    <w:p w14:paraId="524A5E9E" w14:textId="77777777" w:rsidR="00DE7573" w:rsidRDefault="00DE7573">
      <w:pPr>
        <w:numPr>
          <w:ilvl w:val="12"/>
          <w:numId w:val="0"/>
        </w:numPr>
        <w:suppressAutoHyphens/>
        <w:rPr>
          <w:spacing w:val="-2"/>
          <w:lang w:val="da-DK"/>
        </w:rPr>
      </w:pPr>
      <w:r>
        <w:rPr>
          <w:spacing w:val="-2"/>
          <w:lang w:val="da-DK"/>
        </w:rPr>
        <w:t>Hver filmovertrukket tablet indeholder 10 </w:t>
      </w:r>
      <w:proofErr w:type="gramStart"/>
      <w:r>
        <w:rPr>
          <w:spacing w:val="-2"/>
          <w:lang w:val="da-DK"/>
        </w:rPr>
        <w:t xml:space="preserve">mg  </w:t>
      </w:r>
      <w:proofErr w:type="spellStart"/>
      <w:r>
        <w:rPr>
          <w:spacing w:val="-2"/>
          <w:lang w:val="da-DK"/>
        </w:rPr>
        <w:t>memantinhydrochlorid</w:t>
      </w:r>
      <w:proofErr w:type="spellEnd"/>
      <w:proofErr w:type="gramEnd"/>
      <w:r>
        <w:rPr>
          <w:spacing w:val="-2"/>
          <w:lang w:val="da-DK"/>
        </w:rPr>
        <w:t xml:space="preserve"> svarende til 8,31 </w:t>
      </w:r>
      <w:proofErr w:type="gramStart"/>
      <w:r>
        <w:rPr>
          <w:spacing w:val="-2"/>
          <w:lang w:val="da-DK"/>
        </w:rPr>
        <w:t xml:space="preserve">mg  </w:t>
      </w:r>
      <w:proofErr w:type="spellStart"/>
      <w:r>
        <w:rPr>
          <w:spacing w:val="-2"/>
          <w:lang w:val="da-DK"/>
        </w:rPr>
        <w:t>memantin</w:t>
      </w:r>
      <w:proofErr w:type="spellEnd"/>
      <w:proofErr w:type="gramEnd"/>
      <w:r>
        <w:rPr>
          <w:spacing w:val="-2"/>
          <w:lang w:val="da-DK"/>
        </w:rPr>
        <w:t>.</w:t>
      </w:r>
    </w:p>
    <w:p w14:paraId="0A1CB52F" w14:textId="77777777" w:rsidR="00DE7573" w:rsidRDefault="00DE7573">
      <w:pPr>
        <w:numPr>
          <w:ilvl w:val="12"/>
          <w:numId w:val="0"/>
        </w:numPr>
        <w:suppressAutoHyphens/>
        <w:rPr>
          <w:spacing w:val="-2"/>
          <w:lang w:val="da-DK"/>
        </w:rPr>
      </w:pPr>
      <w:r>
        <w:rPr>
          <w:spacing w:val="-2"/>
          <w:lang w:val="da-DK"/>
        </w:rPr>
        <w:t>Hver filmovertrukket tablet indeholder 15 </w:t>
      </w:r>
      <w:proofErr w:type="gramStart"/>
      <w:r>
        <w:rPr>
          <w:spacing w:val="-2"/>
          <w:lang w:val="da-DK"/>
        </w:rPr>
        <w:t xml:space="preserve">mg  </w:t>
      </w:r>
      <w:proofErr w:type="spellStart"/>
      <w:r>
        <w:rPr>
          <w:spacing w:val="-2"/>
          <w:lang w:val="da-DK"/>
        </w:rPr>
        <w:t>memantinhydrochlorid</w:t>
      </w:r>
      <w:proofErr w:type="spellEnd"/>
      <w:proofErr w:type="gramEnd"/>
      <w:r>
        <w:rPr>
          <w:spacing w:val="-2"/>
          <w:lang w:val="da-DK"/>
        </w:rPr>
        <w:t xml:space="preserve"> svarende til 12,46 </w:t>
      </w:r>
      <w:proofErr w:type="gramStart"/>
      <w:r>
        <w:rPr>
          <w:spacing w:val="-2"/>
          <w:lang w:val="da-DK"/>
        </w:rPr>
        <w:t xml:space="preserve">mg  </w:t>
      </w:r>
      <w:proofErr w:type="spellStart"/>
      <w:r>
        <w:rPr>
          <w:spacing w:val="-2"/>
          <w:lang w:val="da-DK"/>
        </w:rPr>
        <w:t>memantin</w:t>
      </w:r>
      <w:proofErr w:type="spellEnd"/>
      <w:proofErr w:type="gramEnd"/>
      <w:r>
        <w:rPr>
          <w:spacing w:val="-2"/>
          <w:lang w:val="da-DK"/>
        </w:rPr>
        <w:t>.</w:t>
      </w:r>
    </w:p>
    <w:p w14:paraId="0A5F8121" w14:textId="77777777" w:rsidR="00DE7573" w:rsidRDefault="00DE7573">
      <w:pPr>
        <w:numPr>
          <w:ilvl w:val="12"/>
          <w:numId w:val="0"/>
        </w:numPr>
        <w:suppressAutoHyphens/>
        <w:rPr>
          <w:spacing w:val="-2"/>
          <w:lang w:val="da-DK"/>
        </w:rPr>
      </w:pPr>
      <w:r>
        <w:rPr>
          <w:spacing w:val="-2"/>
          <w:lang w:val="da-DK"/>
        </w:rPr>
        <w:t>Hver filmovertrukket tablet indeholder 20 </w:t>
      </w:r>
      <w:proofErr w:type="gramStart"/>
      <w:r>
        <w:rPr>
          <w:spacing w:val="-2"/>
          <w:lang w:val="da-DK"/>
        </w:rPr>
        <w:t xml:space="preserve">mg  </w:t>
      </w:r>
      <w:proofErr w:type="spellStart"/>
      <w:r>
        <w:rPr>
          <w:spacing w:val="-2"/>
          <w:lang w:val="da-DK"/>
        </w:rPr>
        <w:t>memantinhydrochlorid</w:t>
      </w:r>
      <w:proofErr w:type="spellEnd"/>
      <w:proofErr w:type="gramEnd"/>
      <w:r>
        <w:rPr>
          <w:spacing w:val="-2"/>
          <w:lang w:val="da-DK"/>
        </w:rPr>
        <w:t xml:space="preserve"> svarende til 16,62 </w:t>
      </w:r>
      <w:proofErr w:type="gramStart"/>
      <w:r>
        <w:rPr>
          <w:spacing w:val="-2"/>
          <w:lang w:val="da-DK"/>
        </w:rPr>
        <w:t xml:space="preserve">mg  </w:t>
      </w:r>
      <w:proofErr w:type="spellStart"/>
      <w:r>
        <w:rPr>
          <w:spacing w:val="-2"/>
          <w:lang w:val="da-DK"/>
        </w:rPr>
        <w:t>memantin</w:t>
      </w:r>
      <w:proofErr w:type="spellEnd"/>
      <w:proofErr w:type="gramEnd"/>
      <w:r>
        <w:rPr>
          <w:spacing w:val="-2"/>
          <w:lang w:val="da-DK"/>
        </w:rPr>
        <w:t>.</w:t>
      </w:r>
    </w:p>
    <w:p w14:paraId="0CE9732F" w14:textId="77777777" w:rsidR="00DE7573" w:rsidRDefault="00DE7573">
      <w:pPr>
        <w:rPr>
          <w:lang w:val="da-DK"/>
        </w:rPr>
      </w:pPr>
    </w:p>
    <w:p w14:paraId="72F47B48" w14:textId="77777777" w:rsidR="00DE7573" w:rsidRDefault="00DE7573">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7FEED6A2" w14:textId="77777777">
        <w:tc>
          <w:tcPr>
            <w:tcW w:w="9287" w:type="dxa"/>
          </w:tcPr>
          <w:p w14:paraId="282A759D" w14:textId="77777777" w:rsidR="00DE7573" w:rsidRDefault="00DE7573">
            <w:pPr>
              <w:ind w:left="567" w:hanging="567"/>
              <w:rPr>
                <w:b/>
                <w:lang w:val="da-DK"/>
              </w:rPr>
            </w:pPr>
            <w:bookmarkStart w:id="3" w:name="OLE_LINK5"/>
            <w:r>
              <w:rPr>
                <w:b/>
                <w:lang w:val="da-DK"/>
              </w:rPr>
              <w:t>3.</w:t>
            </w:r>
            <w:r>
              <w:rPr>
                <w:b/>
                <w:lang w:val="da-DK"/>
              </w:rPr>
              <w:tab/>
              <w:t>LISTE OVER HJÆLPESTOFFER</w:t>
            </w:r>
          </w:p>
        </w:tc>
      </w:tr>
    </w:tbl>
    <w:p w14:paraId="08ACF373" w14:textId="77777777" w:rsidR="00DE7573" w:rsidRDefault="00DE7573">
      <w:pPr>
        <w:rPr>
          <w:lang w:val="da-DK"/>
        </w:rPr>
      </w:pPr>
    </w:p>
    <w:bookmarkEnd w:id="3"/>
    <w:p w14:paraId="6E043A26" w14:textId="77777777" w:rsidR="00DE7573" w:rsidRDefault="00DE7573">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78FDA55F" w14:textId="77777777">
        <w:tc>
          <w:tcPr>
            <w:tcW w:w="9287" w:type="dxa"/>
          </w:tcPr>
          <w:p w14:paraId="3337A690" w14:textId="77777777" w:rsidR="00DE7573" w:rsidRDefault="00DE7573">
            <w:pPr>
              <w:ind w:left="567" w:hanging="567"/>
              <w:rPr>
                <w:b/>
                <w:lang w:val="da-DK"/>
              </w:rPr>
            </w:pPr>
            <w:r>
              <w:rPr>
                <w:b/>
                <w:lang w:val="da-DK"/>
              </w:rPr>
              <w:t>4.</w:t>
            </w:r>
            <w:r>
              <w:rPr>
                <w:b/>
                <w:lang w:val="da-DK"/>
              </w:rPr>
              <w:tab/>
              <w:t>LÆGEMIDDELFORM OG INDHOLD (PAKNINGSSTØRRELSE)</w:t>
            </w:r>
          </w:p>
        </w:tc>
      </w:tr>
    </w:tbl>
    <w:p w14:paraId="35BE1D28" w14:textId="77777777" w:rsidR="00DE7573" w:rsidRDefault="00DE7573">
      <w:pPr>
        <w:rPr>
          <w:lang w:val="da-DK"/>
        </w:rPr>
      </w:pPr>
    </w:p>
    <w:p w14:paraId="597153E2" w14:textId="77777777" w:rsidR="00985A30" w:rsidRDefault="00985A30">
      <w:pPr>
        <w:rPr>
          <w:spacing w:val="-2"/>
          <w:lang w:val="da-DK"/>
        </w:rPr>
      </w:pPr>
      <w:r>
        <w:rPr>
          <w:spacing w:val="-2"/>
          <w:lang w:val="da-DK"/>
        </w:rPr>
        <w:t>Startpakke</w:t>
      </w:r>
    </w:p>
    <w:p w14:paraId="6BABE276" w14:textId="77777777" w:rsidR="00DE7573" w:rsidRDefault="00DE7573">
      <w:pPr>
        <w:rPr>
          <w:lang w:val="da-DK"/>
        </w:rPr>
      </w:pPr>
      <w:r>
        <w:rPr>
          <w:spacing w:val="-2"/>
          <w:lang w:val="da-DK"/>
        </w:rPr>
        <w:t xml:space="preserve">Hver pakke </w:t>
      </w:r>
      <w:r w:rsidR="00985A30">
        <w:rPr>
          <w:spacing w:val="-2"/>
          <w:lang w:val="da-DK"/>
        </w:rPr>
        <w:t xml:space="preserve">a </w:t>
      </w:r>
      <w:r>
        <w:rPr>
          <w:spacing w:val="-2"/>
          <w:lang w:val="da-DK"/>
        </w:rPr>
        <w:t>28 filmovertrukne tabletter til et 4-ugers behandlingsforløb indeholder:</w:t>
      </w:r>
    </w:p>
    <w:p w14:paraId="3C1BAF25" w14:textId="77777777" w:rsidR="00DE7573" w:rsidRDefault="00DE7573">
      <w:pPr>
        <w:rPr>
          <w:lang w:val="da-DK"/>
        </w:rPr>
      </w:pPr>
      <w:r>
        <w:rPr>
          <w:lang w:val="da-DK"/>
        </w:rPr>
        <w:t xml:space="preserve">7 </w:t>
      </w:r>
      <w:bookmarkStart w:id="4" w:name="OLE_LINK7"/>
      <w:bookmarkStart w:id="5" w:name="OLE_LINK8"/>
      <w:r>
        <w:rPr>
          <w:lang w:val="da-DK"/>
        </w:rPr>
        <w:t>film</w:t>
      </w:r>
      <w:bookmarkEnd w:id="4"/>
      <w:bookmarkEnd w:id="5"/>
      <w:r>
        <w:rPr>
          <w:lang w:val="da-DK"/>
        </w:rPr>
        <w:t>overtrukne tabletter Ebixa 5 mg</w:t>
      </w:r>
    </w:p>
    <w:p w14:paraId="0D1AF609" w14:textId="77777777" w:rsidR="00DE7573" w:rsidRDefault="00DE7573">
      <w:pPr>
        <w:pStyle w:val="EndnoteText"/>
        <w:rPr>
          <w:lang w:val="da-DK"/>
        </w:rPr>
      </w:pPr>
      <w:r>
        <w:rPr>
          <w:lang w:val="da-DK"/>
        </w:rPr>
        <w:t>7 filmovertrukne tabletter Ebixa 10 mg</w:t>
      </w:r>
    </w:p>
    <w:p w14:paraId="5E5D77B5" w14:textId="77777777" w:rsidR="00DE7573" w:rsidRDefault="00DE7573">
      <w:pPr>
        <w:rPr>
          <w:lang w:val="da-DK"/>
        </w:rPr>
      </w:pPr>
      <w:r>
        <w:rPr>
          <w:lang w:val="da-DK"/>
        </w:rPr>
        <w:t>7 filmovertrukne tabletter Ebixa 15 mg</w:t>
      </w:r>
    </w:p>
    <w:p w14:paraId="42C63CAF" w14:textId="77777777" w:rsidR="00DE7573" w:rsidRDefault="00DE7573">
      <w:pPr>
        <w:rPr>
          <w:lang w:val="da-DK"/>
        </w:rPr>
      </w:pPr>
      <w:r>
        <w:rPr>
          <w:lang w:val="da-DK"/>
        </w:rPr>
        <w:t>7 filmovertrukne tabletter Ebixa 20 mg</w:t>
      </w:r>
    </w:p>
    <w:p w14:paraId="4A12EEEC" w14:textId="77777777" w:rsidR="00DE7573" w:rsidRDefault="00DE7573">
      <w:pPr>
        <w:rPr>
          <w:lang w:val="da-DK"/>
        </w:rPr>
      </w:pPr>
    </w:p>
    <w:p w14:paraId="5364BC69" w14:textId="77777777" w:rsidR="00DE7573" w:rsidRDefault="00DE7573">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4E2942A4" w14:textId="77777777">
        <w:tc>
          <w:tcPr>
            <w:tcW w:w="9287" w:type="dxa"/>
          </w:tcPr>
          <w:p w14:paraId="5A9CD877" w14:textId="77777777" w:rsidR="00DE7573" w:rsidRDefault="00DE7573">
            <w:pPr>
              <w:ind w:left="567" w:hanging="567"/>
              <w:rPr>
                <w:b/>
                <w:lang w:val="da-DK"/>
              </w:rPr>
            </w:pPr>
            <w:r>
              <w:rPr>
                <w:b/>
                <w:lang w:val="da-DK"/>
              </w:rPr>
              <w:t>5.</w:t>
            </w:r>
            <w:r>
              <w:rPr>
                <w:b/>
                <w:lang w:val="da-DK"/>
              </w:rPr>
              <w:tab/>
              <w:t>ANVENDELSESMÅDE OG ADMINISTRATIONSVEJ(E)</w:t>
            </w:r>
          </w:p>
        </w:tc>
      </w:tr>
    </w:tbl>
    <w:p w14:paraId="1FEE7F9F" w14:textId="77777777" w:rsidR="00DE7573" w:rsidRDefault="00DE7573">
      <w:pPr>
        <w:rPr>
          <w:lang w:val="da-DK"/>
        </w:rPr>
      </w:pPr>
    </w:p>
    <w:p w14:paraId="1BA2BBC6" w14:textId="77777777" w:rsidR="0096279B" w:rsidRDefault="0096279B" w:rsidP="0096279B">
      <w:pPr>
        <w:rPr>
          <w:lang w:val="da-DK"/>
        </w:rPr>
      </w:pPr>
      <w:r>
        <w:rPr>
          <w:lang w:val="da-DK"/>
        </w:rPr>
        <w:t>En gang dagligt.</w:t>
      </w:r>
    </w:p>
    <w:p w14:paraId="4D0A5992" w14:textId="77777777" w:rsidR="00DE7573" w:rsidRDefault="00DE7573">
      <w:pPr>
        <w:spacing w:line="240" w:lineRule="auto"/>
        <w:rPr>
          <w:lang w:val="da-DK"/>
        </w:rPr>
      </w:pPr>
      <w:r>
        <w:rPr>
          <w:lang w:val="da-DK"/>
        </w:rPr>
        <w:t>Læs indlægssedlen inden brug.</w:t>
      </w:r>
    </w:p>
    <w:p w14:paraId="211B0A30" w14:textId="77777777" w:rsidR="00DE7573" w:rsidRDefault="0096279B">
      <w:pPr>
        <w:rPr>
          <w:lang w:val="da-DK"/>
        </w:rPr>
      </w:pPr>
      <w:r>
        <w:rPr>
          <w:lang w:val="da-DK"/>
        </w:rPr>
        <w:t>Oral anvendelse.</w:t>
      </w:r>
    </w:p>
    <w:p w14:paraId="2562863E" w14:textId="77777777" w:rsidR="00DE7573" w:rsidRDefault="00DE7573">
      <w:pPr>
        <w:rPr>
          <w:lang w:val="da-DK"/>
        </w:rPr>
      </w:pPr>
    </w:p>
    <w:p w14:paraId="4FC4B1D8" w14:textId="77777777" w:rsidR="00D734D6" w:rsidRDefault="00D734D6" w:rsidP="00D734D6">
      <w:pPr>
        <w:rPr>
          <w:lang w:val="da-DK"/>
        </w:rPr>
      </w:pPr>
      <w:r w:rsidRPr="00F90D12">
        <w:rPr>
          <w:lang w:val="da-DK"/>
        </w:rPr>
        <w:t>Tag kun én tablet dagligt</w:t>
      </w:r>
    </w:p>
    <w:p w14:paraId="47E78396" w14:textId="77777777" w:rsidR="00D734D6" w:rsidRDefault="00D734D6" w:rsidP="00D734D6">
      <w:pPr>
        <w:rPr>
          <w:lang w:val="da-DK"/>
        </w:rPr>
      </w:pPr>
    </w:p>
    <w:p w14:paraId="17AFDC59" w14:textId="77777777" w:rsidR="00D734D6" w:rsidRDefault="00D734D6" w:rsidP="00D734D6">
      <w:pPr>
        <w:rPr>
          <w:lang w:val="da-DK"/>
        </w:rPr>
      </w:pPr>
      <w:r>
        <w:rPr>
          <w:lang w:val="da-DK"/>
        </w:rPr>
        <w:t>Ebixa 5 mg</w:t>
      </w:r>
    </w:p>
    <w:p w14:paraId="50A5076A" w14:textId="77777777" w:rsidR="00D734D6" w:rsidRDefault="00D734D6" w:rsidP="00D734D6">
      <w:pPr>
        <w:rPr>
          <w:lang w:val="da-DK"/>
        </w:rPr>
      </w:pPr>
      <w:proofErr w:type="spellStart"/>
      <w:r>
        <w:rPr>
          <w:lang w:val="da-DK"/>
        </w:rPr>
        <w:t>Memantinhydrochlorid</w:t>
      </w:r>
      <w:proofErr w:type="spellEnd"/>
    </w:p>
    <w:p w14:paraId="661A597A" w14:textId="77777777" w:rsidR="00D734D6" w:rsidRDefault="00D734D6" w:rsidP="00D734D6">
      <w:pPr>
        <w:rPr>
          <w:lang w:val="da-DK"/>
        </w:rPr>
      </w:pPr>
      <w:r>
        <w:rPr>
          <w:lang w:val="da-DK"/>
        </w:rPr>
        <w:t>1. uge, dag 1 2 3 4 5 6 7</w:t>
      </w:r>
    </w:p>
    <w:p w14:paraId="1BE793B6" w14:textId="77777777" w:rsidR="00D734D6" w:rsidRDefault="00D734D6" w:rsidP="00D734D6">
      <w:pPr>
        <w:rPr>
          <w:lang w:val="da-DK"/>
        </w:rPr>
      </w:pPr>
      <w:r>
        <w:rPr>
          <w:lang w:val="da-DK"/>
        </w:rPr>
        <w:t>7 filmovertrukne tabletter Ebixa 5 mg</w:t>
      </w:r>
    </w:p>
    <w:p w14:paraId="1E1A604C" w14:textId="77777777" w:rsidR="00D734D6" w:rsidRDefault="00D734D6" w:rsidP="00D734D6">
      <w:pPr>
        <w:rPr>
          <w:lang w:val="da-DK"/>
        </w:rPr>
      </w:pPr>
    </w:p>
    <w:p w14:paraId="74ECF968" w14:textId="77777777" w:rsidR="00D734D6" w:rsidRDefault="00D734D6" w:rsidP="00D734D6">
      <w:pPr>
        <w:rPr>
          <w:lang w:val="da-DK"/>
        </w:rPr>
      </w:pPr>
      <w:r>
        <w:rPr>
          <w:lang w:val="da-DK"/>
        </w:rPr>
        <w:t>Ebixa 10 mg</w:t>
      </w:r>
    </w:p>
    <w:p w14:paraId="4228F4A8" w14:textId="77777777" w:rsidR="00D734D6" w:rsidRDefault="00D734D6" w:rsidP="00D734D6">
      <w:pPr>
        <w:rPr>
          <w:lang w:val="da-DK"/>
        </w:rPr>
      </w:pPr>
      <w:proofErr w:type="spellStart"/>
      <w:r>
        <w:rPr>
          <w:lang w:val="da-DK"/>
        </w:rPr>
        <w:t>Memantinhydrochlorid</w:t>
      </w:r>
      <w:proofErr w:type="spellEnd"/>
    </w:p>
    <w:p w14:paraId="383E9DD5" w14:textId="77777777" w:rsidR="00D734D6" w:rsidRDefault="00D734D6" w:rsidP="00D734D6">
      <w:pPr>
        <w:rPr>
          <w:lang w:val="da-DK"/>
        </w:rPr>
      </w:pPr>
      <w:r>
        <w:rPr>
          <w:lang w:val="da-DK"/>
        </w:rPr>
        <w:t>2. uge, dag 8 9 10 11 12 13 14</w:t>
      </w:r>
    </w:p>
    <w:p w14:paraId="5539D52F" w14:textId="77777777" w:rsidR="00D734D6" w:rsidRDefault="00D734D6" w:rsidP="00D734D6">
      <w:pPr>
        <w:rPr>
          <w:lang w:val="da-DK"/>
        </w:rPr>
      </w:pPr>
      <w:r>
        <w:rPr>
          <w:lang w:val="da-DK"/>
        </w:rPr>
        <w:t>7 filmovertrukne tabletter Ebixa 10 mg</w:t>
      </w:r>
    </w:p>
    <w:p w14:paraId="26B45FFD" w14:textId="77777777" w:rsidR="00D734D6" w:rsidRDefault="00D734D6" w:rsidP="00D734D6">
      <w:pPr>
        <w:rPr>
          <w:lang w:val="da-DK"/>
        </w:rPr>
      </w:pPr>
    </w:p>
    <w:p w14:paraId="70D346AC" w14:textId="77777777" w:rsidR="00D734D6" w:rsidRDefault="00D734D6" w:rsidP="00D734D6">
      <w:pPr>
        <w:rPr>
          <w:lang w:val="da-DK"/>
        </w:rPr>
      </w:pPr>
      <w:r>
        <w:rPr>
          <w:lang w:val="da-DK"/>
        </w:rPr>
        <w:t>Ebixa 15 mg</w:t>
      </w:r>
    </w:p>
    <w:p w14:paraId="744B258C" w14:textId="77777777" w:rsidR="00D734D6" w:rsidRDefault="00D734D6" w:rsidP="00D734D6">
      <w:pPr>
        <w:rPr>
          <w:lang w:val="da-DK"/>
        </w:rPr>
      </w:pPr>
      <w:proofErr w:type="spellStart"/>
      <w:r>
        <w:rPr>
          <w:lang w:val="da-DK"/>
        </w:rPr>
        <w:lastRenderedPageBreak/>
        <w:t>Memantinhydrochlorid</w:t>
      </w:r>
      <w:proofErr w:type="spellEnd"/>
    </w:p>
    <w:p w14:paraId="01EC6FD0" w14:textId="77777777" w:rsidR="00D734D6" w:rsidRDefault="00D734D6" w:rsidP="00D734D6">
      <w:pPr>
        <w:rPr>
          <w:lang w:val="da-DK"/>
        </w:rPr>
      </w:pPr>
      <w:r>
        <w:rPr>
          <w:lang w:val="da-DK"/>
        </w:rPr>
        <w:t>3. uge, dag 15 16 17 18 19 20 21</w:t>
      </w:r>
    </w:p>
    <w:p w14:paraId="668A2D17" w14:textId="77777777" w:rsidR="00D734D6" w:rsidRDefault="00D734D6" w:rsidP="00D734D6">
      <w:pPr>
        <w:rPr>
          <w:lang w:val="da-DK"/>
        </w:rPr>
      </w:pPr>
      <w:r>
        <w:rPr>
          <w:lang w:val="da-DK"/>
        </w:rPr>
        <w:t>7 filmovertrukne tabletter Ebixa 15 mg</w:t>
      </w:r>
    </w:p>
    <w:p w14:paraId="5DF0C3D7" w14:textId="77777777" w:rsidR="00D734D6" w:rsidRDefault="00D734D6" w:rsidP="00D734D6">
      <w:pPr>
        <w:rPr>
          <w:lang w:val="da-DK"/>
        </w:rPr>
      </w:pPr>
    </w:p>
    <w:p w14:paraId="789602F1" w14:textId="77777777" w:rsidR="00D734D6" w:rsidRDefault="00D734D6" w:rsidP="00D734D6">
      <w:pPr>
        <w:rPr>
          <w:lang w:val="da-DK"/>
        </w:rPr>
      </w:pPr>
      <w:r>
        <w:rPr>
          <w:lang w:val="da-DK"/>
        </w:rPr>
        <w:t>Ebixa 20 mg</w:t>
      </w:r>
    </w:p>
    <w:p w14:paraId="2DFBD0B6" w14:textId="77777777" w:rsidR="00D734D6" w:rsidRDefault="00D734D6" w:rsidP="00D734D6">
      <w:pPr>
        <w:rPr>
          <w:lang w:val="da-DK"/>
        </w:rPr>
      </w:pPr>
      <w:proofErr w:type="spellStart"/>
      <w:r>
        <w:rPr>
          <w:lang w:val="da-DK"/>
        </w:rPr>
        <w:t>Memantinhydrochlorid</w:t>
      </w:r>
      <w:proofErr w:type="spellEnd"/>
    </w:p>
    <w:p w14:paraId="3082A505" w14:textId="77777777" w:rsidR="00D734D6" w:rsidRDefault="00D734D6" w:rsidP="00D734D6">
      <w:pPr>
        <w:rPr>
          <w:lang w:val="da-DK"/>
        </w:rPr>
      </w:pPr>
      <w:r>
        <w:rPr>
          <w:lang w:val="da-DK"/>
        </w:rPr>
        <w:t>4. uge, dag 22 23 24 25 26 27 28</w:t>
      </w:r>
    </w:p>
    <w:p w14:paraId="1F016E8F" w14:textId="77777777" w:rsidR="00D734D6" w:rsidRDefault="00D734D6" w:rsidP="00D734D6">
      <w:pPr>
        <w:rPr>
          <w:lang w:val="da-DK"/>
        </w:rPr>
      </w:pPr>
      <w:r>
        <w:rPr>
          <w:lang w:val="da-DK"/>
        </w:rPr>
        <w:t>7 filmovertrukne tabletter Ebixa 20 mg</w:t>
      </w:r>
    </w:p>
    <w:p w14:paraId="14FB3134" w14:textId="77777777" w:rsidR="00D734D6" w:rsidRDefault="00D734D6" w:rsidP="00D734D6">
      <w:pPr>
        <w:rPr>
          <w:lang w:val="da-DK"/>
        </w:rPr>
      </w:pPr>
    </w:p>
    <w:p w14:paraId="039B55C9" w14:textId="77777777" w:rsidR="00DE7573" w:rsidRDefault="00DE7573">
      <w:pPr>
        <w:spacing w:line="240" w:lineRule="auto"/>
        <w:rPr>
          <w:lang w:val="da-DK"/>
        </w:rPr>
      </w:pPr>
      <w:r>
        <w:rPr>
          <w:lang w:val="da-DK"/>
        </w:rPr>
        <w:t>Kontakt Deres læge angående fortsættelse af behandlingen.</w:t>
      </w:r>
    </w:p>
    <w:p w14:paraId="7936B4D7" w14:textId="77777777" w:rsidR="00DE7573" w:rsidRDefault="00DE7573">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0C00B0A0" w14:textId="77777777">
        <w:tc>
          <w:tcPr>
            <w:tcW w:w="9287" w:type="dxa"/>
          </w:tcPr>
          <w:p w14:paraId="42C49E7B" w14:textId="77777777" w:rsidR="00DE7573" w:rsidRDefault="00DE7573">
            <w:pPr>
              <w:ind w:left="567" w:hanging="567"/>
              <w:rPr>
                <w:b/>
                <w:lang w:val="da-DK"/>
              </w:rPr>
            </w:pPr>
            <w:r>
              <w:rPr>
                <w:b/>
                <w:lang w:val="da-DK"/>
              </w:rPr>
              <w:t>6.</w:t>
            </w:r>
            <w:r>
              <w:rPr>
                <w:b/>
                <w:lang w:val="da-DK"/>
              </w:rPr>
              <w:tab/>
            </w:r>
            <w:r w:rsidR="007B5EF1">
              <w:rPr>
                <w:b/>
                <w:lang w:val="da-DK"/>
              </w:rPr>
              <w:t xml:space="preserve">SÆRLIG </w:t>
            </w:r>
            <w:r>
              <w:rPr>
                <w:b/>
                <w:lang w:val="da-DK"/>
              </w:rPr>
              <w:t>ADVARSEL OM, AT LÆGEMIDLET SKAL OPBEVARES UTILGÆNGELIGT FOR BØRN</w:t>
            </w:r>
          </w:p>
        </w:tc>
      </w:tr>
    </w:tbl>
    <w:p w14:paraId="118498BC" w14:textId="77777777" w:rsidR="00DE7573" w:rsidRDefault="00DE7573">
      <w:pPr>
        <w:rPr>
          <w:lang w:val="da-DK"/>
        </w:rPr>
      </w:pPr>
    </w:p>
    <w:p w14:paraId="26E41706" w14:textId="77777777" w:rsidR="00DE7573" w:rsidRDefault="00DE7573">
      <w:pPr>
        <w:spacing w:line="240" w:lineRule="auto"/>
        <w:rPr>
          <w:lang w:val="da-DK"/>
        </w:rPr>
      </w:pPr>
      <w:r>
        <w:rPr>
          <w:lang w:val="da-DK"/>
        </w:rPr>
        <w:t>Opbevares utilgængeligt for børn.</w:t>
      </w:r>
    </w:p>
    <w:p w14:paraId="175419E6" w14:textId="77777777" w:rsidR="00DE7573" w:rsidRDefault="00DE7573">
      <w:pPr>
        <w:rPr>
          <w:highlight w:val="yellow"/>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0A6B4071" w14:textId="77777777">
        <w:tc>
          <w:tcPr>
            <w:tcW w:w="9287" w:type="dxa"/>
          </w:tcPr>
          <w:p w14:paraId="1072426E" w14:textId="77777777" w:rsidR="00DE7573" w:rsidRDefault="00DE7573">
            <w:pPr>
              <w:ind w:left="567" w:hanging="567"/>
              <w:rPr>
                <w:b/>
                <w:lang w:val="da-DK"/>
              </w:rPr>
            </w:pPr>
            <w:r>
              <w:rPr>
                <w:b/>
                <w:lang w:val="da-DK"/>
              </w:rPr>
              <w:t>7.</w:t>
            </w:r>
            <w:r>
              <w:rPr>
                <w:b/>
                <w:lang w:val="da-DK"/>
              </w:rPr>
              <w:tab/>
              <w:t>EVENTUELLE ANDRE SÆRLIGE ADVARSLER</w:t>
            </w:r>
          </w:p>
        </w:tc>
      </w:tr>
    </w:tbl>
    <w:p w14:paraId="4F93F7A8" w14:textId="77777777" w:rsidR="00DE7573" w:rsidRDefault="00DE7573">
      <w:pPr>
        <w:rPr>
          <w:lang w:val="da-DK"/>
        </w:rPr>
      </w:pPr>
    </w:p>
    <w:p w14:paraId="7A90C23E" w14:textId="77777777" w:rsidR="00E33035" w:rsidRDefault="00E33035">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185F797F" w14:textId="77777777">
        <w:tc>
          <w:tcPr>
            <w:tcW w:w="9287" w:type="dxa"/>
          </w:tcPr>
          <w:p w14:paraId="1E78B90A" w14:textId="77777777" w:rsidR="00DE7573" w:rsidRDefault="00DE7573">
            <w:pPr>
              <w:ind w:left="567" w:hanging="567"/>
              <w:rPr>
                <w:b/>
                <w:lang w:val="da-DK"/>
              </w:rPr>
            </w:pPr>
            <w:r>
              <w:rPr>
                <w:b/>
                <w:lang w:val="da-DK"/>
              </w:rPr>
              <w:t>8.</w:t>
            </w:r>
            <w:r>
              <w:rPr>
                <w:b/>
                <w:lang w:val="da-DK"/>
              </w:rPr>
              <w:tab/>
              <w:t>UDLØBSDATO</w:t>
            </w:r>
          </w:p>
        </w:tc>
      </w:tr>
    </w:tbl>
    <w:p w14:paraId="21C4ADD8" w14:textId="77777777" w:rsidR="00DE7573" w:rsidRDefault="00DE7573">
      <w:pPr>
        <w:rPr>
          <w:lang w:val="da-DK"/>
        </w:rPr>
      </w:pPr>
    </w:p>
    <w:p w14:paraId="114DED7F" w14:textId="77777777" w:rsidR="00DE7573" w:rsidRDefault="00DE7573">
      <w:pPr>
        <w:pStyle w:val="EndnoteText"/>
        <w:rPr>
          <w:lang w:val="da-DK"/>
        </w:rPr>
      </w:pPr>
      <w:r>
        <w:rPr>
          <w:lang w:val="da-DK"/>
        </w:rPr>
        <w:t>EXP {MM</w:t>
      </w:r>
      <w:r w:rsidR="0050658A">
        <w:rPr>
          <w:lang w:val="da-DK"/>
        </w:rPr>
        <w:t>.</w:t>
      </w:r>
      <w:r>
        <w:rPr>
          <w:lang w:val="da-DK"/>
        </w:rPr>
        <w:t>ÅÅÅÅ}</w:t>
      </w:r>
    </w:p>
    <w:p w14:paraId="759CD330" w14:textId="77777777" w:rsidR="00DE7573" w:rsidRDefault="00DE7573">
      <w:pPr>
        <w:rPr>
          <w:lang w:val="da-DK"/>
        </w:rPr>
      </w:pPr>
    </w:p>
    <w:p w14:paraId="1C5EBF2B" w14:textId="77777777" w:rsidR="00DE7573" w:rsidRDefault="00DE7573">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0317F6B0" w14:textId="77777777">
        <w:tc>
          <w:tcPr>
            <w:tcW w:w="9287" w:type="dxa"/>
          </w:tcPr>
          <w:p w14:paraId="79D8894B" w14:textId="77777777" w:rsidR="00DE7573" w:rsidRDefault="00DE7573">
            <w:pPr>
              <w:ind w:left="567" w:hanging="567"/>
              <w:rPr>
                <w:lang w:val="da-DK"/>
              </w:rPr>
            </w:pPr>
            <w:r>
              <w:rPr>
                <w:b/>
                <w:lang w:val="da-DK"/>
              </w:rPr>
              <w:t>9.</w:t>
            </w:r>
            <w:r>
              <w:rPr>
                <w:b/>
                <w:lang w:val="da-DK"/>
              </w:rPr>
              <w:tab/>
              <w:t>SÆRLIGE OPBEVARINGSBETINGELSER</w:t>
            </w:r>
          </w:p>
        </w:tc>
      </w:tr>
    </w:tbl>
    <w:p w14:paraId="495F7BE7" w14:textId="77777777" w:rsidR="00DE7573" w:rsidRDefault="00DE7573">
      <w:pPr>
        <w:rPr>
          <w:lang w:val="da-DK"/>
        </w:rPr>
      </w:pPr>
    </w:p>
    <w:p w14:paraId="6F212F13" w14:textId="77777777" w:rsidR="00DE7573" w:rsidRDefault="00DE7573">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1931975B" w14:textId="77777777">
        <w:tc>
          <w:tcPr>
            <w:tcW w:w="9287" w:type="dxa"/>
          </w:tcPr>
          <w:p w14:paraId="6717DACB" w14:textId="77777777" w:rsidR="00DE7573" w:rsidRDefault="00DE7573">
            <w:pPr>
              <w:ind w:left="567" w:hanging="567"/>
              <w:rPr>
                <w:b/>
                <w:lang w:val="da-DK"/>
              </w:rPr>
            </w:pPr>
            <w:r>
              <w:rPr>
                <w:b/>
                <w:lang w:val="da-DK"/>
              </w:rPr>
              <w:t>10.</w:t>
            </w:r>
            <w:r>
              <w:rPr>
                <w:b/>
                <w:lang w:val="da-DK"/>
              </w:rPr>
              <w:tab/>
              <w:t xml:space="preserve">EVENTUELLE SÆRLIGE FORHOLDSREGLER VED BORTSKAFFELSE AF </w:t>
            </w:r>
            <w:r w:rsidR="007B5EF1">
              <w:rPr>
                <w:b/>
                <w:lang w:val="da-DK"/>
              </w:rPr>
              <w:t xml:space="preserve">IKKE ANVENDT </w:t>
            </w:r>
            <w:r>
              <w:rPr>
                <w:b/>
                <w:lang w:val="da-DK"/>
              </w:rPr>
              <w:t>LÆGEMID</w:t>
            </w:r>
            <w:r w:rsidR="007B5EF1">
              <w:rPr>
                <w:b/>
                <w:lang w:val="da-DK"/>
              </w:rPr>
              <w:t>DEL</w:t>
            </w:r>
            <w:r>
              <w:rPr>
                <w:b/>
                <w:lang w:val="da-DK"/>
              </w:rPr>
              <w:t xml:space="preserve"> </w:t>
            </w:r>
            <w:r w:rsidR="007B5EF1">
              <w:rPr>
                <w:b/>
                <w:lang w:val="da-DK"/>
              </w:rPr>
              <w:t xml:space="preserve">SAMT </w:t>
            </w:r>
            <w:r>
              <w:rPr>
                <w:b/>
                <w:lang w:val="da-DK"/>
              </w:rPr>
              <w:t xml:space="preserve">AFFALD </w:t>
            </w:r>
            <w:r w:rsidR="007B5EF1">
              <w:rPr>
                <w:b/>
                <w:lang w:val="da-DK"/>
              </w:rPr>
              <w:t>HERAF</w:t>
            </w:r>
          </w:p>
        </w:tc>
      </w:tr>
    </w:tbl>
    <w:p w14:paraId="1E885055" w14:textId="77777777" w:rsidR="00DE7573" w:rsidRDefault="00DE7573">
      <w:pPr>
        <w:rPr>
          <w:highlight w:val="yellow"/>
          <w:lang w:val="da-DK"/>
        </w:rPr>
      </w:pPr>
    </w:p>
    <w:p w14:paraId="6E7E9149" w14:textId="77777777" w:rsidR="00DE7573" w:rsidRDefault="00DE7573">
      <w:pPr>
        <w:rPr>
          <w:highlight w:val="yellow"/>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60F8FE9C" w14:textId="77777777">
        <w:tc>
          <w:tcPr>
            <w:tcW w:w="9287" w:type="dxa"/>
          </w:tcPr>
          <w:p w14:paraId="08989782" w14:textId="77777777" w:rsidR="00DE7573" w:rsidRDefault="00DE7573">
            <w:pPr>
              <w:ind w:left="567" w:hanging="567"/>
              <w:rPr>
                <w:b/>
                <w:lang w:val="da-DK"/>
              </w:rPr>
            </w:pPr>
            <w:r>
              <w:rPr>
                <w:b/>
                <w:lang w:val="da-DK"/>
              </w:rPr>
              <w:t>11.</w:t>
            </w:r>
            <w:r>
              <w:rPr>
                <w:b/>
                <w:lang w:val="da-DK"/>
              </w:rPr>
              <w:tab/>
              <w:t>NAVN OG ADRESSE PÅ INDEHAVEREN AF MARKEDSFØRINGSTILLADELSEN</w:t>
            </w:r>
          </w:p>
        </w:tc>
      </w:tr>
    </w:tbl>
    <w:p w14:paraId="4B4CA334" w14:textId="77777777" w:rsidR="00DE7573" w:rsidRDefault="00DE7573">
      <w:pPr>
        <w:rPr>
          <w:lang w:val="da-DK"/>
        </w:rPr>
      </w:pPr>
    </w:p>
    <w:p w14:paraId="561DD762" w14:textId="77777777" w:rsidR="00DE7573" w:rsidRDefault="00DE7573">
      <w:r>
        <w:t>H. Lundbeck A/S</w:t>
      </w:r>
    </w:p>
    <w:p w14:paraId="51DCAE1B" w14:textId="77777777" w:rsidR="00DE7573" w:rsidRDefault="00DE7573">
      <w:proofErr w:type="spellStart"/>
      <w:r>
        <w:t>Ottiliavej</w:t>
      </w:r>
      <w:proofErr w:type="spellEnd"/>
      <w:r>
        <w:t xml:space="preserve"> 9</w:t>
      </w:r>
    </w:p>
    <w:p w14:paraId="1A10240B" w14:textId="77777777" w:rsidR="00DE7573" w:rsidRDefault="00DE7573">
      <w:pPr>
        <w:rPr>
          <w:lang w:val="da-DK"/>
        </w:rPr>
      </w:pPr>
      <w:r>
        <w:rPr>
          <w:lang w:val="da-DK"/>
        </w:rPr>
        <w:t>2500 Valby</w:t>
      </w:r>
    </w:p>
    <w:p w14:paraId="7843727D" w14:textId="77777777" w:rsidR="00DE7573" w:rsidRDefault="00DE7573">
      <w:pPr>
        <w:rPr>
          <w:lang w:val="da-DK"/>
        </w:rPr>
      </w:pPr>
      <w:r>
        <w:rPr>
          <w:lang w:val="da-DK"/>
        </w:rPr>
        <w:t>Danmark</w:t>
      </w:r>
    </w:p>
    <w:p w14:paraId="4E8C23F7" w14:textId="77777777" w:rsidR="00DE7573" w:rsidRDefault="00DE7573">
      <w:pPr>
        <w:rPr>
          <w:lang w:val="da-DK"/>
        </w:rPr>
      </w:pPr>
    </w:p>
    <w:p w14:paraId="714C8CA0" w14:textId="77777777" w:rsidR="00DE7573" w:rsidRDefault="00DE7573">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5E6B2518" w14:textId="77777777">
        <w:tc>
          <w:tcPr>
            <w:tcW w:w="9287" w:type="dxa"/>
          </w:tcPr>
          <w:p w14:paraId="20BBC46C" w14:textId="77777777" w:rsidR="00DE7573" w:rsidRDefault="00DE7573">
            <w:pPr>
              <w:ind w:left="567" w:hanging="567"/>
              <w:rPr>
                <w:b/>
                <w:lang w:val="da-DK"/>
              </w:rPr>
            </w:pPr>
            <w:r>
              <w:rPr>
                <w:b/>
                <w:lang w:val="da-DK"/>
              </w:rPr>
              <w:t>12.</w:t>
            </w:r>
            <w:r>
              <w:rPr>
                <w:b/>
                <w:lang w:val="da-DK"/>
              </w:rPr>
              <w:tab/>
              <w:t>MARKEDSFØRINGSTILLADELSESNUMMER (</w:t>
            </w:r>
            <w:r w:rsidR="007B5EF1">
              <w:rPr>
                <w:b/>
                <w:lang w:val="da-DK"/>
              </w:rPr>
              <w:t>-</w:t>
            </w:r>
            <w:r>
              <w:rPr>
                <w:b/>
                <w:lang w:val="da-DK"/>
              </w:rPr>
              <w:t>NUMRE)</w:t>
            </w:r>
          </w:p>
        </w:tc>
      </w:tr>
    </w:tbl>
    <w:p w14:paraId="4F7AFCF5" w14:textId="77777777" w:rsidR="00DE7573" w:rsidRDefault="00DE7573">
      <w:pPr>
        <w:rPr>
          <w:lang w:val="da-DK"/>
        </w:rPr>
      </w:pPr>
    </w:p>
    <w:p w14:paraId="3C472AC8" w14:textId="77777777" w:rsidR="00DE7573" w:rsidRPr="00604650" w:rsidRDefault="00DE7573">
      <w:pPr>
        <w:rPr>
          <w:highlight w:val="lightGray"/>
          <w:lang w:val="da-DK"/>
        </w:rPr>
      </w:pPr>
      <w:r>
        <w:rPr>
          <w:lang w:val="da-DK"/>
        </w:rPr>
        <w:t xml:space="preserve">EU/1/02/219/022 </w:t>
      </w:r>
      <w:r w:rsidRPr="00604650">
        <w:rPr>
          <w:highlight w:val="lightGray"/>
          <w:lang w:val="da-DK"/>
        </w:rPr>
        <w:t>7 x 5 mg + 7 x 10 mg + 7 x 15 mg 7 x 20 mg filmovertrukne tabletter.</w:t>
      </w:r>
    </w:p>
    <w:p w14:paraId="11410417" w14:textId="77777777" w:rsidR="00DE7573" w:rsidRDefault="00DE7573">
      <w:pPr>
        <w:rPr>
          <w:lang w:val="da-DK"/>
        </w:rPr>
      </w:pPr>
      <w:r w:rsidRPr="00604650">
        <w:rPr>
          <w:highlight w:val="lightGray"/>
          <w:lang w:val="da-DK"/>
        </w:rPr>
        <w:t>EU/1/02/219/036 7 x 5 mg + 7 x 10 mg + 7 x 15 mg 7 x 20 mg filmovertrukne tabletter.</w:t>
      </w:r>
    </w:p>
    <w:p w14:paraId="06469A23" w14:textId="77777777" w:rsidR="00DE7573" w:rsidRDefault="00DE7573">
      <w:pPr>
        <w:rPr>
          <w:lang w:val="da-DK"/>
        </w:rPr>
      </w:pPr>
    </w:p>
    <w:p w14:paraId="5D93D188" w14:textId="77777777" w:rsidR="00DE7573" w:rsidRDefault="00DE7573">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717CE592" w14:textId="77777777">
        <w:tc>
          <w:tcPr>
            <w:tcW w:w="9287" w:type="dxa"/>
          </w:tcPr>
          <w:p w14:paraId="0ADA3DAE" w14:textId="77777777" w:rsidR="00DE7573" w:rsidRDefault="00DE7573">
            <w:pPr>
              <w:ind w:left="567" w:hanging="567"/>
              <w:rPr>
                <w:b/>
                <w:lang w:val="da-DK"/>
              </w:rPr>
            </w:pPr>
            <w:r>
              <w:rPr>
                <w:b/>
                <w:lang w:val="da-DK"/>
              </w:rPr>
              <w:t>13.</w:t>
            </w:r>
            <w:r>
              <w:rPr>
                <w:b/>
                <w:lang w:val="da-DK"/>
              </w:rPr>
              <w:tab/>
              <w:t>FREMSTILLERENS BATCHNUMMER</w:t>
            </w:r>
          </w:p>
        </w:tc>
      </w:tr>
    </w:tbl>
    <w:p w14:paraId="5F7FF611" w14:textId="77777777" w:rsidR="00DE7573" w:rsidRDefault="00DE7573">
      <w:pPr>
        <w:rPr>
          <w:lang w:val="da-DK"/>
        </w:rPr>
      </w:pPr>
    </w:p>
    <w:p w14:paraId="4B0FD6E5" w14:textId="77777777" w:rsidR="00DE7573" w:rsidRDefault="00DE7573">
      <w:pPr>
        <w:rPr>
          <w:lang w:val="da-DK"/>
        </w:rPr>
      </w:pPr>
      <w:r>
        <w:rPr>
          <w:lang w:val="da-DK"/>
        </w:rPr>
        <w:t>Lot {nummer}</w:t>
      </w:r>
    </w:p>
    <w:p w14:paraId="39B3FE89" w14:textId="77777777" w:rsidR="00DE7573" w:rsidRDefault="00DE7573">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1D0A22C7" w14:textId="77777777">
        <w:tc>
          <w:tcPr>
            <w:tcW w:w="9287" w:type="dxa"/>
          </w:tcPr>
          <w:p w14:paraId="4938A476" w14:textId="77777777" w:rsidR="00DE7573" w:rsidRDefault="00DE7573">
            <w:pPr>
              <w:ind w:left="567" w:hanging="567"/>
              <w:rPr>
                <w:b/>
                <w:lang w:val="da-DK"/>
              </w:rPr>
            </w:pPr>
            <w:r>
              <w:rPr>
                <w:b/>
                <w:lang w:val="da-DK"/>
              </w:rPr>
              <w:t>14.</w:t>
            </w:r>
            <w:r>
              <w:rPr>
                <w:b/>
                <w:lang w:val="da-DK"/>
              </w:rPr>
              <w:tab/>
              <w:t>GENEREL KLASSIFIKATION FOR UDLEVERING</w:t>
            </w:r>
          </w:p>
        </w:tc>
      </w:tr>
    </w:tbl>
    <w:p w14:paraId="28E4F2F4" w14:textId="77777777" w:rsidR="00DE7573" w:rsidRDefault="00DE7573">
      <w:pPr>
        <w:rPr>
          <w:lang w:val="da-DK"/>
        </w:rPr>
      </w:pPr>
    </w:p>
    <w:p w14:paraId="72493921" w14:textId="77777777" w:rsidR="00DE7573" w:rsidRDefault="00DE7573">
      <w:pPr>
        <w:rPr>
          <w:lang w:val="da-DK"/>
        </w:rPr>
      </w:pPr>
    </w:p>
    <w:p w14:paraId="7E21938E" w14:textId="77777777" w:rsidR="00574EEF" w:rsidRDefault="00574EEF">
      <w:pPr>
        <w:rPr>
          <w:lang w:val="da-DK"/>
        </w:rPr>
      </w:pPr>
    </w:p>
    <w:p w14:paraId="6926B66E" w14:textId="77777777" w:rsidR="00DE7573" w:rsidRDefault="00DE7573">
      <w:pPr>
        <w:rPr>
          <w:highlight w:val="yellow"/>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3F05FC32" w14:textId="77777777">
        <w:tc>
          <w:tcPr>
            <w:tcW w:w="9287" w:type="dxa"/>
          </w:tcPr>
          <w:p w14:paraId="0D317FF1" w14:textId="77777777" w:rsidR="00DE7573" w:rsidRDefault="00DE7573">
            <w:pPr>
              <w:ind w:left="567" w:hanging="567"/>
              <w:rPr>
                <w:b/>
                <w:lang w:val="da-DK"/>
              </w:rPr>
            </w:pPr>
            <w:r>
              <w:rPr>
                <w:b/>
                <w:lang w:val="da-DK"/>
              </w:rPr>
              <w:t>15.</w:t>
            </w:r>
            <w:r>
              <w:rPr>
                <w:b/>
                <w:lang w:val="da-DK"/>
              </w:rPr>
              <w:tab/>
              <w:t>INSTRUKTIONER VEDRØRENDE ANVENDELSEN</w:t>
            </w:r>
          </w:p>
        </w:tc>
      </w:tr>
    </w:tbl>
    <w:p w14:paraId="63A8D41E" w14:textId="77777777" w:rsidR="00DE7573" w:rsidRDefault="00DE7573">
      <w:pPr>
        <w:rPr>
          <w:highlight w:val="yellow"/>
          <w:lang w:val="da-DK"/>
        </w:rPr>
      </w:pPr>
    </w:p>
    <w:p w14:paraId="5EDE6773" w14:textId="77777777" w:rsidR="007E359E" w:rsidRPr="00F90D12" w:rsidRDefault="007E359E" w:rsidP="007E359E">
      <w:pPr>
        <w:rPr>
          <w:lang w:val="da-DK"/>
        </w:rPr>
      </w:pPr>
    </w:p>
    <w:p w14:paraId="15339DD7" w14:textId="77777777" w:rsidR="00DE7573" w:rsidRDefault="00DE7573">
      <w:pPr>
        <w:rPr>
          <w:highlight w:val="yellow"/>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0C60804A" w14:textId="77777777">
        <w:tc>
          <w:tcPr>
            <w:tcW w:w="9287" w:type="dxa"/>
          </w:tcPr>
          <w:p w14:paraId="783B0CA1" w14:textId="77777777" w:rsidR="00DE7573" w:rsidRDefault="00DE7573">
            <w:pPr>
              <w:ind w:left="567" w:hanging="567"/>
              <w:rPr>
                <w:b/>
                <w:lang w:val="da-DK"/>
              </w:rPr>
            </w:pPr>
            <w:r>
              <w:rPr>
                <w:b/>
                <w:lang w:val="da-DK"/>
              </w:rPr>
              <w:t>16.</w:t>
            </w:r>
            <w:r>
              <w:rPr>
                <w:b/>
                <w:lang w:val="da-DK"/>
              </w:rPr>
              <w:tab/>
              <w:t>INFORMATION I BRAILLESKRIFT</w:t>
            </w:r>
          </w:p>
        </w:tc>
      </w:tr>
    </w:tbl>
    <w:p w14:paraId="6D265DD6" w14:textId="77777777" w:rsidR="00DE7573" w:rsidRDefault="00DE7573">
      <w:pPr>
        <w:rPr>
          <w:highlight w:val="yellow"/>
          <w:lang w:val="da-DK"/>
        </w:rPr>
      </w:pPr>
    </w:p>
    <w:p w14:paraId="73EADB77" w14:textId="77777777" w:rsidR="00DE7573" w:rsidRDefault="00DE7573">
      <w:pPr>
        <w:rPr>
          <w:lang w:val="da-DK"/>
        </w:rPr>
      </w:pPr>
      <w:r>
        <w:rPr>
          <w:lang w:val="da-DK"/>
        </w:rPr>
        <w:t>Ebixa 5 mg, 10 mg, 15 mg, 20 mg tabletter</w:t>
      </w:r>
    </w:p>
    <w:p w14:paraId="13F266D5" w14:textId="77777777" w:rsidR="00DE7573" w:rsidRDefault="00DE7573">
      <w:pPr>
        <w:rPr>
          <w:lang w:val="da-DK"/>
        </w:rPr>
      </w:pPr>
    </w:p>
    <w:p w14:paraId="555FC3EE" w14:textId="77777777" w:rsidR="00FB1A4D" w:rsidRPr="00FB1A4D" w:rsidRDefault="00FB1A4D" w:rsidP="00FB1A4D">
      <w:pPr>
        <w:rPr>
          <w:snapToGrid/>
          <w:lang w:val="da-DK" w:eastAsia="et-EE"/>
        </w:rPr>
      </w:pPr>
    </w:p>
    <w:p w14:paraId="55EC7766" w14:textId="77777777" w:rsidR="00FB1A4D" w:rsidRPr="00FB1A4D" w:rsidRDefault="00FB1A4D" w:rsidP="00FB1A4D">
      <w:pPr>
        <w:keepNext/>
        <w:pBdr>
          <w:top w:val="single" w:sz="4" w:space="1" w:color="auto"/>
          <w:left w:val="single" w:sz="4" w:space="4" w:color="auto"/>
          <w:bottom w:val="single" w:sz="4" w:space="1" w:color="auto"/>
          <w:right w:val="single" w:sz="4" w:space="4" w:color="auto"/>
        </w:pBdr>
        <w:outlineLvl w:val="0"/>
        <w:rPr>
          <w:i/>
          <w:noProof/>
          <w:snapToGrid/>
          <w:szCs w:val="22"/>
          <w:lang w:val="et-EE" w:eastAsia="et-EE"/>
        </w:rPr>
      </w:pPr>
      <w:r w:rsidRPr="00FB1A4D">
        <w:rPr>
          <w:b/>
          <w:noProof/>
          <w:snapToGrid/>
          <w:szCs w:val="22"/>
          <w:lang w:val="et-EE" w:eastAsia="et-EE"/>
        </w:rPr>
        <w:t>17</w:t>
      </w:r>
      <w:r w:rsidRPr="00FB1A4D">
        <w:rPr>
          <w:b/>
          <w:noProof/>
          <w:snapToGrid/>
          <w:szCs w:val="22"/>
          <w:lang w:val="et-EE" w:eastAsia="et-EE"/>
        </w:rPr>
        <w:tab/>
        <w:t>ENTYDIG IDENTIFIKATOR – 2D-STREGKODE</w:t>
      </w:r>
    </w:p>
    <w:p w14:paraId="6BAD5A25" w14:textId="77777777" w:rsidR="00FB1A4D" w:rsidRPr="00FB1A4D" w:rsidRDefault="00FB1A4D" w:rsidP="00FB1A4D">
      <w:pPr>
        <w:tabs>
          <w:tab w:val="left" w:pos="720"/>
        </w:tabs>
        <w:rPr>
          <w:noProof/>
          <w:snapToGrid/>
          <w:szCs w:val="22"/>
          <w:lang w:val="et-EE" w:eastAsia="et-EE"/>
        </w:rPr>
      </w:pPr>
    </w:p>
    <w:p w14:paraId="74683254" w14:textId="77777777" w:rsidR="00FB1A4D" w:rsidRPr="00FB1A4D" w:rsidRDefault="00FB1A4D" w:rsidP="00FB1A4D">
      <w:pPr>
        <w:rPr>
          <w:noProof/>
          <w:snapToGrid/>
          <w:szCs w:val="22"/>
          <w:shd w:val="clear" w:color="auto" w:fill="CCCCCC"/>
          <w:lang w:val="et-EE" w:eastAsia="et-EE"/>
        </w:rPr>
      </w:pPr>
      <w:r w:rsidRPr="00604650">
        <w:rPr>
          <w:noProof/>
          <w:snapToGrid/>
          <w:szCs w:val="22"/>
          <w:highlight w:val="lightGray"/>
          <w:lang w:val="et-EE" w:eastAsia="et-EE"/>
        </w:rPr>
        <w:t>Der er anført en 2D-stregkode, som indeholder en entydig identifikator.</w:t>
      </w:r>
    </w:p>
    <w:p w14:paraId="5C5FA824" w14:textId="77777777" w:rsidR="00FB1A4D" w:rsidRPr="00FB1A4D" w:rsidRDefault="00FB1A4D" w:rsidP="00FB1A4D">
      <w:pPr>
        <w:rPr>
          <w:noProof/>
          <w:snapToGrid/>
          <w:szCs w:val="22"/>
          <w:shd w:val="clear" w:color="auto" w:fill="CCCCCC"/>
          <w:lang w:val="et-EE" w:eastAsia="et-EE"/>
        </w:rPr>
      </w:pPr>
    </w:p>
    <w:p w14:paraId="5CC24F02" w14:textId="77777777" w:rsidR="00FB1A4D" w:rsidRPr="00FB1A4D" w:rsidRDefault="00FB1A4D" w:rsidP="00FB1A4D">
      <w:pPr>
        <w:tabs>
          <w:tab w:val="left" w:pos="720"/>
        </w:tabs>
        <w:rPr>
          <w:noProof/>
          <w:snapToGrid/>
          <w:szCs w:val="22"/>
          <w:lang w:val="et-EE" w:eastAsia="et-EE"/>
        </w:rPr>
      </w:pPr>
    </w:p>
    <w:p w14:paraId="255DE914" w14:textId="77777777" w:rsidR="00FB1A4D" w:rsidRPr="00FB1A4D" w:rsidRDefault="00FB1A4D" w:rsidP="00FB1A4D">
      <w:pPr>
        <w:keepNext/>
        <w:pBdr>
          <w:top w:val="single" w:sz="4" w:space="1" w:color="auto"/>
          <w:left w:val="single" w:sz="4" w:space="4" w:color="auto"/>
          <w:bottom w:val="single" w:sz="4" w:space="1" w:color="auto"/>
          <w:right w:val="single" w:sz="4" w:space="4" w:color="auto"/>
        </w:pBdr>
        <w:outlineLvl w:val="0"/>
        <w:rPr>
          <w:i/>
          <w:noProof/>
          <w:snapToGrid/>
          <w:szCs w:val="22"/>
          <w:lang w:val="et-EE" w:eastAsia="et-EE"/>
        </w:rPr>
      </w:pPr>
      <w:r w:rsidRPr="00FB1A4D">
        <w:rPr>
          <w:b/>
          <w:noProof/>
          <w:snapToGrid/>
          <w:szCs w:val="22"/>
          <w:lang w:val="et-EE" w:eastAsia="et-EE"/>
        </w:rPr>
        <w:t>18.</w:t>
      </w:r>
      <w:r w:rsidRPr="00FB1A4D">
        <w:rPr>
          <w:b/>
          <w:noProof/>
          <w:snapToGrid/>
          <w:szCs w:val="22"/>
          <w:lang w:val="et-EE" w:eastAsia="et-EE"/>
        </w:rPr>
        <w:tab/>
        <w:t>ENTYDIG IDENTIFIKATOR - MENNESKELIGT LÆSBARE DATA</w:t>
      </w:r>
    </w:p>
    <w:p w14:paraId="1EC36694" w14:textId="77777777" w:rsidR="00FB1A4D" w:rsidRPr="00FB1A4D" w:rsidRDefault="00FB1A4D" w:rsidP="00FB1A4D">
      <w:pPr>
        <w:tabs>
          <w:tab w:val="left" w:pos="720"/>
        </w:tabs>
        <w:rPr>
          <w:noProof/>
          <w:snapToGrid/>
          <w:szCs w:val="22"/>
          <w:lang w:val="et-EE" w:eastAsia="et-EE"/>
        </w:rPr>
      </w:pPr>
    </w:p>
    <w:p w14:paraId="49430C17" w14:textId="77777777" w:rsidR="00FB1A4D" w:rsidRPr="00FB1A4D" w:rsidRDefault="00FB1A4D" w:rsidP="00FB1A4D">
      <w:pPr>
        <w:rPr>
          <w:snapToGrid/>
          <w:color w:val="008000"/>
          <w:szCs w:val="22"/>
          <w:lang w:val="et-EE" w:eastAsia="et-EE"/>
        </w:rPr>
      </w:pPr>
      <w:r w:rsidRPr="00FB1A4D">
        <w:rPr>
          <w:snapToGrid/>
          <w:szCs w:val="22"/>
          <w:lang w:val="et-EE" w:eastAsia="et-EE"/>
        </w:rPr>
        <w:t xml:space="preserve">PC: </w:t>
      </w:r>
    </w:p>
    <w:p w14:paraId="2C339D68" w14:textId="77777777" w:rsidR="00FB1A4D" w:rsidRPr="00FB1A4D" w:rsidRDefault="00FB1A4D" w:rsidP="00FB1A4D">
      <w:pPr>
        <w:rPr>
          <w:snapToGrid/>
          <w:szCs w:val="22"/>
          <w:lang w:val="et-EE" w:eastAsia="et-EE"/>
        </w:rPr>
      </w:pPr>
      <w:r w:rsidRPr="00FB1A4D">
        <w:rPr>
          <w:snapToGrid/>
          <w:szCs w:val="22"/>
          <w:lang w:val="et-EE" w:eastAsia="et-EE"/>
        </w:rPr>
        <w:t xml:space="preserve">SN: </w:t>
      </w:r>
    </w:p>
    <w:p w14:paraId="532A6A75" w14:textId="77777777" w:rsidR="00FB1A4D" w:rsidRPr="00FB1A4D" w:rsidRDefault="00FB1A4D" w:rsidP="00FB1A4D">
      <w:pPr>
        <w:rPr>
          <w:snapToGrid/>
          <w:lang w:val="da-DK" w:eastAsia="et-EE"/>
        </w:rPr>
      </w:pPr>
      <w:r w:rsidRPr="00FB1A4D">
        <w:rPr>
          <w:snapToGrid/>
          <w:szCs w:val="22"/>
          <w:lang w:val="et-EE" w:eastAsia="et-EE"/>
        </w:rPr>
        <w:t xml:space="preserve">NN: </w:t>
      </w:r>
    </w:p>
    <w:p w14:paraId="1D42F5E1" w14:textId="77777777" w:rsidR="00FB1A4D" w:rsidRPr="00FB1A4D" w:rsidRDefault="00FB1A4D" w:rsidP="00FB1A4D">
      <w:pPr>
        <w:rPr>
          <w:snapToGrid/>
          <w:lang w:val="da-DK" w:eastAsia="et-EE"/>
        </w:rPr>
      </w:pPr>
    </w:p>
    <w:p w14:paraId="2CDF7761" w14:textId="77777777" w:rsidR="00DE7573" w:rsidRDefault="00DE7573">
      <w:pPr>
        <w:rPr>
          <w:lang w:val="da-DK"/>
        </w:rPr>
      </w:pPr>
    </w:p>
    <w:p w14:paraId="13F39863" w14:textId="77777777" w:rsidR="00DE7573" w:rsidRDefault="00DE7573">
      <w:pPr>
        <w:rPr>
          <w:lang w:val="da-DK"/>
        </w:rPr>
      </w:pPr>
    </w:p>
    <w:p w14:paraId="0329C0C5" w14:textId="77777777" w:rsidR="00DE7573" w:rsidRDefault="00DE7573">
      <w:pPr>
        <w:rPr>
          <w:lang w:val="da-DK"/>
        </w:rPr>
      </w:pPr>
    </w:p>
    <w:p w14:paraId="73D4FEE2" w14:textId="77777777" w:rsidR="00DE7573" w:rsidRDefault="00DE7573">
      <w:pPr>
        <w:rPr>
          <w:lang w:val="da-DK"/>
        </w:rPr>
      </w:pPr>
    </w:p>
    <w:p w14:paraId="4D432295" w14:textId="77777777" w:rsidR="00DE7573" w:rsidRDefault="00DE7573">
      <w:pPr>
        <w:rPr>
          <w:lang w:val="da-DK"/>
        </w:rPr>
      </w:pPr>
    </w:p>
    <w:p w14:paraId="23929010" w14:textId="77777777" w:rsidR="00DE7573" w:rsidRDefault="00DE7573">
      <w:pPr>
        <w:rPr>
          <w:lang w:val="da-DK"/>
        </w:rPr>
      </w:pPr>
    </w:p>
    <w:p w14:paraId="48AD78CC" w14:textId="77777777" w:rsidR="00DE7573" w:rsidRDefault="00DE7573">
      <w:pPr>
        <w:rPr>
          <w:lang w:val="da-DK"/>
        </w:rPr>
      </w:pPr>
    </w:p>
    <w:p w14:paraId="420012C9" w14:textId="77777777" w:rsidR="00DE7573" w:rsidRDefault="00DE7573">
      <w:pPr>
        <w:rPr>
          <w:lang w:val="da-DK"/>
        </w:rPr>
      </w:pPr>
    </w:p>
    <w:p w14:paraId="17DD7958" w14:textId="77777777" w:rsidR="00DE7573" w:rsidRDefault="00DE7573">
      <w:pPr>
        <w:rPr>
          <w:b/>
          <w:highlight w:val="yellow"/>
          <w:u w:val="single"/>
          <w:lang w:val="da-DK"/>
        </w:rPr>
      </w:pPr>
    </w:p>
    <w:p w14:paraId="2684F405" w14:textId="77777777" w:rsidR="008C20BD" w:rsidRDefault="008C20BD">
      <w:pPr>
        <w:rPr>
          <w:b/>
          <w:highlight w:val="yellow"/>
          <w:u w:val="single"/>
          <w:lang w:val="da-DK"/>
        </w:rPr>
      </w:pPr>
    </w:p>
    <w:p w14:paraId="55922F7E" w14:textId="77777777" w:rsidR="00DE7573" w:rsidRDefault="00EF5A3D">
      <w:pPr>
        <w:spacing w:line="240" w:lineRule="auto"/>
        <w:rPr>
          <w:lang w:val="da-DK"/>
        </w:rPr>
      </w:pPr>
      <w:r>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37C83C1D" w14:textId="77777777">
        <w:trPr>
          <w:trHeight w:val="1040"/>
        </w:trPr>
        <w:tc>
          <w:tcPr>
            <w:tcW w:w="9287" w:type="dxa"/>
            <w:tcBorders>
              <w:bottom w:val="single" w:sz="4" w:space="0" w:color="auto"/>
            </w:tcBorders>
          </w:tcPr>
          <w:p w14:paraId="6434E025" w14:textId="77777777" w:rsidR="00DE7573" w:rsidRDefault="00DE7573">
            <w:pPr>
              <w:spacing w:line="240" w:lineRule="auto"/>
              <w:rPr>
                <w:b/>
                <w:lang w:val="da-DK"/>
              </w:rPr>
            </w:pPr>
            <w:r>
              <w:rPr>
                <w:b/>
                <w:lang w:val="da-DK"/>
              </w:rPr>
              <w:lastRenderedPageBreak/>
              <w:t>MÆRKNING, DER SKAL ANFØRES PÅ DEN YDRE EMBALLAGE</w:t>
            </w:r>
          </w:p>
          <w:p w14:paraId="5B87D072" w14:textId="77777777" w:rsidR="00DE7573" w:rsidRDefault="00DE7573">
            <w:pPr>
              <w:spacing w:line="240" w:lineRule="auto"/>
              <w:rPr>
                <w:b/>
                <w:lang w:val="da-DK"/>
              </w:rPr>
            </w:pPr>
          </w:p>
          <w:p w14:paraId="04547990" w14:textId="77777777" w:rsidR="00DE7573" w:rsidRDefault="00DE7573">
            <w:pPr>
              <w:rPr>
                <w:b/>
                <w:lang w:val="da-DK"/>
              </w:rPr>
            </w:pPr>
            <w:r>
              <w:rPr>
                <w:b/>
                <w:lang w:val="da-DK"/>
              </w:rPr>
              <w:t>ÆSKE TIL BLISTERPAKNING</w:t>
            </w:r>
          </w:p>
        </w:tc>
      </w:tr>
    </w:tbl>
    <w:p w14:paraId="17B70439" w14:textId="77777777" w:rsidR="00DE7573" w:rsidRDefault="00DE7573">
      <w:pPr>
        <w:rPr>
          <w:lang w:val="da-DK"/>
        </w:rPr>
      </w:pPr>
    </w:p>
    <w:p w14:paraId="6329B075" w14:textId="77777777" w:rsidR="00DE7573" w:rsidRDefault="00DE7573">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6DDBA34A" w14:textId="77777777">
        <w:tc>
          <w:tcPr>
            <w:tcW w:w="9287" w:type="dxa"/>
          </w:tcPr>
          <w:p w14:paraId="516369B8" w14:textId="77777777" w:rsidR="00DE7573" w:rsidRDefault="00DE7573">
            <w:pPr>
              <w:ind w:left="567" w:hanging="567"/>
              <w:rPr>
                <w:b/>
                <w:lang w:val="da-DK"/>
              </w:rPr>
            </w:pPr>
            <w:r>
              <w:rPr>
                <w:b/>
                <w:lang w:val="da-DK"/>
              </w:rPr>
              <w:t>1.</w:t>
            </w:r>
            <w:r>
              <w:rPr>
                <w:b/>
                <w:lang w:val="da-DK"/>
              </w:rPr>
              <w:tab/>
              <w:t>LÆGEMIDLETS NAVN</w:t>
            </w:r>
          </w:p>
        </w:tc>
      </w:tr>
    </w:tbl>
    <w:p w14:paraId="1E1439DB" w14:textId="77777777" w:rsidR="00DE7573" w:rsidRDefault="00DE7573">
      <w:pPr>
        <w:rPr>
          <w:lang w:val="da-DK"/>
        </w:rPr>
      </w:pPr>
    </w:p>
    <w:p w14:paraId="08FC56A9" w14:textId="77777777" w:rsidR="00DE7573" w:rsidRDefault="00DE7573">
      <w:pPr>
        <w:rPr>
          <w:lang w:val="da-DK"/>
        </w:rPr>
      </w:pPr>
      <w:r>
        <w:rPr>
          <w:lang w:val="da-DK"/>
        </w:rPr>
        <w:t>Ebixa 20 mg filmovertrukne tabletter.</w:t>
      </w:r>
    </w:p>
    <w:p w14:paraId="53954B8A" w14:textId="77777777" w:rsidR="00DE7573" w:rsidRDefault="00DE7573">
      <w:pPr>
        <w:rPr>
          <w:lang w:val="da-DK"/>
        </w:rPr>
      </w:pPr>
      <w:proofErr w:type="spellStart"/>
      <w:r>
        <w:rPr>
          <w:spacing w:val="-2"/>
          <w:lang w:val="da-DK"/>
        </w:rPr>
        <w:t>Memantinhydrochlorid</w:t>
      </w:r>
      <w:proofErr w:type="spellEnd"/>
    </w:p>
    <w:p w14:paraId="217FC52D" w14:textId="77777777" w:rsidR="00DE7573" w:rsidRDefault="00DE7573">
      <w:pPr>
        <w:rPr>
          <w:lang w:val="da-DK"/>
        </w:rPr>
      </w:pPr>
    </w:p>
    <w:p w14:paraId="3DBC133C" w14:textId="77777777" w:rsidR="00DE7573" w:rsidRDefault="00DE7573">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2D322199" w14:textId="77777777">
        <w:tc>
          <w:tcPr>
            <w:tcW w:w="9287" w:type="dxa"/>
          </w:tcPr>
          <w:p w14:paraId="733AAE00" w14:textId="77777777" w:rsidR="00DE7573" w:rsidRDefault="00DE7573">
            <w:pPr>
              <w:ind w:left="567" w:hanging="567"/>
              <w:rPr>
                <w:b/>
                <w:lang w:val="da-DK"/>
              </w:rPr>
            </w:pPr>
            <w:r>
              <w:rPr>
                <w:b/>
                <w:lang w:val="da-DK"/>
              </w:rPr>
              <w:t>2.</w:t>
            </w:r>
            <w:r>
              <w:rPr>
                <w:b/>
                <w:lang w:val="da-DK"/>
              </w:rPr>
              <w:tab/>
              <w:t>ANGIVELSE AF AKTIVT STOF/AKTIVE STOFFER</w:t>
            </w:r>
          </w:p>
        </w:tc>
      </w:tr>
    </w:tbl>
    <w:p w14:paraId="773FBE20" w14:textId="77777777" w:rsidR="00DE7573" w:rsidRDefault="00DE7573">
      <w:pPr>
        <w:rPr>
          <w:lang w:val="da-DK"/>
        </w:rPr>
      </w:pPr>
    </w:p>
    <w:p w14:paraId="636DBFC5" w14:textId="77777777" w:rsidR="00DE7573" w:rsidRDefault="00DE7573">
      <w:pPr>
        <w:numPr>
          <w:ilvl w:val="12"/>
          <w:numId w:val="0"/>
        </w:numPr>
        <w:suppressAutoHyphens/>
        <w:rPr>
          <w:spacing w:val="-2"/>
          <w:lang w:val="da-DK"/>
        </w:rPr>
      </w:pPr>
      <w:r>
        <w:rPr>
          <w:spacing w:val="-2"/>
          <w:lang w:val="da-DK"/>
        </w:rPr>
        <w:t>Hver filmovertrukket tablet indeholder 20 </w:t>
      </w:r>
      <w:proofErr w:type="gramStart"/>
      <w:r>
        <w:rPr>
          <w:spacing w:val="-2"/>
          <w:lang w:val="da-DK"/>
        </w:rPr>
        <w:t xml:space="preserve">mg  </w:t>
      </w:r>
      <w:proofErr w:type="spellStart"/>
      <w:r>
        <w:rPr>
          <w:spacing w:val="-2"/>
          <w:lang w:val="da-DK"/>
        </w:rPr>
        <w:t>memantinhydrochlorid</w:t>
      </w:r>
      <w:proofErr w:type="spellEnd"/>
      <w:proofErr w:type="gramEnd"/>
      <w:r>
        <w:rPr>
          <w:spacing w:val="-2"/>
          <w:lang w:val="da-DK"/>
        </w:rPr>
        <w:t xml:space="preserve"> svarende til 16,62 mg </w:t>
      </w:r>
      <w:proofErr w:type="spellStart"/>
      <w:r>
        <w:rPr>
          <w:spacing w:val="-2"/>
          <w:lang w:val="da-DK"/>
        </w:rPr>
        <w:t>memantin</w:t>
      </w:r>
      <w:proofErr w:type="spellEnd"/>
      <w:r>
        <w:rPr>
          <w:spacing w:val="-2"/>
          <w:lang w:val="da-DK"/>
        </w:rPr>
        <w:t>.</w:t>
      </w:r>
    </w:p>
    <w:p w14:paraId="0462C302" w14:textId="77777777" w:rsidR="00DE7573" w:rsidRDefault="00DE7573">
      <w:pPr>
        <w:rPr>
          <w:lang w:val="da-DK"/>
        </w:rPr>
      </w:pPr>
    </w:p>
    <w:p w14:paraId="5BDFE06B" w14:textId="77777777" w:rsidR="00DE7573" w:rsidRDefault="00DE7573">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4A16C941" w14:textId="77777777">
        <w:tc>
          <w:tcPr>
            <w:tcW w:w="9287" w:type="dxa"/>
          </w:tcPr>
          <w:p w14:paraId="36B147A8" w14:textId="77777777" w:rsidR="00DE7573" w:rsidRDefault="00DE7573">
            <w:pPr>
              <w:ind w:left="567" w:hanging="567"/>
              <w:rPr>
                <w:b/>
                <w:lang w:val="da-DK"/>
              </w:rPr>
            </w:pPr>
            <w:r>
              <w:rPr>
                <w:b/>
                <w:lang w:val="da-DK"/>
              </w:rPr>
              <w:t>3.</w:t>
            </w:r>
            <w:r>
              <w:rPr>
                <w:b/>
                <w:lang w:val="da-DK"/>
              </w:rPr>
              <w:tab/>
              <w:t>LISTE OVER HJÆLPESTOFFER</w:t>
            </w:r>
          </w:p>
        </w:tc>
      </w:tr>
    </w:tbl>
    <w:p w14:paraId="6733988E" w14:textId="77777777" w:rsidR="00DE7573" w:rsidRDefault="00DE7573">
      <w:pPr>
        <w:rPr>
          <w:lang w:val="da-DK"/>
        </w:rPr>
      </w:pPr>
    </w:p>
    <w:p w14:paraId="4170668A" w14:textId="77777777" w:rsidR="00DE7573" w:rsidRDefault="00DE7573">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64859F52" w14:textId="77777777">
        <w:tc>
          <w:tcPr>
            <w:tcW w:w="9287" w:type="dxa"/>
          </w:tcPr>
          <w:p w14:paraId="101A85A4" w14:textId="77777777" w:rsidR="00DE7573" w:rsidRDefault="00DE7573">
            <w:pPr>
              <w:ind w:left="567" w:hanging="567"/>
              <w:rPr>
                <w:b/>
                <w:lang w:val="da-DK"/>
              </w:rPr>
            </w:pPr>
            <w:r>
              <w:rPr>
                <w:b/>
                <w:lang w:val="da-DK"/>
              </w:rPr>
              <w:t>4.</w:t>
            </w:r>
            <w:r>
              <w:rPr>
                <w:b/>
                <w:lang w:val="da-DK"/>
              </w:rPr>
              <w:tab/>
              <w:t>LÆGEMIDDELFORM OG INDHOLD (PAKNINGSSTØRRELSE)</w:t>
            </w:r>
          </w:p>
        </w:tc>
      </w:tr>
    </w:tbl>
    <w:p w14:paraId="753DF636" w14:textId="77777777" w:rsidR="00DE7573" w:rsidRDefault="00DE7573">
      <w:pPr>
        <w:rPr>
          <w:lang w:val="da-DK"/>
        </w:rPr>
      </w:pPr>
    </w:p>
    <w:p w14:paraId="651B6542" w14:textId="77777777" w:rsidR="00DE7573" w:rsidRDefault="00DE7573">
      <w:pPr>
        <w:rPr>
          <w:spacing w:val="-2"/>
          <w:lang w:val="da-DK"/>
        </w:rPr>
      </w:pPr>
      <w:r w:rsidRPr="00604650">
        <w:rPr>
          <w:spacing w:val="-2"/>
          <w:highlight w:val="lightGray"/>
          <w:lang w:val="da-DK"/>
        </w:rPr>
        <w:t>Filmovertrukne tabletter</w:t>
      </w:r>
    </w:p>
    <w:p w14:paraId="670887B1" w14:textId="77777777" w:rsidR="00DE7573" w:rsidRDefault="00DE7573">
      <w:pPr>
        <w:rPr>
          <w:lang w:val="da-DK"/>
        </w:rPr>
      </w:pPr>
      <w:r>
        <w:rPr>
          <w:lang w:val="da-DK"/>
        </w:rPr>
        <w:t>14 filmovertrukne tabletter.</w:t>
      </w:r>
    </w:p>
    <w:p w14:paraId="4D4A6EA9" w14:textId="77777777" w:rsidR="00DE7573" w:rsidRPr="00604650" w:rsidRDefault="00DE7573">
      <w:pPr>
        <w:rPr>
          <w:highlight w:val="lightGray"/>
          <w:lang w:val="da-DK"/>
        </w:rPr>
      </w:pPr>
      <w:r w:rsidRPr="00604650">
        <w:rPr>
          <w:highlight w:val="lightGray"/>
          <w:lang w:val="da-DK"/>
        </w:rPr>
        <w:t>28 filmovertrukne tabletter.</w:t>
      </w:r>
    </w:p>
    <w:p w14:paraId="3B842FAC" w14:textId="77777777" w:rsidR="00DE7573" w:rsidRPr="00604650" w:rsidRDefault="00DE7573">
      <w:pPr>
        <w:rPr>
          <w:highlight w:val="lightGray"/>
          <w:lang w:val="da-DK"/>
        </w:rPr>
      </w:pPr>
      <w:r w:rsidRPr="00604650">
        <w:rPr>
          <w:highlight w:val="lightGray"/>
          <w:lang w:val="da-DK"/>
        </w:rPr>
        <w:t>42 filmovertrukne tabletter.</w:t>
      </w:r>
    </w:p>
    <w:p w14:paraId="5925B100" w14:textId="77777777" w:rsidR="00DE7573" w:rsidRPr="00604650" w:rsidRDefault="00DE7573">
      <w:pPr>
        <w:rPr>
          <w:highlight w:val="lightGray"/>
          <w:lang w:val="da-DK"/>
        </w:rPr>
      </w:pPr>
      <w:r w:rsidRPr="00604650">
        <w:rPr>
          <w:highlight w:val="lightGray"/>
          <w:lang w:val="da-DK"/>
        </w:rPr>
        <w:t>49 x 1 filmovertrukne tabletter.</w:t>
      </w:r>
    </w:p>
    <w:p w14:paraId="16042CD6" w14:textId="77777777" w:rsidR="00DE7573" w:rsidRPr="00604650" w:rsidRDefault="00DE7573">
      <w:pPr>
        <w:rPr>
          <w:highlight w:val="lightGray"/>
          <w:lang w:val="da-DK"/>
        </w:rPr>
      </w:pPr>
      <w:r w:rsidRPr="00604650">
        <w:rPr>
          <w:highlight w:val="lightGray"/>
          <w:lang w:val="da-DK"/>
        </w:rPr>
        <w:t>56 filmovertrukne tabletter.</w:t>
      </w:r>
    </w:p>
    <w:p w14:paraId="3938CD6F" w14:textId="77777777" w:rsidR="00DE7573" w:rsidRPr="00604650" w:rsidRDefault="00DE7573">
      <w:pPr>
        <w:rPr>
          <w:highlight w:val="lightGray"/>
          <w:lang w:val="da-DK"/>
        </w:rPr>
      </w:pPr>
      <w:r w:rsidRPr="00604650">
        <w:rPr>
          <w:highlight w:val="lightGray"/>
          <w:lang w:val="da-DK"/>
        </w:rPr>
        <w:t>56 x 1 filmovertrukne tabletter.</w:t>
      </w:r>
    </w:p>
    <w:p w14:paraId="532DDDEF" w14:textId="77777777" w:rsidR="00DE7573" w:rsidRPr="00604650" w:rsidRDefault="00DE7573">
      <w:pPr>
        <w:rPr>
          <w:highlight w:val="lightGray"/>
          <w:lang w:val="da-DK"/>
        </w:rPr>
      </w:pPr>
      <w:r w:rsidRPr="00604650">
        <w:rPr>
          <w:highlight w:val="lightGray"/>
          <w:lang w:val="da-DK"/>
        </w:rPr>
        <w:t>70 filmovertrukne tabletter.</w:t>
      </w:r>
    </w:p>
    <w:p w14:paraId="21A80606" w14:textId="77777777" w:rsidR="00DE7573" w:rsidRPr="00604650" w:rsidRDefault="00DE7573">
      <w:pPr>
        <w:rPr>
          <w:highlight w:val="lightGray"/>
          <w:lang w:val="da-DK"/>
        </w:rPr>
      </w:pPr>
      <w:r w:rsidRPr="00604650">
        <w:rPr>
          <w:highlight w:val="lightGray"/>
          <w:lang w:val="da-DK"/>
        </w:rPr>
        <w:t>84 filmovertrukne tabletter.</w:t>
      </w:r>
    </w:p>
    <w:p w14:paraId="45FBD2BF" w14:textId="77777777" w:rsidR="00DE7573" w:rsidRPr="00604650" w:rsidRDefault="00DE7573">
      <w:pPr>
        <w:rPr>
          <w:highlight w:val="lightGray"/>
          <w:lang w:val="da-DK"/>
        </w:rPr>
      </w:pPr>
      <w:r w:rsidRPr="00604650">
        <w:rPr>
          <w:highlight w:val="lightGray"/>
          <w:lang w:val="da-DK"/>
        </w:rPr>
        <w:t>98 filmovertrukne tabletter.</w:t>
      </w:r>
    </w:p>
    <w:p w14:paraId="68D0B690" w14:textId="77777777" w:rsidR="00DE7573" w:rsidRPr="00604650" w:rsidRDefault="00DE7573">
      <w:pPr>
        <w:rPr>
          <w:highlight w:val="lightGray"/>
          <w:lang w:val="da-DK"/>
        </w:rPr>
      </w:pPr>
      <w:r w:rsidRPr="00604650">
        <w:rPr>
          <w:highlight w:val="lightGray"/>
          <w:lang w:val="da-DK"/>
        </w:rPr>
        <w:t>98 x 1 filmovertrukne tabletter.</w:t>
      </w:r>
    </w:p>
    <w:p w14:paraId="29F88F9A" w14:textId="77777777" w:rsidR="00DE7573" w:rsidRPr="00604650" w:rsidRDefault="00DE7573">
      <w:pPr>
        <w:rPr>
          <w:highlight w:val="lightGray"/>
          <w:lang w:val="da-DK"/>
        </w:rPr>
      </w:pPr>
      <w:r w:rsidRPr="00604650">
        <w:rPr>
          <w:highlight w:val="lightGray"/>
          <w:lang w:val="da-DK"/>
        </w:rPr>
        <w:t>100 x 1 filmovertrukne tabletter.</w:t>
      </w:r>
    </w:p>
    <w:p w14:paraId="3FA9BFE4" w14:textId="77777777" w:rsidR="00DE7573" w:rsidRPr="00604650" w:rsidRDefault="00DE7573">
      <w:pPr>
        <w:rPr>
          <w:highlight w:val="lightGray"/>
          <w:lang w:val="da-DK"/>
        </w:rPr>
      </w:pPr>
      <w:r w:rsidRPr="00604650">
        <w:rPr>
          <w:highlight w:val="lightGray"/>
          <w:lang w:val="da-DK"/>
        </w:rPr>
        <w:t>112 filmovertrukne tabletter.</w:t>
      </w:r>
    </w:p>
    <w:p w14:paraId="6E336977" w14:textId="77777777" w:rsidR="00DE7573" w:rsidRDefault="00DE7573">
      <w:pPr>
        <w:rPr>
          <w:lang w:val="da-DK"/>
        </w:rPr>
      </w:pPr>
    </w:p>
    <w:p w14:paraId="4561D9B0" w14:textId="77777777" w:rsidR="00DE7573" w:rsidRDefault="00DE7573">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6B4A1E8C" w14:textId="77777777">
        <w:tc>
          <w:tcPr>
            <w:tcW w:w="9287" w:type="dxa"/>
          </w:tcPr>
          <w:p w14:paraId="55E91EA9" w14:textId="77777777" w:rsidR="00DE7573" w:rsidRDefault="00DE7573">
            <w:pPr>
              <w:ind w:left="567" w:hanging="567"/>
              <w:rPr>
                <w:b/>
                <w:lang w:val="da-DK"/>
              </w:rPr>
            </w:pPr>
            <w:r>
              <w:rPr>
                <w:b/>
                <w:lang w:val="da-DK"/>
              </w:rPr>
              <w:t>5.</w:t>
            </w:r>
            <w:r>
              <w:rPr>
                <w:b/>
                <w:lang w:val="da-DK"/>
              </w:rPr>
              <w:tab/>
              <w:t>ANVENDELSESMÅDE OG ADMINISTRATIONSVEJ(E)</w:t>
            </w:r>
          </w:p>
        </w:tc>
      </w:tr>
    </w:tbl>
    <w:p w14:paraId="1582C2F2" w14:textId="77777777" w:rsidR="00DE7573" w:rsidRDefault="00DE7573">
      <w:pPr>
        <w:rPr>
          <w:lang w:val="da-DK"/>
        </w:rPr>
      </w:pPr>
    </w:p>
    <w:p w14:paraId="547D688C" w14:textId="77777777" w:rsidR="0096279B" w:rsidRDefault="0096279B" w:rsidP="0096279B">
      <w:pPr>
        <w:rPr>
          <w:lang w:val="da-DK"/>
        </w:rPr>
      </w:pPr>
      <w:r>
        <w:rPr>
          <w:lang w:val="da-DK"/>
        </w:rPr>
        <w:t>En gang dagligt.</w:t>
      </w:r>
    </w:p>
    <w:p w14:paraId="6A20AA42" w14:textId="77777777" w:rsidR="00DE7573" w:rsidRDefault="00DE7573">
      <w:pPr>
        <w:spacing w:line="240" w:lineRule="auto"/>
        <w:rPr>
          <w:lang w:val="da-DK"/>
        </w:rPr>
      </w:pPr>
      <w:r>
        <w:rPr>
          <w:lang w:val="da-DK"/>
        </w:rPr>
        <w:t>Læs indlægssedlen inden brug.</w:t>
      </w:r>
    </w:p>
    <w:p w14:paraId="0230994C" w14:textId="77777777" w:rsidR="00DE7573" w:rsidRDefault="0096279B">
      <w:pPr>
        <w:rPr>
          <w:lang w:val="da-DK"/>
        </w:rPr>
      </w:pPr>
      <w:r>
        <w:rPr>
          <w:lang w:val="da-DK"/>
        </w:rPr>
        <w:t>Oral anvendelse.</w:t>
      </w:r>
    </w:p>
    <w:p w14:paraId="1D759AA1" w14:textId="77777777" w:rsidR="00DE7573" w:rsidRDefault="00DE7573">
      <w:pPr>
        <w:rPr>
          <w:lang w:val="da-DK"/>
        </w:rPr>
      </w:pPr>
    </w:p>
    <w:p w14:paraId="43B9D7CD" w14:textId="77777777" w:rsidR="00DE7573" w:rsidRDefault="00DE7573">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390A4115" w14:textId="77777777">
        <w:tc>
          <w:tcPr>
            <w:tcW w:w="9287" w:type="dxa"/>
          </w:tcPr>
          <w:p w14:paraId="4B989EA0" w14:textId="77777777" w:rsidR="00DE7573" w:rsidRDefault="00DE7573">
            <w:pPr>
              <w:ind w:left="567" w:hanging="567"/>
              <w:rPr>
                <w:b/>
                <w:lang w:val="da-DK"/>
              </w:rPr>
            </w:pPr>
            <w:r>
              <w:rPr>
                <w:b/>
                <w:lang w:val="da-DK"/>
              </w:rPr>
              <w:t>6.</w:t>
            </w:r>
            <w:r>
              <w:rPr>
                <w:b/>
                <w:lang w:val="da-DK"/>
              </w:rPr>
              <w:tab/>
            </w:r>
            <w:r w:rsidR="00041293">
              <w:rPr>
                <w:b/>
                <w:lang w:val="da-DK"/>
              </w:rPr>
              <w:t xml:space="preserve">SÆRLIG </w:t>
            </w:r>
            <w:r>
              <w:rPr>
                <w:b/>
                <w:lang w:val="da-DK"/>
              </w:rPr>
              <w:t>ADVARSEL OM, AT LÆGEMIDLET SKAL OPBEVARES UTILGÆNGELIGT FOR BØRN</w:t>
            </w:r>
          </w:p>
        </w:tc>
      </w:tr>
    </w:tbl>
    <w:p w14:paraId="596F9E1D" w14:textId="77777777" w:rsidR="00DE7573" w:rsidRDefault="00DE7573">
      <w:pPr>
        <w:rPr>
          <w:lang w:val="da-DK"/>
        </w:rPr>
      </w:pPr>
    </w:p>
    <w:p w14:paraId="2A11B66C" w14:textId="77777777" w:rsidR="00DE7573" w:rsidRDefault="00DE7573">
      <w:pPr>
        <w:spacing w:line="240" w:lineRule="auto"/>
        <w:rPr>
          <w:lang w:val="da-DK"/>
        </w:rPr>
      </w:pPr>
      <w:r>
        <w:rPr>
          <w:lang w:val="da-DK"/>
        </w:rPr>
        <w:t>Opbevares utilgængeligt for børn.</w:t>
      </w:r>
    </w:p>
    <w:p w14:paraId="049018B1" w14:textId="77777777" w:rsidR="00DE7573" w:rsidRDefault="00DE7573">
      <w:pPr>
        <w:rPr>
          <w:highlight w:val="yellow"/>
          <w:lang w:val="da-DK"/>
        </w:rPr>
      </w:pPr>
    </w:p>
    <w:p w14:paraId="270FEE68" w14:textId="77777777" w:rsidR="00DE7573" w:rsidRDefault="00DE7573">
      <w:pPr>
        <w:rPr>
          <w:highlight w:val="yellow"/>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2AF1B00B" w14:textId="77777777">
        <w:tc>
          <w:tcPr>
            <w:tcW w:w="9287" w:type="dxa"/>
          </w:tcPr>
          <w:p w14:paraId="2939D6C9" w14:textId="77777777" w:rsidR="00DE7573" w:rsidRDefault="00DE7573">
            <w:pPr>
              <w:ind w:left="567" w:hanging="567"/>
              <w:rPr>
                <w:b/>
                <w:lang w:val="da-DK"/>
              </w:rPr>
            </w:pPr>
            <w:r>
              <w:rPr>
                <w:b/>
                <w:lang w:val="da-DK"/>
              </w:rPr>
              <w:t>7.</w:t>
            </w:r>
            <w:r>
              <w:rPr>
                <w:b/>
                <w:lang w:val="da-DK"/>
              </w:rPr>
              <w:tab/>
              <w:t>EVENTUELLE ANDRE SÆRLIGE ADVARSLER</w:t>
            </w:r>
          </w:p>
        </w:tc>
      </w:tr>
    </w:tbl>
    <w:p w14:paraId="14FB535E" w14:textId="77777777" w:rsidR="00DE7573" w:rsidRDefault="00DE7573">
      <w:pPr>
        <w:rPr>
          <w:lang w:val="da-DK"/>
        </w:rPr>
      </w:pPr>
    </w:p>
    <w:p w14:paraId="08B9E790" w14:textId="77777777" w:rsidR="00DE7573" w:rsidRDefault="00DE7573">
      <w:pPr>
        <w:rPr>
          <w:lang w:val="da-DK"/>
        </w:rPr>
      </w:pPr>
    </w:p>
    <w:p w14:paraId="5EF52B72" w14:textId="77777777" w:rsidR="00C241DD" w:rsidRDefault="00C241DD">
      <w:pPr>
        <w:rPr>
          <w:lang w:val="da-DK"/>
        </w:rPr>
      </w:pPr>
    </w:p>
    <w:p w14:paraId="7E908DBA" w14:textId="77777777" w:rsidR="00DE7573" w:rsidRDefault="00DE7573">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51EC55C0" w14:textId="77777777">
        <w:tc>
          <w:tcPr>
            <w:tcW w:w="9287" w:type="dxa"/>
          </w:tcPr>
          <w:p w14:paraId="0A9A0632" w14:textId="77777777" w:rsidR="00DE7573" w:rsidRDefault="00DE7573">
            <w:pPr>
              <w:ind w:left="567" w:hanging="567"/>
              <w:rPr>
                <w:b/>
                <w:lang w:val="da-DK"/>
              </w:rPr>
            </w:pPr>
            <w:r>
              <w:rPr>
                <w:b/>
                <w:lang w:val="da-DK"/>
              </w:rPr>
              <w:lastRenderedPageBreak/>
              <w:t>8.</w:t>
            </w:r>
            <w:r>
              <w:rPr>
                <w:b/>
                <w:lang w:val="da-DK"/>
              </w:rPr>
              <w:tab/>
              <w:t>UDLØBSDATO</w:t>
            </w:r>
          </w:p>
        </w:tc>
      </w:tr>
    </w:tbl>
    <w:p w14:paraId="72A27951" w14:textId="77777777" w:rsidR="00DE7573" w:rsidRDefault="00DE7573">
      <w:pPr>
        <w:rPr>
          <w:lang w:val="da-DK"/>
        </w:rPr>
      </w:pPr>
    </w:p>
    <w:p w14:paraId="5E151F12" w14:textId="77777777" w:rsidR="00DE7573" w:rsidRDefault="00DE7573">
      <w:pPr>
        <w:pStyle w:val="EndnoteText"/>
        <w:rPr>
          <w:lang w:val="da-DK"/>
        </w:rPr>
      </w:pPr>
      <w:r>
        <w:rPr>
          <w:lang w:val="da-DK"/>
        </w:rPr>
        <w:t>EXP {MM</w:t>
      </w:r>
      <w:r w:rsidR="00FB1A4D">
        <w:rPr>
          <w:lang w:val="da-DK"/>
        </w:rPr>
        <w:t>.</w:t>
      </w:r>
      <w:r>
        <w:rPr>
          <w:lang w:val="da-DK"/>
        </w:rPr>
        <w:t>ÅÅÅÅ}</w:t>
      </w:r>
    </w:p>
    <w:p w14:paraId="6B55DF1C" w14:textId="77777777" w:rsidR="00DE7573" w:rsidRDefault="00DE7573">
      <w:pPr>
        <w:rPr>
          <w:lang w:val="da-DK"/>
        </w:rPr>
      </w:pPr>
    </w:p>
    <w:p w14:paraId="585D32C0" w14:textId="77777777" w:rsidR="00DE7573" w:rsidRDefault="00DE7573">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266ADB14" w14:textId="77777777">
        <w:tc>
          <w:tcPr>
            <w:tcW w:w="9287" w:type="dxa"/>
          </w:tcPr>
          <w:p w14:paraId="0A70DA14" w14:textId="77777777" w:rsidR="00DE7573" w:rsidRDefault="00DE7573">
            <w:pPr>
              <w:ind w:left="567" w:hanging="567"/>
              <w:rPr>
                <w:lang w:val="da-DK"/>
              </w:rPr>
            </w:pPr>
            <w:r>
              <w:rPr>
                <w:b/>
                <w:lang w:val="da-DK"/>
              </w:rPr>
              <w:t>9.</w:t>
            </w:r>
            <w:r>
              <w:rPr>
                <w:b/>
                <w:lang w:val="da-DK"/>
              </w:rPr>
              <w:tab/>
              <w:t>SÆRLIGE OPBEVARINGSBETINGELSER</w:t>
            </w:r>
          </w:p>
        </w:tc>
      </w:tr>
    </w:tbl>
    <w:p w14:paraId="6C634F60" w14:textId="77777777" w:rsidR="00DE7573" w:rsidRDefault="00DE7573">
      <w:pPr>
        <w:rPr>
          <w:lang w:val="da-DK"/>
        </w:rPr>
      </w:pPr>
    </w:p>
    <w:p w14:paraId="38E91029" w14:textId="77777777" w:rsidR="00DE7573" w:rsidRDefault="00DE7573">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6F54F936" w14:textId="77777777">
        <w:tc>
          <w:tcPr>
            <w:tcW w:w="9287" w:type="dxa"/>
          </w:tcPr>
          <w:p w14:paraId="601DB927" w14:textId="77777777" w:rsidR="00DE7573" w:rsidRDefault="00DE7573">
            <w:pPr>
              <w:ind w:left="567" w:hanging="567"/>
              <w:rPr>
                <w:b/>
                <w:lang w:val="da-DK"/>
              </w:rPr>
            </w:pPr>
            <w:r>
              <w:rPr>
                <w:b/>
                <w:lang w:val="da-DK"/>
              </w:rPr>
              <w:t>10.</w:t>
            </w:r>
            <w:r>
              <w:rPr>
                <w:b/>
                <w:lang w:val="da-DK"/>
              </w:rPr>
              <w:tab/>
              <w:t xml:space="preserve">EVENTUELLE SÆRLIGE FORHOLDSREGLER VED BORTSKAFFELSE AF </w:t>
            </w:r>
            <w:r w:rsidR="00041293">
              <w:rPr>
                <w:b/>
                <w:lang w:val="da-DK"/>
              </w:rPr>
              <w:t xml:space="preserve">IKKE ANVENDT </w:t>
            </w:r>
            <w:r>
              <w:rPr>
                <w:b/>
                <w:lang w:val="da-DK"/>
              </w:rPr>
              <w:t>LÆGEMID</w:t>
            </w:r>
            <w:r w:rsidR="00041293">
              <w:rPr>
                <w:b/>
                <w:lang w:val="da-DK"/>
              </w:rPr>
              <w:t>DEL</w:t>
            </w:r>
            <w:r>
              <w:rPr>
                <w:b/>
                <w:lang w:val="da-DK"/>
              </w:rPr>
              <w:t xml:space="preserve"> </w:t>
            </w:r>
            <w:r w:rsidR="00041293">
              <w:rPr>
                <w:b/>
                <w:lang w:val="da-DK"/>
              </w:rPr>
              <w:t xml:space="preserve">SAMT </w:t>
            </w:r>
            <w:r>
              <w:rPr>
                <w:b/>
                <w:lang w:val="da-DK"/>
              </w:rPr>
              <w:t xml:space="preserve">AFFALD </w:t>
            </w:r>
            <w:r w:rsidR="00041293">
              <w:rPr>
                <w:b/>
                <w:lang w:val="da-DK"/>
              </w:rPr>
              <w:t>HERAF</w:t>
            </w:r>
          </w:p>
        </w:tc>
      </w:tr>
    </w:tbl>
    <w:p w14:paraId="29E989F9" w14:textId="77777777" w:rsidR="00DE7573" w:rsidRDefault="00DE7573">
      <w:pPr>
        <w:rPr>
          <w:highlight w:val="yellow"/>
          <w:lang w:val="da-DK"/>
        </w:rPr>
      </w:pPr>
    </w:p>
    <w:p w14:paraId="7F5EEAF2" w14:textId="77777777" w:rsidR="00DE7573" w:rsidRDefault="00DE7573">
      <w:pPr>
        <w:rPr>
          <w:highlight w:val="yellow"/>
          <w:lang w:val="da-DK"/>
        </w:rPr>
      </w:pPr>
    </w:p>
    <w:p w14:paraId="77684FC7" w14:textId="77777777" w:rsidR="00DE7573" w:rsidRDefault="00DE7573">
      <w:pPr>
        <w:rPr>
          <w:highlight w:val="yellow"/>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0A551C67" w14:textId="77777777">
        <w:tc>
          <w:tcPr>
            <w:tcW w:w="9287" w:type="dxa"/>
          </w:tcPr>
          <w:p w14:paraId="77C98DE2" w14:textId="77777777" w:rsidR="00DE7573" w:rsidRDefault="00DE7573">
            <w:pPr>
              <w:ind w:left="567" w:hanging="567"/>
              <w:rPr>
                <w:b/>
                <w:lang w:val="da-DK"/>
              </w:rPr>
            </w:pPr>
            <w:r>
              <w:rPr>
                <w:b/>
                <w:lang w:val="da-DK"/>
              </w:rPr>
              <w:t>11.</w:t>
            </w:r>
            <w:r>
              <w:rPr>
                <w:b/>
                <w:lang w:val="da-DK"/>
              </w:rPr>
              <w:tab/>
              <w:t>NAVN OG ADRESSE PÅ INDEHAVEREN AF MARKEDSFØRINGSTILLADELSEN</w:t>
            </w:r>
          </w:p>
        </w:tc>
      </w:tr>
    </w:tbl>
    <w:p w14:paraId="7E2F5449" w14:textId="77777777" w:rsidR="00DE7573" w:rsidRDefault="00DE7573">
      <w:pPr>
        <w:rPr>
          <w:lang w:val="da-DK"/>
        </w:rPr>
      </w:pPr>
    </w:p>
    <w:p w14:paraId="78C16F8C" w14:textId="77777777" w:rsidR="00DE7573" w:rsidRDefault="00DE7573">
      <w:r>
        <w:t>H. Lundbeck A/S</w:t>
      </w:r>
    </w:p>
    <w:p w14:paraId="2FE157F4" w14:textId="77777777" w:rsidR="00DE7573" w:rsidRDefault="00DE7573">
      <w:proofErr w:type="spellStart"/>
      <w:r>
        <w:t>Ottiliavej</w:t>
      </w:r>
      <w:proofErr w:type="spellEnd"/>
      <w:r>
        <w:t xml:space="preserve"> 9</w:t>
      </w:r>
    </w:p>
    <w:p w14:paraId="72F7FC7C" w14:textId="77777777" w:rsidR="00DE7573" w:rsidRDefault="00DE7573">
      <w:pPr>
        <w:rPr>
          <w:lang w:val="da-DK"/>
        </w:rPr>
      </w:pPr>
      <w:r>
        <w:rPr>
          <w:lang w:val="da-DK"/>
        </w:rPr>
        <w:t>2500 Valby</w:t>
      </w:r>
    </w:p>
    <w:p w14:paraId="2E9E20E0" w14:textId="77777777" w:rsidR="00DE7573" w:rsidRDefault="00DE7573">
      <w:pPr>
        <w:rPr>
          <w:lang w:val="da-DK"/>
        </w:rPr>
      </w:pPr>
      <w:r>
        <w:rPr>
          <w:lang w:val="da-DK"/>
        </w:rPr>
        <w:t>Danmark</w:t>
      </w:r>
    </w:p>
    <w:p w14:paraId="036006B9" w14:textId="77777777" w:rsidR="00DE7573" w:rsidRDefault="00DE7573">
      <w:pPr>
        <w:rPr>
          <w:lang w:val="da-DK"/>
        </w:rPr>
      </w:pPr>
    </w:p>
    <w:p w14:paraId="15EE966A" w14:textId="77777777" w:rsidR="00DE7573" w:rsidRDefault="00DE7573">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7C429F81" w14:textId="77777777">
        <w:tc>
          <w:tcPr>
            <w:tcW w:w="9287" w:type="dxa"/>
          </w:tcPr>
          <w:p w14:paraId="7D0D249D" w14:textId="77777777" w:rsidR="00DE7573" w:rsidRDefault="00DE7573">
            <w:pPr>
              <w:ind w:left="567" w:hanging="567"/>
              <w:rPr>
                <w:b/>
                <w:lang w:val="da-DK"/>
              </w:rPr>
            </w:pPr>
            <w:r>
              <w:rPr>
                <w:b/>
                <w:lang w:val="da-DK"/>
              </w:rPr>
              <w:t>12.</w:t>
            </w:r>
            <w:r>
              <w:rPr>
                <w:b/>
                <w:lang w:val="da-DK"/>
              </w:rPr>
              <w:tab/>
              <w:t>MARKEDSFØRINGSTILLADELSESNUMMER (</w:t>
            </w:r>
            <w:r w:rsidR="00041293">
              <w:rPr>
                <w:b/>
                <w:lang w:val="da-DK"/>
              </w:rPr>
              <w:t>-</w:t>
            </w:r>
            <w:r>
              <w:rPr>
                <w:b/>
                <w:lang w:val="da-DK"/>
              </w:rPr>
              <w:t>NUMRE)</w:t>
            </w:r>
          </w:p>
        </w:tc>
      </w:tr>
    </w:tbl>
    <w:p w14:paraId="22EE1D76" w14:textId="77777777" w:rsidR="00DE7573" w:rsidRDefault="00DE7573">
      <w:pPr>
        <w:rPr>
          <w:lang w:val="da-DK"/>
        </w:rPr>
      </w:pPr>
    </w:p>
    <w:p w14:paraId="23ED0C9D" w14:textId="77777777" w:rsidR="00DE7573" w:rsidRPr="00604650" w:rsidRDefault="00DE7573">
      <w:pPr>
        <w:rPr>
          <w:highlight w:val="lightGray"/>
          <w:lang w:val="da-DK"/>
        </w:rPr>
      </w:pPr>
      <w:r>
        <w:rPr>
          <w:lang w:val="da-DK"/>
        </w:rPr>
        <w:t xml:space="preserve">EU/1/02/219/023 </w:t>
      </w:r>
      <w:r w:rsidRPr="00604650">
        <w:rPr>
          <w:highlight w:val="lightGray"/>
          <w:lang w:val="da-DK"/>
        </w:rPr>
        <w:t>14 filmovertrukne tabletter.</w:t>
      </w:r>
    </w:p>
    <w:p w14:paraId="5809A738" w14:textId="77777777" w:rsidR="00DE7573" w:rsidRPr="00604650" w:rsidRDefault="00DE7573">
      <w:pPr>
        <w:rPr>
          <w:highlight w:val="lightGray"/>
          <w:lang w:val="da-DK"/>
        </w:rPr>
      </w:pPr>
      <w:r w:rsidRPr="00604650">
        <w:rPr>
          <w:highlight w:val="lightGray"/>
          <w:lang w:val="da-DK"/>
        </w:rPr>
        <w:t>EU/1/02/219/024 28 filmovertrukne tabletter.</w:t>
      </w:r>
    </w:p>
    <w:p w14:paraId="0560F46D" w14:textId="77777777" w:rsidR="00DE7573" w:rsidRPr="00604650" w:rsidRDefault="00DE7573">
      <w:pPr>
        <w:rPr>
          <w:highlight w:val="lightGray"/>
          <w:lang w:val="da-DK"/>
        </w:rPr>
      </w:pPr>
      <w:r w:rsidRPr="00604650">
        <w:rPr>
          <w:highlight w:val="lightGray"/>
          <w:lang w:val="da-DK"/>
        </w:rPr>
        <w:t>EU/1/02/219/025 42 filmovertrukne tabletter.</w:t>
      </w:r>
    </w:p>
    <w:p w14:paraId="738DAE58" w14:textId="77777777" w:rsidR="00DE7573" w:rsidRPr="00604650" w:rsidRDefault="00DE7573">
      <w:pPr>
        <w:rPr>
          <w:highlight w:val="lightGray"/>
          <w:lang w:val="da-DK"/>
        </w:rPr>
      </w:pPr>
      <w:r w:rsidRPr="00604650">
        <w:rPr>
          <w:highlight w:val="lightGray"/>
          <w:lang w:val="da-DK"/>
        </w:rPr>
        <w:t>EU/1/02/219/026 49 x 1 filmovertrukne tabletter.</w:t>
      </w:r>
    </w:p>
    <w:p w14:paraId="1D666161" w14:textId="77777777" w:rsidR="00DE7573" w:rsidRPr="00604650" w:rsidRDefault="00DE7573">
      <w:pPr>
        <w:rPr>
          <w:highlight w:val="lightGray"/>
          <w:lang w:val="da-DK"/>
        </w:rPr>
      </w:pPr>
      <w:r w:rsidRPr="00604650">
        <w:rPr>
          <w:highlight w:val="lightGray"/>
          <w:lang w:val="da-DK"/>
        </w:rPr>
        <w:t>EU/1/02/219/027 56 filmovertrukne tabletter.</w:t>
      </w:r>
    </w:p>
    <w:p w14:paraId="7BB28001" w14:textId="77777777" w:rsidR="00DE7573" w:rsidRPr="00604650" w:rsidRDefault="00DE7573">
      <w:pPr>
        <w:rPr>
          <w:highlight w:val="lightGray"/>
          <w:lang w:val="da-DK"/>
        </w:rPr>
      </w:pPr>
      <w:r w:rsidRPr="00604650">
        <w:rPr>
          <w:highlight w:val="lightGray"/>
          <w:lang w:val="da-DK"/>
        </w:rPr>
        <w:t>EU/1/02/219/028 56 x 1 filmovertrukne tabletter.</w:t>
      </w:r>
    </w:p>
    <w:p w14:paraId="09E5A84B" w14:textId="77777777" w:rsidR="00DE7573" w:rsidRPr="00604650" w:rsidRDefault="00DE7573">
      <w:pPr>
        <w:rPr>
          <w:highlight w:val="lightGray"/>
          <w:lang w:val="da-DK"/>
        </w:rPr>
      </w:pPr>
      <w:r w:rsidRPr="00604650">
        <w:rPr>
          <w:highlight w:val="lightGray"/>
          <w:lang w:val="da-DK"/>
        </w:rPr>
        <w:t>EU/1/02/219/029 70 filmovertrukne tabletter.</w:t>
      </w:r>
    </w:p>
    <w:p w14:paraId="4A75F786" w14:textId="77777777" w:rsidR="00DE7573" w:rsidRPr="00604650" w:rsidRDefault="00DE7573">
      <w:pPr>
        <w:rPr>
          <w:highlight w:val="lightGray"/>
          <w:lang w:val="da-DK"/>
        </w:rPr>
      </w:pPr>
      <w:r w:rsidRPr="00604650">
        <w:rPr>
          <w:highlight w:val="lightGray"/>
          <w:lang w:val="da-DK"/>
        </w:rPr>
        <w:t>EU/1/02/219/030 84 filmovertrukne tabletter.</w:t>
      </w:r>
    </w:p>
    <w:p w14:paraId="2AA5A4F3" w14:textId="77777777" w:rsidR="00DE7573" w:rsidRPr="00604650" w:rsidRDefault="00DE7573">
      <w:pPr>
        <w:rPr>
          <w:highlight w:val="lightGray"/>
          <w:lang w:val="da-DK"/>
        </w:rPr>
      </w:pPr>
      <w:r w:rsidRPr="00604650">
        <w:rPr>
          <w:highlight w:val="lightGray"/>
          <w:lang w:val="da-DK"/>
        </w:rPr>
        <w:t>EU/1/02/219/031 98 filmovertrukne tabletter.</w:t>
      </w:r>
    </w:p>
    <w:p w14:paraId="2FB5CCE1" w14:textId="77777777" w:rsidR="00DE7573" w:rsidRPr="00604650" w:rsidRDefault="00DE7573">
      <w:pPr>
        <w:rPr>
          <w:highlight w:val="lightGray"/>
          <w:lang w:val="da-DK"/>
        </w:rPr>
      </w:pPr>
      <w:r w:rsidRPr="00604650">
        <w:rPr>
          <w:highlight w:val="lightGray"/>
          <w:lang w:val="da-DK"/>
        </w:rPr>
        <w:t>EU/1/02/219/032 98 x 1 filmovertrukne tabletter.</w:t>
      </w:r>
    </w:p>
    <w:p w14:paraId="6C819BF7" w14:textId="77777777" w:rsidR="00DE7573" w:rsidRPr="00604650" w:rsidRDefault="00DE7573">
      <w:pPr>
        <w:rPr>
          <w:highlight w:val="lightGray"/>
          <w:lang w:val="da-DK"/>
        </w:rPr>
      </w:pPr>
      <w:r w:rsidRPr="00604650">
        <w:rPr>
          <w:highlight w:val="lightGray"/>
          <w:lang w:val="da-DK"/>
        </w:rPr>
        <w:t>EU/1/02/219/033 100 x 1 filmovertrukne tabletter.</w:t>
      </w:r>
    </w:p>
    <w:p w14:paraId="434956D4" w14:textId="77777777" w:rsidR="00DE7573" w:rsidRPr="00604650" w:rsidRDefault="00DE7573">
      <w:pPr>
        <w:rPr>
          <w:highlight w:val="lightGray"/>
          <w:lang w:val="da-DK"/>
        </w:rPr>
      </w:pPr>
      <w:r w:rsidRPr="00604650">
        <w:rPr>
          <w:highlight w:val="lightGray"/>
          <w:lang w:val="da-DK"/>
        </w:rPr>
        <w:t>EU/1/02/219/034 112 filmovertrukne tabletter.</w:t>
      </w:r>
    </w:p>
    <w:p w14:paraId="6F94E5D8" w14:textId="77777777" w:rsidR="00DE7573" w:rsidRPr="00604650" w:rsidRDefault="00DE7573">
      <w:pPr>
        <w:rPr>
          <w:highlight w:val="lightGray"/>
          <w:lang w:val="da-DK"/>
        </w:rPr>
      </w:pPr>
      <w:r w:rsidRPr="00604650">
        <w:rPr>
          <w:highlight w:val="lightGray"/>
          <w:lang w:val="da-DK"/>
        </w:rPr>
        <w:t>EU/1/02/219/037 14 filmovertrukne tabletter.</w:t>
      </w:r>
    </w:p>
    <w:p w14:paraId="3E427FB6" w14:textId="77777777" w:rsidR="00DE7573" w:rsidRPr="00604650" w:rsidRDefault="00DE7573">
      <w:pPr>
        <w:rPr>
          <w:highlight w:val="lightGray"/>
          <w:lang w:val="da-DK"/>
        </w:rPr>
      </w:pPr>
      <w:r w:rsidRPr="00604650">
        <w:rPr>
          <w:highlight w:val="lightGray"/>
          <w:lang w:val="da-DK"/>
        </w:rPr>
        <w:t>EU/1/02/219/038 28 filmovertrukne tabletter.</w:t>
      </w:r>
    </w:p>
    <w:p w14:paraId="182A46DB" w14:textId="77777777" w:rsidR="00DE7573" w:rsidRPr="00604650" w:rsidRDefault="00DE7573">
      <w:pPr>
        <w:rPr>
          <w:highlight w:val="lightGray"/>
          <w:lang w:val="da-DK"/>
        </w:rPr>
      </w:pPr>
      <w:r w:rsidRPr="00604650">
        <w:rPr>
          <w:highlight w:val="lightGray"/>
          <w:lang w:val="da-DK"/>
        </w:rPr>
        <w:t>EU/1/02/219/039 42 filmovertrukne tabletter.</w:t>
      </w:r>
    </w:p>
    <w:p w14:paraId="28ECFBF4" w14:textId="77777777" w:rsidR="00DE7573" w:rsidRPr="00604650" w:rsidRDefault="00DE7573">
      <w:pPr>
        <w:rPr>
          <w:highlight w:val="lightGray"/>
          <w:lang w:val="da-DK"/>
        </w:rPr>
      </w:pPr>
      <w:r w:rsidRPr="00604650">
        <w:rPr>
          <w:highlight w:val="lightGray"/>
          <w:lang w:val="da-DK"/>
        </w:rPr>
        <w:t>EU/1/02/219/040 49 x 1 filmovertrukne tabletter.</w:t>
      </w:r>
    </w:p>
    <w:p w14:paraId="268A828E" w14:textId="77777777" w:rsidR="00DE7573" w:rsidRPr="00604650" w:rsidRDefault="00DE7573">
      <w:pPr>
        <w:rPr>
          <w:highlight w:val="lightGray"/>
          <w:lang w:val="da-DK"/>
        </w:rPr>
      </w:pPr>
      <w:r w:rsidRPr="00604650">
        <w:rPr>
          <w:highlight w:val="lightGray"/>
          <w:lang w:val="da-DK"/>
        </w:rPr>
        <w:t>EU/1/02/219/041 56 filmovertrukne tabletter.</w:t>
      </w:r>
    </w:p>
    <w:p w14:paraId="2ABF3CEE" w14:textId="77777777" w:rsidR="00DE7573" w:rsidRPr="00604650" w:rsidRDefault="00DE7573">
      <w:pPr>
        <w:rPr>
          <w:highlight w:val="lightGray"/>
          <w:lang w:val="da-DK"/>
        </w:rPr>
      </w:pPr>
      <w:r w:rsidRPr="00604650">
        <w:rPr>
          <w:highlight w:val="lightGray"/>
          <w:lang w:val="da-DK"/>
        </w:rPr>
        <w:t>EU/1/02/219/042 56 x 1 filmovertrukne tabletter.</w:t>
      </w:r>
    </w:p>
    <w:p w14:paraId="05914AE9" w14:textId="77777777" w:rsidR="00DE7573" w:rsidRPr="00604650" w:rsidRDefault="00DE7573">
      <w:pPr>
        <w:rPr>
          <w:highlight w:val="lightGray"/>
          <w:lang w:val="da-DK"/>
        </w:rPr>
      </w:pPr>
      <w:r w:rsidRPr="00604650">
        <w:rPr>
          <w:highlight w:val="lightGray"/>
          <w:lang w:val="da-DK"/>
        </w:rPr>
        <w:t>EU/1/02/219/043 70 filmovertrukne tabletter.</w:t>
      </w:r>
    </w:p>
    <w:p w14:paraId="31F374F5" w14:textId="77777777" w:rsidR="00DE7573" w:rsidRPr="00604650" w:rsidRDefault="00DE7573">
      <w:pPr>
        <w:rPr>
          <w:highlight w:val="lightGray"/>
          <w:lang w:val="da-DK"/>
        </w:rPr>
      </w:pPr>
      <w:r w:rsidRPr="00604650">
        <w:rPr>
          <w:highlight w:val="lightGray"/>
          <w:lang w:val="da-DK"/>
        </w:rPr>
        <w:t>EU/1/02/219/044 84 filmovertrukne tabletter.</w:t>
      </w:r>
    </w:p>
    <w:p w14:paraId="63DAAA34" w14:textId="77777777" w:rsidR="00DE7573" w:rsidRPr="00604650" w:rsidRDefault="00DE7573">
      <w:pPr>
        <w:rPr>
          <w:highlight w:val="lightGray"/>
          <w:lang w:val="da-DK"/>
        </w:rPr>
      </w:pPr>
      <w:r w:rsidRPr="00604650">
        <w:rPr>
          <w:highlight w:val="lightGray"/>
          <w:lang w:val="da-DK"/>
        </w:rPr>
        <w:t>EU/1/02/219/045 98 filmovertrukne tabletter.</w:t>
      </w:r>
    </w:p>
    <w:p w14:paraId="56C06681" w14:textId="77777777" w:rsidR="00DE7573" w:rsidRPr="00604650" w:rsidRDefault="00DE7573">
      <w:pPr>
        <w:rPr>
          <w:highlight w:val="lightGray"/>
          <w:lang w:val="da-DK"/>
        </w:rPr>
      </w:pPr>
      <w:r w:rsidRPr="00604650">
        <w:rPr>
          <w:highlight w:val="lightGray"/>
          <w:lang w:val="da-DK"/>
        </w:rPr>
        <w:t>EU/1/02/219/046 98 x 1 filmovertrukne tabletter.</w:t>
      </w:r>
    </w:p>
    <w:p w14:paraId="2E2945FF" w14:textId="77777777" w:rsidR="00DE7573" w:rsidRPr="00604650" w:rsidRDefault="00DE7573">
      <w:pPr>
        <w:rPr>
          <w:highlight w:val="lightGray"/>
          <w:lang w:val="da-DK"/>
        </w:rPr>
      </w:pPr>
      <w:r w:rsidRPr="00604650">
        <w:rPr>
          <w:highlight w:val="lightGray"/>
          <w:lang w:val="da-DK"/>
        </w:rPr>
        <w:t>EU/1/02/219/047 100 x 1 filmovertrukne tabletter.</w:t>
      </w:r>
    </w:p>
    <w:p w14:paraId="006F0708" w14:textId="77777777" w:rsidR="00DE7573" w:rsidRPr="00604650" w:rsidRDefault="00DE7573">
      <w:pPr>
        <w:rPr>
          <w:highlight w:val="lightGray"/>
          <w:lang w:val="da-DK"/>
        </w:rPr>
      </w:pPr>
      <w:r w:rsidRPr="00604650">
        <w:rPr>
          <w:highlight w:val="lightGray"/>
          <w:lang w:val="da-DK"/>
        </w:rPr>
        <w:t xml:space="preserve">EU/1/02/219/048 112 filmovertrukne tabletter. </w:t>
      </w:r>
    </w:p>
    <w:p w14:paraId="3E6D64A5" w14:textId="77777777" w:rsidR="00DE7573" w:rsidRDefault="00DE7573">
      <w:pPr>
        <w:rPr>
          <w:lang w:val="da-DK"/>
        </w:rPr>
      </w:pPr>
    </w:p>
    <w:p w14:paraId="05BAE444" w14:textId="77777777" w:rsidR="00DE7573" w:rsidRDefault="00DE7573">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6BB58C41" w14:textId="77777777">
        <w:tc>
          <w:tcPr>
            <w:tcW w:w="9287" w:type="dxa"/>
          </w:tcPr>
          <w:p w14:paraId="6DD3A6DE" w14:textId="77777777" w:rsidR="00DE7573" w:rsidRDefault="00DE7573">
            <w:pPr>
              <w:ind w:left="567" w:hanging="567"/>
              <w:rPr>
                <w:b/>
                <w:lang w:val="da-DK"/>
              </w:rPr>
            </w:pPr>
            <w:r>
              <w:rPr>
                <w:b/>
                <w:lang w:val="da-DK"/>
              </w:rPr>
              <w:t>13.</w:t>
            </w:r>
            <w:r>
              <w:rPr>
                <w:b/>
                <w:lang w:val="da-DK"/>
              </w:rPr>
              <w:tab/>
              <w:t>FREMSTILLERENS BATCHNUMMER</w:t>
            </w:r>
          </w:p>
        </w:tc>
      </w:tr>
    </w:tbl>
    <w:p w14:paraId="2ED29253" w14:textId="77777777" w:rsidR="00DE7573" w:rsidRDefault="00DE7573">
      <w:pPr>
        <w:rPr>
          <w:lang w:val="da-DK"/>
        </w:rPr>
      </w:pPr>
    </w:p>
    <w:p w14:paraId="5F44459B" w14:textId="77777777" w:rsidR="00DE7573" w:rsidRDefault="00DE7573">
      <w:pPr>
        <w:rPr>
          <w:lang w:val="da-DK"/>
        </w:rPr>
      </w:pPr>
      <w:r>
        <w:rPr>
          <w:lang w:val="da-DK"/>
        </w:rPr>
        <w:t>Lot {nummer}</w:t>
      </w:r>
    </w:p>
    <w:p w14:paraId="592F21C6" w14:textId="77777777" w:rsidR="00DE7573" w:rsidRDefault="00DE7573">
      <w:pPr>
        <w:rPr>
          <w:lang w:val="da-DK"/>
        </w:rPr>
      </w:pPr>
    </w:p>
    <w:p w14:paraId="002F9A4D" w14:textId="77777777" w:rsidR="00DE7573" w:rsidRDefault="00DE7573">
      <w:pPr>
        <w:rPr>
          <w:lang w:val="da-DK"/>
        </w:rPr>
      </w:pPr>
    </w:p>
    <w:p w14:paraId="3D3F28A1" w14:textId="77777777" w:rsidR="00C241DD" w:rsidRDefault="00C241DD">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053E1F82" w14:textId="77777777">
        <w:tc>
          <w:tcPr>
            <w:tcW w:w="9287" w:type="dxa"/>
          </w:tcPr>
          <w:p w14:paraId="3B068C38" w14:textId="77777777" w:rsidR="00DE7573" w:rsidRDefault="00DE7573">
            <w:pPr>
              <w:ind w:left="567" w:hanging="567"/>
              <w:rPr>
                <w:b/>
                <w:lang w:val="da-DK"/>
              </w:rPr>
            </w:pPr>
            <w:r>
              <w:rPr>
                <w:b/>
                <w:lang w:val="da-DK"/>
              </w:rPr>
              <w:lastRenderedPageBreak/>
              <w:t>14.</w:t>
            </w:r>
            <w:r>
              <w:rPr>
                <w:b/>
                <w:lang w:val="da-DK"/>
              </w:rPr>
              <w:tab/>
              <w:t>GENEREL KLASSIFIKATION FOR UDLEVERING</w:t>
            </w:r>
          </w:p>
        </w:tc>
      </w:tr>
    </w:tbl>
    <w:p w14:paraId="3B4B6591" w14:textId="77777777" w:rsidR="00DE7573" w:rsidRDefault="00DE7573">
      <w:pPr>
        <w:rPr>
          <w:highlight w:val="yellow"/>
          <w:lang w:val="da-DK"/>
        </w:rPr>
      </w:pPr>
    </w:p>
    <w:p w14:paraId="56842D03" w14:textId="77777777" w:rsidR="00DE7573" w:rsidRDefault="00DE7573">
      <w:pPr>
        <w:rPr>
          <w:highlight w:val="yellow"/>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008C5346" w14:textId="77777777">
        <w:tc>
          <w:tcPr>
            <w:tcW w:w="9287" w:type="dxa"/>
          </w:tcPr>
          <w:p w14:paraId="27BFB4EB" w14:textId="77777777" w:rsidR="00DE7573" w:rsidRDefault="00DE7573">
            <w:pPr>
              <w:ind w:left="567" w:hanging="567"/>
              <w:rPr>
                <w:b/>
                <w:lang w:val="da-DK"/>
              </w:rPr>
            </w:pPr>
            <w:r>
              <w:rPr>
                <w:b/>
                <w:lang w:val="da-DK"/>
              </w:rPr>
              <w:t>15.</w:t>
            </w:r>
            <w:r>
              <w:rPr>
                <w:b/>
                <w:lang w:val="da-DK"/>
              </w:rPr>
              <w:tab/>
              <w:t>INSTRUKTIONER VEDRØRENDE ANVENDELSEN</w:t>
            </w:r>
          </w:p>
        </w:tc>
      </w:tr>
    </w:tbl>
    <w:p w14:paraId="226344E0" w14:textId="77777777" w:rsidR="00DE7573" w:rsidRDefault="00DE7573">
      <w:pPr>
        <w:rPr>
          <w:highlight w:val="yellow"/>
          <w:lang w:val="da-DK"/>
        </w:rPr>
      </w:pPr>
    </w:p>
    <w:p w14:paraId="555611CD" w14:textId="77777777" w:rsidR="00DE7573" w:rsidRDefault="00DE7573">
      <w:pPr>
        <w:rPr>
          <w:highlight w:val="yellow"/>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2F04DBD1" w14:textId="77777777">
        <w:tc>
          <w:tcPr>
            <w:tcW w:w="9287" w:type="dxa"/>
          </w:tcPr>
          <w:p w14:paraId="61F5D54D" w14:textId="77777777" w:rsidR="00DE7573" w:rsidRDefault="00DE7573">
            <w:pPr>
              <w:ind w:left="567" w:hanging="567"/>
              <w:rPr>
                <w:b/>
                <w:lang w:val="da-DK"/>
              </w:rPr>
            </w:pPr>
            <w:r>
              <w:rPr>
                <w:b/>
                <w:lang w:val="da-DK"/>
              </w:rPr>
              <w:t>16.</w:t>
            </w:r>
            <w:r>
              <w:rPr>
                <w:b/>
                <w:lang w:val="da-DK"/>
              </w:rPr>
              <w:tab/>
              <w:t>INFORMATION I BRAILLESKRIFT</w:t>
            </w:r>
          </w:p>
        </w:tc>
      </w:tr>
    </w:tbl>
    <w:p w14:paraId="6871A987" w14:textId="77777777" w:rsidR="00DE7573" w:rsidRDefault="00DE7573">
      <w:pPr>
        <w:rPr>
          <w:highlight w:val="yellow"/>
          <w:lang w:val="da-DK"/>
        </w:rPr>
      </w:pPr>
    </w:p>
    <w:p w14:paraId="6B81A09E" w14:textId="77777777" w:rsidR="00DE7573" w:rsidRDefault="00DE7573">
      <w:pPr>
        <w:rPr>
          <w:lang w:val="da-DK"/>
        </w:rPr>
      </w:pPr>
      <w:r>
        <w:rPr>
          <w:lang w:val="da-DK"/>
        </w:rPr>
        <w:t>Ebixa 20 mg tabletter</w:t>
      </w:r>
    </w:p>
    <w:p w14:paraId="66FBC1E9" w14:textId="77777777" w:rsidR="00FB1A4D" w:rsidRDefault="00FB1A4D">
      <w:pPr>
        <w:spacing w:line="240" w:lineRule="auto"/>
        <w:rPr>
          <w:lang w:val="da-DK"/>
        </w:rPr>
      </w:pPr>
    </w:p>
    <w:p w14:paraId="634AF2DD" w14:textId="77777777" w:rsidR="00FB1A4D" w:rsidRPr="00FB1A4D" w:rsidRDefault="00FB1A4D" w:rsidP="00FB1A4D">
      <w:pPr>
        <w:rPr>
          <w:snapToGrid/>
          <w:lang w:val="da-DK" w:eastAsia="et-EE"/>
        </w:rPr>
      </w:pPr>
    </w:p>
    <w:p w14:paraId="4D5405B7" w14:textId="77777777" w:rsidR="00FB1A4D" w:rsidRPr="00FB1A4D" w:rsidRDefault="00FB1A4D" w:rsidP="00FB1A4D">
      <w:pPr>
        <w:keepNext/>
        <w:pBdr>
          <w:top w:val="single" w:sz="4" w:space="1" w:color="auto"/>
          <w:left w:val="single" w:sz="4" w:space="4" w:color="auto"/>
          <w:bottom w:val="single" w:sz="4" w:space="1" w:color="auto"/>
          <w:right w:val="single" w:sz="4" w:space="4" w:color="auto"/>
        </w:pBdr>
        <w:outlineLvl w:val="0"/>
        <w:rPr>
          <w:i/>
          <w:noProof/>
          <w:snapToGrid/>
          <w:szCs w:val="22"/>
          <w:lang w:val="et-EE" w:eastAsia="et-EE"/>
        </w:rPr>
      </w:pPr>
      <w:r w:rsidRPr="00FB1A4D">
        <w:rPr>
          <w:b/>
          <w:noProof/>
          <w:snapToGrid/>
          <w:szCs w:val="22"/>
          <w:lang w:val="et-EE" w:eastAsia="et-EE"/>
        </w:rPr>
        <w:t>17</w:t>
      </w:r>
      <w:r w:rsidRPr="00FB1A4D">
        <w:rPr>
          <w:b/>
          <w:noProof/>
          <w:snapToGrid/>
          <w:szCs w:val="22"/>
          <w:lang w:val="et-EE" w:eastAsia="et-EE"/>
        </w:rPr>
        <w:tab/>
        <w:t>ENTYDIG IDENTIFIKATOR – 2D-STREGKODE</w:t>
      </w:r>
    </w:p>
    <w:p w14:paraId="2B6C19DE" w14:textId="77777777" w:rsidR="00FB1A4D" w:rsidRPr="00FB1A4D" w:rsidRDefault="00FB1A4D" w:rsidP="00FB1A4D">
      <w:pPr>
        <w:tabs>
          <w:tab w:val="left" w:pos="720"/>
        </w:tabs>
        <w:rPr>
          <w:noProof/>
          <w:snapToGrid/>
          <w:szCs w:val="22"/>
          <w:lang w:val="et-EE" w:eastAsia="et-EE"/>
        </w:rPr>
      </w:pPr>
    </w:p>
    <w:p w14:paraId="6D293210" w14:textId="77777777" w:rsidR="00FB1A4D" w:rsidRPr="00FB1A4D" w:rsidRDefault="00FB1A4D" w:rsidP="00FB1A4D">
      <w:pPr>
        <w:rPr>
          <w:noProof/>
          <w:snapToGrid/>
          <w:szCs w:val="22"/>
          <w:shd w:val="clear" w:color="auto" w:fill="CCCCCC"/>
          <w:lang w:val="et-EE" w:eastAsia="et-EE"/>
        </w:rPr>
      </w:pPr>
      <w:r w:rsidRPr="00604650">
        <w:rPr>
          <w:noProof/>
          <w:snapToGrid/>
          <w:szCs w:val="22"/>
          <w:highlight w:val="lightGray"/>
          <w:lang w:val="et-EE" w:eastAsia="et-EE"/>
        </w:rPr>
        <w:t>Der er anført en 2D-stregkode, som indeholder en entydig identifikator.</w:t>
      </w:r>
    </w:p>
    <w:p w14:paraId="6072768A" w14:textId="77777777" w:rsidR="00FB1A4D" w:rsidRPr="00FB1A4D" w:rsidRDefault="00FB1A4D" w:rsidP="00FB1A4D">
      <w:pPr>
        <w:rPr>
          <w:noProof/>
          <w:snapToGrid/>
          <w:szCs w:val="22"/>
          <w:shd w:val="clear" w:color="auto" w:fill="CCCCCC"/>
          <w:lang w:val="et-EE" w:eastAsia="et-EE"/>
        </w:rPr>
      </w:pPr>
    </w:p>
    <w:p w14:paraId="223A672C" w14:textId="77777777" w:rsidR="00FB1A4D" w:rsidRPr="00FB1A4D" w:rsidRDefault="00FB1A4D" w:rsidP="00FB1A4D">
      <w:pPr>
        <w:tabs>
          <w:tab w:val="left" w:pos="720"/>
        </w:tabs>
        <w:rPr>
          <w:noProof/>
          <w:snapToGrid/>
          <w:szCs w:val="22"/>
          <w:lang w:val="et-EE" w:eastAsia="et-EE"/>
        </w:rPr>
      </w:pPr>
    </w:p>
    <w:p w14:paraId="3594D110" w14:textId="77777777" w:rsidR="00FB1A4D" w:rsidRPr="00FB1A4D" w:rsidRDefault="00FB1A4D" w:rsidP="00FB1A4D">
      <w:pPr>
        <w:keepNext/>
        <w:pBdr>
          <w:top w:val="single" w:sz="4" w:space="1" w:color="auto"/>
          <w:left w:val="single" w:sz="4" w:space="4" w:color="auto"/>
          <w:bottom w:val="single" w:sz="4" w:space="1" w:color="auto"/>
          <w:right w:val="single" w:sz="4" w:space="4" w:color="auto"/>
        </w:pBdr>
        <w:outlineLvl w:val="0"/>
        <w:rPr>
          <w:i/>
          <w:noProof/>
          <w:snapToGrid/>
          <w:szCs w:val="22"/>
          <w:lang w:val="et-EE" w:eastAsia="et-EE"/>
        </w:rPr>
      </w:pPr>
      <w:r w:rsidRPr="00FB1A4D">
        <w:rPr>
          <w:b/>
          <w:noProof/>
          <w:snapToGrid/>
          <w:szCs w:val="22"/>
          <w:lang w:val="et-EE" w:eastAsia="et-EE"/>
        </w:rPr>
        <w:t>18.</w:t>
      </w:r>
      <w:r w:rsidRPr="00FB1A4D">
        <w:rPr>
          <w:b/>
          <w:noProof/>
          <w:snapToGrid/>
          <w:szCs w:val="22"/>
          <w:lang w:val="et-EE" w:eastAsia="et-EE"/>
        </w:rPr>
        <w:tab/>
        <w:t>ENTYDIG IDENTIFIKATOR - MENNESKELIGT LÆSBARE DATA</w:t>
      </w:r>
    </w:p>
    <w:p w14:paraId="292510A1" w14:textId="77777777" w:rsidR="00FB1A4D" w:rsidRPr="00FB1A4D" w:rsidRDefault="00FB1A4D" w:rsidP="00FB1A4D">
      <w:pPr>
        <w:tabs>
          <w:tab w:val="left" w:pos="720"/>
        </w:tabs>
        <w:rPr>
          <w:noProof/>
          <w:snapToGrid/>
          <w:szCs w:val="22"/>
          <w:lang w:val="et-EE" w:eastAsia="et-EE"/>
        </w:rPr>
      </w:pPr>
    </w:p>
    <w:p w14:paraId="0DFBC4B6" w14:textId="77777777" w:rsidR="00FB1A4D" w:rsidRPr="00FB1A4D" w:rsidRDefault="00FB1A4D" w:rsidP="00FB1A4D">
      <w:pPr>
        <w:rPr>
          <w:snapToGrid/>
          <w:color w:val="008000"/>
          <w:szCs w:val="22"/>
          <w:lang w:val="et-EE" w:eastAsia="et-EE"/>
        </w:rPr>
      </w:pPr>
      <w:r w:rsidRPr="00FB1A4D">
        <w:rPr>
          <w:snapToGrid/>
          <w:szCs w:val="22"/>
          <w:lang w:val="et-EE" w:eastAsia="et-EE"/>
        </w:rPr>
        <w:t xml:space="preserve">PC: </w:t>
      </w:r>
    </w:p>
    <w:p w14:paraId="0EB633E4" w14:textId="77777777" w:rsidR="00FB1A4D" w:rsidRPr="00FB1A4D" w:rsidRDefault="00FB1A4D" w:rsidP="00FB1A4D">
      <w:pPr>
        <w:rPr>
          <w:snapToGrid/>
          <w:szCs w:val="22"/>
          <w:lang w:val="et-EE" w:eastAsia="et-EE"/>
        </w:rPr>
      </w:pPr>
      <w:r w:rsidRPr="00FB1A4D">
        <w:rPr>
          <w:snapToGrid/>
          <w:szCs w:val="22"/>
          <w:lang w:val="et-EE" w:eastAsia="et-EE"/>
        </w:rPr>
        <w:t xml:space="preserve">SN: </w:t>
      </w:r>
    </w:p>
    <w:p w14:paraId="7EF16706" w14:textId="77777777" w:rsidR="00FB1A4D" w:rsidRPr="00FB1A4D" w:rsidRDefault="00FB1A4D" w:rsidP="00FB1A4D">
      <w:pPr>
        <w:rPr>
          <w:snapToGrid/>
          <w:lang w:val="da-DK" w:eastAsia="et-EE"/>
        </w:rPr>
      </w:pPr>
      <w:r w:rsidRPr="00FB1A4D">
        <w:rPr>
          <w:snapToGrid/>
          <w:szCs w:val="22"/>
          <w:lang w:val="et-EE" w:eastAsia="et-EE"/>
        </w:rPr>
        <w:t xml:space="preserve">NN: </w:t>
      </w:r>
    </w:p>
    <w:p w14:paraId="0E0A5009" w14:textId="77777777" w:rsidR="00FB1A4D" w:rsidRPr="00FB1A4D" w:rsidRDefault="00FB1A4D" w:rsidP="00FB1A4D">
      <w:pPr>
        <w:rPr>
          <w:snapToGrid/>
          <w:lang w:val="da-DK" w:eastAsia="et-EE"/>
        </w:rPr>
      </w:pPr>
    </w:p>
    <w:p w14:paraId="3CAD30AD" w14:textId="77777777" w:rsidR="00DE7573" w:rsidRDefault="00DE7573">
      <w:pPr>
        <w:spacing w:line="240" w:lineRule="auto"/>
        <w:rPr>
          <w:lang w:val="da-DK"/>
        </w:rPr>
      </w:pPr>
      <w:r>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12B967CA" w14:textId="77777777">
        <w:trPr>
          <w:trHeight w:val="1040"/>
        </w:trPr>
        <w:tc>
          <w:tcPr>
            <w:tcW w:w="9287" w:type="dxa"/>
          </w:tcPr>
          <w:p w14:paraId="5B313AA8" w14:textId="77777777" w:rsidR="00DE7573" w:rsidRDefault="00DE7573">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r>
              <w:rPr>
                <w:kern w:val="0"/>
                <w:lang w:val="da-DK"/>
              </w:rPr>
              <w:lastRenderedPageBreak/>
              <w:t>MÆRKNING, DER SKAL ANFØRES PÅ DEN YDRE EMBALLAGE</w:t>
            </w:r>
          </w:p>
          <w:p w14:paraId="0AA428C2" w14:textId="77777777" w:rsidR="00DE7573" w:rsidRDefault="00DE7573">
            <w:pPr>
              <w:spacing w:line="240" w:lineRule="auto"/>
              <w:rPr>
                <w:b/>
                <w:lang w:val="da-DK"/>
              </w:rPr>
            </w:pPr>
          </w:p>
          <w:p w14:paraId="56BC5944" w14:textId="77777777" w:rsidR="00DE7573" w:rsidRDefault="00DE7573">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r>
              <w:rPr>
                <w:kern w:val="0"/>
                <w:lang w:val="da-DK"/>
              </w:rPr>
              <w:t>ÆSKE TIL INTERMEDIÆR PAKNING / KOMPONENTERNE AF MULTIPAKNINGEN (EKSKLUSIV ”BLUE BOX”)</w:t>
            </w:r>
          </w:p>
        </w:tc>
      </w:tr>
    </w:tbl>
    <w:p w14:paraId="6DCF5AF1" w14:textId="77777777" w:rsidR="00DE7573" w:rsidRDefault="00DE7573">
      <w:pPr>
        <w:spacing w:line="240" w:lineRule="auto"/>
        <w:rPr>
          <w:lang w:val="da-DK"/>
        </w:rPr>
      </w:pPr>
    </w:p>
    <w:p w14:paraId="46E0AFFC"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171BA6A4" w14:textId="77777777">
        <w:tc>
          <w:tcPr>
            <w:tcW w:w="9287" w:type="dxa"/>
          </w:tcPr>
          <w:p w14:paraId="34CC27B2" w14:textId="77777777" w:rsidR="00DE7573" w:rsidRDefault="00DE7573">
            <w:pPr>
              <w:spacing w:line="240" w:lineRule="auto"/>
              <w:ind w:left="567" w:hanging="567"/>
              <w:rPr>
                <w:b/>
                <w:lang w:val="da-DK"/>
              </w:rPr>
            </w:pPr>
            <w:r>
              <w:rPr>
                <w:b/>
                <w:lang w:val="da-DK"/>
              </w:rPr>
              <w:t>1.</w:t>
            </w:r>
            <w:r>
              <w:rPr>
                <w:b/>
                <w:lang w:val="da-DK"/>
              </w:rPr>
              <w:tab/>
              <w:t>LÆGEMIDLETS NAVN</w:t>
            </w:r>
          </w:p>
        </w:tc>
      </w:tr>
    </w:tbl>
    <w:p w14:paraId="1AD4A64A" w14:textId="77777777" w:rsidR="00DE7573" w:rsidRDefault="00DE7573">
      <w:pPr>
        <w:spacing w:line="240" w:lineRule="auto"/>
        <w:rPr>
          <w:lang w:val="da-DK"/>
        </w:rPr>
      </w:pPr>
    </w:p>
    <w:p w14:paraId="6AFC2E03" w14:textId="77777777" w:rsidR="00DE7573" w:rsidRDefault="00DE7573">
      <w:pPr>
        <w:spacing w:line="240" w:lineRule="auto"/>
        <w:rPr>
          <w:lang w:val="da-DK"/>
        </w:rPr>
      </w:pPr>
      <w:r>
        <w:rPr>
          <w:lang w:val="da-DK"/>
        </w:rPr>
        <w:t>Ebixa 20 mg filmovertrukne tabletter</w:t>
      </w:r>
    </w:p>
    <w:p w14:paraId="677E0DB7" w14:textId="77777777" w:rsidR="00DE7573" w:rsidRDefault="00DE7573">
      <w:pPr>
        <w:spacing w:line="240" w:lineRule="auto"/>
        <w:rPr>
          <w:lang w:val="da-DK"/>
        </w:rPr>
      </w:pPr>
      <w:proofErr w:type="spellStart"/>
      <w:r>
        <w:rPr>
          <w:lang w:val="da-DK"/>
        </w:rPr>
        <w:t>Memantinhydrochlorid</w:t>
      </w:r>
      <w:proofErr w:type="spellEnd"/>
    </w:p>
    <w:p w14:paraId="69E12395" w14:textId="77777777" w:rsidR="00DE7573" w:rsidRDefault="00DE7573">
      <w:pPr>
        <w:spacing w:line="240" w:lineRule="auto"/>
        <w:rPr>
          <w:lang w:val="da-DK"/>
        </w:rPr>
      </w:pPr>
    </w:p>
    <w:p w14:paraId="7D1EFFDD"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33E7EA6B" w14:textId="77777777">
        <w:tc>
          <w:tcPr>
            <w:tcW w:w="9287" w:type="dxa"/>
          </w:tcPr>
          <w:p w14:paraId="294AC157" w14:textId="77777777" w:rsidR="00DE7573" w:rsidRDefault="00DE7573">
            <w:pPr>
              <w:spacing w:line="240" w:lineRule="auto"/>
              <w:ind w:left="567" w:hanging="567"/>
              <w:rPr>
                <w:b/>
                <w:lang w:val="da-DK"/>
              </w:rPr>
            </w:pPr>
            <w:r>
              <w:rPr>
                <w:b/>
                <w:lang w:val="da-DK"/>
              </w:rPr>
              <w:t>2.</w:t>
            </w:r>
            <w:r>
              <w:rPr>
                <w:b/>
                <w:lang w:val="da-DK"/>
              </w:rPr>
              <w:tab/>
              <w:t>ANGIVELSE AF AKTIVT STOF/AKTIVE STOFFER</w:t>
            </w:r>
          </w:p>
        </w:tc>
      </w:tr>
    </w:tbl>
    <w:p w14:paraId="6318CD1B" w14:textId="77777777" w:rsidR="00DE7573" w:rsidRDefault="00DE7573">
      <w:pPr>
        <w:spacing w:line="240" w:lineRule="auto"/>
        <w:rPr>
          <w:lang w:val="da-DK"/>
        </w:rPr>
      </w:pPr>
    </w:p>
    <w:p w14:paraId="49817487" w14:textId="77777777" w:rsidR="00DE7573" w:rsidRDefault="00DE7573">
      <w:pPr>
        <w:spacing w:line="240" w:lineRule="auto"/>
        <w:rPr>
          <w:lang w:val="da-DK"/>
        </w:rPr>
      </w:pPr>
      <w:r>
        <w:rPr>
          <w:lang w:val="da-DK"/>
        </w:rPr>
        <w:t xml:space="preserve">Hver filmovertrukket tablet indeholder 20 mg </w:t>
      </w:r>
      <w:proofErr w:type="spellStart"/>
      <w:r>
        <w:rPr>
          <w:lang w:val="da-DK"/>
        </w:rPr>
        <w:t>memantinhydrochlorid</w:t>
      </w:r>
      <w:proofErr w:type="spellEnd"/>
      <w:r>
        <w:rPr>
          <w:lang w:val="da-DK"/>
        </w:rPr>
        <w:t xml:space="preserve"> svarende til 16,62 mg </w:t>
      </w:r>
      <w:proofErr w:type="spellStart"/>
      <w:r>
        <w:rPr>
          <w:lang w:val="da-DK"/>
        </w:rPr>
        <w:t>memantin</w:t>
      </w:r>
      <w:proofErr w:type="spellEnd"/>
      <w:r>
        <w:rPr>
          <w:lang w:val="da-DK"/>
        </w:rPr>
        <w:t>.</w:t>
      </w:r>
    </w:p>
    <w:p w14:paraId="06603238" w14:textId="77777777" w:rsidR="00DE7573" w:rsidRDefault="00DE7573">
      <w:pPr>
        <w:spacing w:line="240" w:lineRule="auto"/>
        <w:rPr>
          <w:lang w:val="da-DK"/>
        </w:rPr>
      </w:pPr>
    </w:p>
    <w:p w14:paraId="33733349"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773D05F7" w14:textId="77777777">
        <w:tc>
          <w:tcPr>
            <w:tcW w:w="9287" w:type="dxa"/>
          </w:tcPr>
          <w:p w14:paraId="6583400C" w14:textId="77777777" w:rsidR="00DE7573" w:rsidRDefault="00DE7573">
            <w:pPr>
              <w:spacing w:line="240" w:lineRule="auto"/>
              <w:ind w:left="567" w:hanging="567"/>
              <w:rPr>
                <w:b/>
                <w:lang w:val="da-DK"/>
              </w:rPr>
            </w:pPr>
            <w:r>
              <w:rPr>
                <w:b/>
                <w:lang w:val="da-DK"/>
              </w:rPr>
              <w:t>3.</w:t>
            </w:r>
            <w:r>
              <w:rPr>
                <w:b/>
                <w:lang w:val="da-DK"/>
              </w:rPr>
              <w:tab/>
              <w:t>LISTE OVER HJÆLPESTOFFER</w:t>
            </w:r>
          </w:p>
        </w:tc>
      </w:tr>
    </w:tbl>
    <w:p w14:paraId="7B1ACD5D" w14:textId="77777777" w:rsidR="00DE7573" w:rsidRDefault="00DE7573">
      <w:pPr>
        <w:spacing w:line="240" w:lineRule="auto"/>
        <w:rPr>
          <w:lang w:val="da-DK"/>
        </w:rPr>
      </w:pPr>
    </w:p>
    <w:p w14:paraId="4E4553B5"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787F2B70" w14:textId="77777777">
        <w:tc>
          <w:tcPr>
            <w:tcW w:w="9287" w:type="dxa"/>
          </w:tcPr>
          <w:p w14:paraId="54A92862" w14:textId="77777777" w:rsidR="00DE7573" w:rsidRDefault="00DE7573">
            <w:pPr>
              <w:spacing w:line="240" w:lineRule="auto"/>
              <w:ind w:left="567" w:hanging="567"/>
              <w:rPr>
                <w:b/>
                <w:lang w:val="da-DK"/>
              </w:rPr>
            </w:pPr>
            <w:r>
              <w:rPr>
                <w:b/>
                <w:lang w:val="da-DK"/>
              </w:rPr>
              <w:t>4.</w:t>
            </w:r>
            <w:r>
              <w:rPr>
                <w:b/>
                <w:lang w:val="da-DK"/>
              </w:rPr>
              <w:tab/>
              <w:t>LÆGEMIDDELFORM OG INDHOLD (PAKNINGSSTØRRELSE)</w:t>
            </w:r>
          </w:p>
        </w:tc>
      </w:tr>
    </w:tbl>
    <w:p w14:paraId="41B260D9" w14:textId="77777777" w:rsidR="00DE7573" w:rsidRDefault="00DE7573">
      <w:pPr>
        <w:spacing w:line="240" w:lineRule="auto"/>
        <w:rPr>
          <w:lang w:val="da-DK"/>
        </w:rPr>
      </w:pPr>
    </w:p>
    <w:p w14:paraId="733A33BB" w14:textId="77777777" w:rsidR="00A30260" w:rsidRDefault="00DE7573">
      <w:pPr>
        <w:spacing w:line="240" w:lineRule="auto"/>
        <w:rPr>
          <w:spacing w:val="-2"/>
          <w:lang w:val="da-DK"/>
        </w:rPr>
      </w:pPr>
      <w:r w:rsidRPr="00604650">
        <w:rPr>
          <w:spacing w:val="-2"/>
          <w:highlight w:val="lightGray"/>
          <w:lang w:val="da-DK"/>
        </w:rPr>
        <w:t>Filmovertrukne tabletter.</w:t>
      </w:r>
      <w:r>
        <w:rPr>
          <w:spacing w:val="-2"/>
          <w:lang w:val="da-DK"/>
        </w:rPr>
        <w:t xml:space="preserve"> </w:t>
      </w:r>
    </w:p>
    <w:p w14:paraId="1ADF710A" w14:textId="77777777" w:rsidR="00DE7573" w:rsidRDefault="00DE7573">
      <w:pPr>
        <w:spacing w:line="240" w:lineRule="auto"/>
        <w:rPr>
          <w:spacing w:val="-2"/>
          <w:lang w:val="da-DK"/>
        </w:rPr>
      </w:pPr>
      <w:r>
        <w:rPr>
          <w:spacing w:val="-2"/>
          <w:lang w:val="da-DK"/>
        </w:rPr>
        <w:t xml:space="preserve">42 </w:t>
      </w:r>
      <w:r w:rsidR="00A30260">
        <w:rPr>
          <w:spacing w:val="-2"/>
          <w:lang w:val="da-DK"/>
        </w:rPr>
        <w:t xml:space="preserve">filmovertrukne </w:t>
      </w:r>
      <w:r>
        <w:rPr>
          <w:spacing w:val="-2"/>
          <w:lang w:val="da-DK"/>
        </w:rPr>
        <w:t>tabletter.</w:t>
      </w:r>
    </w:p>
    <w:p w14:paraId="090059E3" w14:textId="77777777" w:rsidR="00DE7573" w:rsidRDefault="00DE7573">
      <w:pPr>
        <w:spacing w:line="240" w:lineRule="auto"/>
        <w:rPr>
          <w:lang w:val="da-DK"/>
        </w:rPr>
      </w:pPr>
      <w:r>
        <w:rPr>
          <w:spacing w:val="-2"/>
          <w:lang w:val="da-DK"/>
        </w:rPr>
        <w:t>Komponent</w:t>
      </w:r>
      <w:r w:rsidR="00A30260">
        <w:rPr>
          <w:spacing w:val="-2"/>
          <w:lang w:val="da-DK"/>
        </w:rPr>
        <w:t>erne</w:t>
      </w:r>
      <w:r>
        <w:rPr>
          <w:spacing w:val="-2"/>
          <w:lang w:val="da-DK"/>
        </w:rPr>
        <w:t xml:space="preserve"> i en multipakning </w:t>
      </w:r>
      <w:r w:rsidR="00A30260">
        <w:rPr>
          <w:spacing w:val="-2"/>
          <w:lang w:val="da-DK"/>
        </w:rPr>
        <w:t>kan ikke sælges separat</w:t>
      </w:r>
      <w:r w:rsidR="00545AE1">
        <w:rPr>
          <w:spacing w:val="-2"/>
          <w:lang w:val="da-DK"/>
        </w:rPr>
        <w:t>.</w:t>
      </w:r>
    </w:p>
    <w:p w14:paraId="6D85175A" w14:textId="77777777" w:rsidR="00DE7573" w:rsidRDefault="00DE7573">
      <w:pPr>
        <w:spacing w:line="240" w:lineRule="auto"/>
        <w:rPr>
          <w:lang w:val="da-DK"/>
        </w:rPr>
      </w:pPr>
    </w:p>
    <w:p w14:paraId="25DDD940"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2CF8305D" w14:textId="77777777">
        <w:tc>
          <w:tcPr>
            <w:tcW w:w="9287" w:type="dxa"/>
          </w:tcPr>
          <w:p w14:paraId="4AE421F9" w14:textId="77777777" w:rsidR="00DE7573" w:rsidRDefault="00DE7573">
            <w:pPr>
              <w:spacing w:line="240" w:lineRule="auto"/>
              <w:ind w:left="567" w:hanging="567"/>
              <w:rPr>
                <w:b/>
                <w:lang w:val="da-DK"/>
              </w:rPr>
            </w:pPr>
            <w:r>
              <w:rPr>
                <w:b/>
                <w:lang w:val="da-DK"/>
              </w:rPr>
              <w:t>5.</w:t>
            </w:r>
            <w:r>
              <w:rPr>
                <w:b/>
                <w:lang w:val="da-DK"/>
              </w:rPr>
              <w:tab/>
              <w:t>ANVENDELSESMÅDE OG ADMINISTRATIONSVEJ(E)</w:t>
            </w:r>
          </w:p>
        </w:tc>
      </w:tr>
    </w:tbl>
    <w:p w14:paraId="486430A2" w14:textId="77777777" w:rsidR="00DE7573" w:rsidRDefault="00DE7573">
      <w:pPr>
        <w:spacing w:line="240" w:lineRule="auto"/>
        <w:rPr>
          <w:lang w:val="da-DK"/>
        </w:rPr>
      </w:pPr>
    </w:p>
    <w:p w14:paraId="46AA9051" w14:textId="77777777" w:rsidR="0096279B" w:rsidRDefault="0096279B" w:rsidP="0096279B">
      <w:pPr>
        <w:spacing w:line="240" w:lineRule="auto"/>
        <w:rPr>
          <w:lang w:val="da-DK"/>
        </w:rPr>
      </w:pPr>
      <w:r>
        <w:rPr>
          <w:lang w:val="da-DK"/>
        </w:rPr>
        <w:t>En gang dagligt.</w:t>
      </w:r>
    </w:p>
    <w:p w14:paraId="186F489F" w14:textId="77777777" w:rsidR="00DE7573" w:rsidRDefault="00DE7573">
      <w:pPr>
        <w:spacing w:line="240" w:lineRule="auto"/>
        <w:rPr>
          <w:lang w:val="da-DK"/>
        </w:rPr>
      </w:pPr>
      <w:r>
        <w:rPr>
          <w:lang w:val="da-DK"/>
        </w:rPr>
        <w:t>Læs indlægssedlen inden brug.</w:t>
      </w:r>
    </w:p>
    <w:p w14:paraId="0041C366" w14:textId="77777777" w:rsidR="00DE7573" w:rsidRDefault="0096279B">
      <w:pPr>
        <w:spacing w:line="240" w:lineRule="auto"/>
        <w:rPr>
          <w:lang w:val="da-DK"/>
        </w:rPr>
      </w:pPr>
      <w:r>
        <w:rPr>
          <w:lang w:val="da-DK"/>
        </w:rPr>
        <w:t>Oral anvendelse.</w:t>
      </w:r>
    </w:p>
    <w:p w14:paraId="75F1C60A" w14:textId="77777777" w:rsidR="00DE7573" w:rsidRDefault="00DE7573">
      <w:pPr>
        <w:spacing w:line="240" w:lineRule="auto"/>
        <w:rPr>
          <w:lang w:val="da-DK"/>
        </w:rPr>
      </w:pPr>
    </w:p>
    <w:p w14:paraId="5747715B"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7AC01FED" w14:textId="77777777">
        <w:tc>
          <w:tcPr>
            <w:tcW w:w="9287" w:type="dxa"/>
          </w:tcPr>
          <w:p w14:paraId="6AD4A4B8" w14:textId="77777777" w:rsidR="00DE7573" w:rsidRDefault="00DE7573">
            <w:pPr>
              <w:spacing w:line="240" w:lineRule="auto"/>
              <w:ind w:left="567" w:hanging="567"/>
              <w:rPr>
                <w:b/>
                <w:lang w:val="da-DK"/>
              </w:rPr>
            </w:pPr>
            <w:r>
              <w:rPr>
                <w:b/>
                <w:lang w:val="da-DK"/>
              </w:rPr>
              <w:t>6.</w:t>
            </w:r>
            <w:r>
              <w:rPr>
                <w:b/>
                <w:lang w:val="da-DK"/>
              </w:rPr>
              <w:tab/>
            </w:r>
            <w:r w:rsidR="00502986">
              <w:rPr>
                <w:b/>
                <w:lang w:val="da-DK"/>
              </w:rPr>
              <w:t xml:space="preserve">SÆRLIG </w:t>
            </w:r>
            <w:r>
              <w:rPr>
                <w:b/>
                <w:lang w:val="da-DK"/>
              </w:rPr>
              <w:t>ADVARSEL OM, AT LÆGEMIDLET SKAL OPBEVARES UTILGÆNGELIGT FOR BØRN</w:t>
            </w:r>
          </w:p>
        </w:tc>
      </w:tr>
    </w:tbl>
    <w:p w14:paraId="3795B551" w14:textId="77777777" w:rsidR="00DE7573" w:rsidRDefault="00DE7573">
      <w:pPr>
        <w:spacing w:line="240" w:lineRule="auto"/>
        <w:rPr>
          <w:lang w:val="da-DK"/>
        </w:rPr>
      </w:pPr>
    </w:p>
    <w:p w14:paraId="0559C5C3" w14:textId="77777777" w:rsidR="00DE7573" w:rsidRDefault="00DE7573">
      <w:pPr>
        <w:spacing w:line="240" w:lineRule="auto"/>
        <w:rPr>
          <w:lang w:val="da-DK"/>
        </w:rPr>
      </w:pPr>
      <w:r>
        <w:rPr>
          <w:lang w:val="da-DK"/>
        </w:rPr>
        <w:t>Opbevares utilgængeligt for børn.</w:t>
      </w:r>
    </w:p>
    <w:p w14:paraId="60047B71" w14:textId="77777777" w:rsidR="00DE7573" w:rsidRDefault="00DE7573">
      <w:pPr>
        <w:spacing w:line="240" w:lineRule="auto"/>
        <w:rPr>
          <w:lang w:val="da-DK"/>
        </w:rPr>
      </w:pPr>
    </w:p>
    <w:p w14:paraId="27008155"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7B7A211C" w14:textId="77777777">
        <w:tc>
          <w:tcPr>
            <w:tcW w:w="9287" w:type="dxa"/>
          </w:tcPr>
          <w:p w14:paraId="596E6734" w14:textId="77777777" w:rsidR="00DE7573" w:rsidRDefault="00DE7573">
            <w:pPr>
              <w:spacing w:line="240" w:lineRule="auto"/>
              <w:ind w:left="567" w:hanging="567"/>
              <w:rPr>
                <w:b/>
                <w:lang w:val="da-DK"/>
              </w:rPr>
            </w:pPr>
            <w:r>
              <w:rPr>
                <w:b/>
                <w:lang w:val="da-DK"/>
              </w:rPr>
              <w:t>7.</w:t>
            </w:r>
            <w:r>
              <w:rPr>
                <w:b/>
                <w:lang w:val="da-DK"/>
              </w:rPr>
              <w:tab/>
              <w:t>EVENTUELLE ANDRE SÆRLIGE ADVARSLER</w:t>
            </w:r>
          </w:p>
        </w:tc>
      </w:tr>
    </w:tbl>
    <w:p w14:paraId="17552C9B" w14:textId="77777777" w:rsidR="00DE7573" w:rsidRDefault="00DE7573">
      <w:pPr>
        <w:spacing w:line="240" w:lineRule="auto"/>
        <w:rPr>
          <w:lang w:val="da-DK"/>
        </w:rPr>
      </w:pPr>
    </w:p>
    <w:p w14:paraId="399CEC7C"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467F64C1" w14:textId="77777777">
        <w:tc>
          <w:tcPr>
            <w:tcW w:w="9287" w:type="dxa"/>
          </w:tcPr>
          <w:p w14:paraId="54291109" w14:textId="77777777" w:rsidR="00DE7573" w:rsidRDefault="00DE7573">
            <w:pPr>
              <w:spacing w:line="240" w:lineRule="auto"/>
              <w:ind w:left="567" w:hanging="567"/>
              <w:rPr>
                <w:b/>
                <w:lang w:val="da-DK"/>
              </w:rPr>
            </w:pPr>
            <w:r>
              <w:rPr>
                <w:b/>
                <w:lang w:val="da-DK"/>
              </w:rPr>
              <w:t>8.</w:t>
            </w:r>
            <w:r>
              <w:rPr>
                <w:b/>
                <w:lang w:val="da-DK"/>
              </w:rPr>
              <w:tab/>
              <w:t>UDLØBSDATO</w:t>
            </w:r>
          </w:p>
        </w:tc>
      </w:tr>
    </w:tbl>
    <w:p w14:paraId="20491BD4" w14:textId="77777777" w:rsidR="00DE7573" w:rsidRDefault="00DE7573">
      <w:pPr>
        <w:spacing w:line="240" w:lineRule="auto"/>
        <w:rPr>
          <w:lang w:val="da-DK"/>
        </w:rPr>
      </w:pPr>
    </w:p>
    <w:p w14:paraId="2FBD5415" w14:textId="77777777" w:rsidR="00DE7573" w:rsidRDefault="00DE7573">
      <w:pPr>
        <w:pStyle w:val="EndnoteText"/>
        <w:rPr>
          <w:lang w:val="da-DK"/>
        </w:rPr>
      </w:pPr>
      <w:r>
        <w:rPr>
          <w:lang w:val="da-DK"/>
        </w:rPr>
        <w:t>EXP {MM</w:t>
      </w:r>
      <w:r w:rsidR="00FB1A4D">
        <w:rPr>
          <w:lang w:val="da-DK"/>
        </w:rPr>
        <w:t>.</w:t>
      </w:r>
      <w:r>
        <w:rPr>
          <w:lang w:val="da-DK"/>
        </w:rPr>
        <w:t>ÅÅÅÅ}</w:t>
      </w:r>
    </w:p>
    <w:p w14:paraId="0D4F68B9" w14:textId="77777777" w:rsidR="00DE7573" w:rsidRDefault="00DE7573">
      <w:pPr>
        <w:spacing w:line="240" w:lineRule="auto"/>
        <w:rPr>
          <w:lang w:val="da-DK"/>
        </w:rPr>
      </w:pPr>
    </w:p>
    <w:p w14:paraId="3A713270"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19ECB48F" w14:textId="77777777">
        <w:tc>
          <w:tcPr>
            <w:tcW w:w="9287" w:type="dxa"/>
          </w:tcPr>
          <w:p w14:paraId="23A8B321" w14:textId="77777777" w:rsidR="00DE7573" w:rsidRDefault="00DE7573">
            <w:pPr>
              <w:spacing w:line="240" w:lineRule="auto"/>
              <w:ind w:left="567" w:hanging="567"/>
              <w:rPr>
                <w:lang w:val="da-DK"/>
              </w:rPr>
            </w:pPr>
            <w:r>
              <w:rPr>
                <w:b/>
                <w:lang w:val="da-DK"/>
              </w:rPr>
              <w:t>9.</w:t>
            </w:r>
            <w:r>
              <w:rPr>
                <w:b/>
                <w:lang w:val="da-DK"/>
              </w:rPr>
              <w:tab/>
              <w:t>SÆRLIGE OPBEVARINGSBETINGELSER</w:t>
            </w:r>
          </w:p>
        </w:tc>
      </w:tr>
    </w:tbl>
    <w:p w14:paraId="28D794F0" w14:textId="77777777" w:rsidR="00DE7573" w:rsidRDefault="00DE7573">
      <w:pPr>
        <w:spacing w:line="240" w:lineRule="auto"/>
        <w:rPr>
          <w:lang w:val="da-DK"/>
        </w:rPr>
      </w:pPr>
    </w:p>
    <w:p w14:paraId="71797D7F" w14:textId="77777777" w:rsidR="00DE7573" w:rsidRDefault="00DE7573">
      <w:pPr>
        <w:spacing w:line="240" w:lineRule="auto"/>
        <w:rPr>
          <w:lang w:val="da-DK"/>
        </w:rPr>
      </w:pPr>
    </w:p>
    <w:p w14:paraId="5CD067D2" w14:textId="77777777" w:rsidR="00DE7573" w:rsidRDefault="00DE7573">
      <w:pPr>
        <w:spacing w:line="240" w:lineRule="auto"/>
        <w:rPr>
          <w:lang w:val="da-DK"/>
        </w:rPr>
      </w:pPr>
      <w:r>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27253D12" w14:textId="77777777">
        <w:tc>
          <w:tcPr>
            <w:tcW w:w="9287" w:type="dxa"/>
          </w:tcPr>
          <w:p w14:paraId="422BD8B4" w14:textId="77777777" w:rsidR="00DE7573" w:rsidRDefault="00DE7573">
            <w:pPr>
              <w:spacing w:line="240" w:lineRule="auto"/>
              <w:ind w:left="567" w:hanging="567"/>
              <w:rPr>
                <w:b/>
                <w:lang w:val="da-DK"/>
              </w:rPr>
            </w:pPr>
            <w:r>
              <w:rPr>
                <w:b/>
                <w:lang w:val="da-DK"/>
              </w:rPr>
              <w:lastRenderedPageBreak/>
              <w:t>10.</w:t>
            </w:r>
            <w:r>
              <w:rPr>
                <w:b/>
                <w:lang w:val="da-DK"/>
              </w:rPr>
              <w:tab/>
              <w:t xml:space="preserve">EVENTUELLE SÆRLIGE FORHOLDSREGLER VED BORTSKAFFELSE AF </w:t>
            </w:r>
            <w:r w:rsidR="00502986">
              <w:rPr>
                <w:b/>
                <w:lang w:val="da-DK"/>
              </w:rPr>
              <w:t xml:space="preserve">IKKE ANVENDT </w:t>
            </w:r>
            <w:r>
              <w:rPr>
                <w:b/>
                <w:lang w:val="da-DK"/>
              </w:rPr>
              <w:t>LÆGEMID</w:t>
            </w:r>
            <w:r w:rsidR="00502986">
              <w:rPr>
                <w:b/>
                <w:lang w:val="da-DK"/>
              </w:rPr>
              <w:t>DEL</w:t>
            </w:r>
            <w:r>
              <w:rPr>
                <w:b/>
                <w:lang w:val="da-DK"/>
              </w:rPr>
              <w:t xml:space="preserve"> </w:t>
            </w:r>
            <w:r w:rsidR="00502986">
              <w:rPr>
                <w:b/>
                <w:lang w:val="da-DK"/>
              </w:rPr>
              <w:t xml:space="preserve">SAMT </w:t>
            </w:r>
            <w:r>
              <w:rPr>
                <w:b/>
                <w:lang w:val="da-DK"/>
              </w:rPr>
              <w:t xml:space="preserve">AFFALD </w:t>
            </w:r>
            <w:r w:rsidR="00502986">
              <w:rPr>
                <w:b/>
                <w:lang w:val="da-DK"/>
              </w:rPr>
              <w:t>HERAF</w:t>
            </w:r>
          </w:p>
        </w:tc>
      </w:tr>
    </w:tbl>
    <w:p w14:paraId="5AA4A08C" w14:textId="77777777" w:rsidR="00DE7573" w:rsidRDefault="00DE7573">
      <w:pPr>
        <w:spacing w:line="240" w:lineRule="auto"/>
        <w:rPr>
          <w:lang w:val="da-DK"/>
        </w:rPr>
      </w:pPr>
    </w:p>
    <w:p w14:paraId="78AFFFDC"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3F2C7633" w14:textId="77777777">
        <w:tc>
          <w:tcPr>
            <w:tcW w:w="9287" w:type="dxa"/>
          </w:tcPr>
          <w:p w14:paraId="12F7956F" w14:textId="77777777" w:rsidR="00DE7573" w:rsidRDefault="00DE7573">
            <w:pPr>
              <w:spacing w:line="240" w:lineRule="auto"/>
              <w:ind w:left="567" w:hanging="567"/>
              <w:rPr>
                <w:b/>
                <w:lang w:val="da-DK"/>
              </w:rPr>
            </w:pPr>
            <w:r>
              <w:rPr>
                <w:b/>
                <w:lang w:val="da-DK"/>
              </w:rPr>
              <w:t>11.</w:t>
            </w:r>
            <w:r>
              <w:rPr>
                <w:b/>
                <w:lang w:val="da-DK"/>
              </w:rPr>
              <w:tab/>
              <w:t>NAVN OG ADRESSE PÅ INDEHAVEREN AF MARKEDSFØRINGSTILLADELSEN</w:t>
            </w:r>
          </w:p>
        </w:tc>
      </w:tr>
    </w:tbl>
    <w:p w14:paraId="27BF692E" w14:textId="77777777" w:rsidR="00DE7573" w:rsidRDefault="00DE7573">
      <w:pPr>
        <w:spacing w:line="240" w:lineRule="auto"/>
        <w:rPr>
          <w:lang w:val="da-DK"/>
        </w:rPr>
      </w:pPr>
    </w:p>
    <w:p w14:paraId="7532DDB4" w14:textId="77777777" w:rsidR="00DE7573" w:rsidRDefault="00DE7573">
      <w:r>
        <w:t>H. Lundbeck A/S</w:t>
      </w:r>
    </w:p>
    <w:p w14:paraId="3B7033FC" w14:textId="77777777" w:rsidR="00DE7573" w:rsidRDefault="00DE7573">
      <w:proofErr w:type="spellStart"/>
      <w:r>
        <w:t>Ottiliavej</w:t>
      </w:r>
      <w:proofErr w:type="spellEnd"/>
      <w:r>
        <w:t xml:space="preserve"> 9</w:t>
      </w:r>
    </w:p>
    <w:p w14:paraId="5A870C1C" w14:textId="77777777" w:rsidR="00DE7573" w:rsidRDefault="00DE7573">
      <w:pPr>
        <w:rPr>
          <w:lang w:val="da-DK"/>
        </w:rPr>
      </w:pPr>
      <w:r>
        <w:rPr>
          <w:lang w:val="da-DK"/>
        </w:rPr>
        <w:t>2500 Valby</w:t>
      </w:r>
    </w:p>
    <w:p w14:paraId="09E8658B" w14:textId="77777777" w:rsidR="00DE7573" w:rsidRDefault="00DE7573">
      <w:pPr>
        <w:rPr>
          <w:lang w:val="da-DK"/>
        </w:rPr>
      </w:pPr>
      <w:r>
        <w:rPr>
          <w:lang w:val="da-DK"/>
        </w:rPr>
        <w:t>Danmark</w:t>
      </w:r>
    </w:p>
    <w:p w14:paraId="338C3108" w14:textId="77777777" w:rsidR="00DE7573" w:rsidRDefault="00DE7573">
      <w:pPr>
        <w:spacing w:line="240" w:lineRule="auto"/>
        <w:rPr>
          <w:lang w:val="da-DK"/>
        </w:rPr>
      </w:pPr>
    </w:p>
    <w:p w14:paraId="2441C7D7"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280EAAF9" w14:textId="77777777">
        <w:tc>
          <w:tcPr>
            <w:tcW w:w="9287" w:type="dxa"/>
          </w:tcPr>
          <w:p w14:paraId="0A9C44F9" w14:textId="77777777" w:rsidR="00DE7573" w:rsidRDefault="00DE7573">
            <w:pPr>
              <w:spacing w:line="240" w:lineRule="auto"/>
              <w:ind w:left="567" w:hanging="567"/>
              <w:rPr>
                <w:b/>
                <w:lang w:val="da-DK"/>
              </w:rPr>
            </w:pPr>
            <w:r>
              <w:rPr>
                <w:b/>
                <w:lang w:val="da-DK"/>
              </w:rPr>
              <w:t>12.</w:t>
            </w:r>
            <w:r>
              <w:rPr>
                <w:b/>
                <w:lang w:val="da-DK"/>
              </w:rPr>
              <w:tab/>
              <w:t>MARKEDSFØRINGSTILLADELSESNUMMER (</w:t>
            </w:r>
            <w:r w:rsidR="00A30260">
              <w:rPr>
                <w:b/>
                <w:lang w:val="da-DK"/>
              </w:rPr>
              <w:t>-</w:t>
            </w:r>
            <w:r>
              <w:rPr>
                <w:b/>
                <w:lang w:val="da-DK"/>
              </w:rPr>
              <w:t>NUMRE)</w:t>
            </w:r>
          </w:p>
        </w:tc>
      </w:tr>
    </w:tbl>
    <w:p w14:paraId="55C1D3DE" w14:textId="77777777" w:rsidR="00DE7573" w:rsidRDefault="00DE7573">
      <w:pPr>
        <w:spacing w:line="240" w:lineRule="auto"/>
        <w:rPr>
          <w:lang w:val="da-DK"/>
        </w:rPr>
      </w:pPr>
    </w:p>
    <w:p w14:paraId="07E9DB72" w14:textId="77777777" w:rsidR="00DE7573" w:rsidRPr="00604650" w:rsidRDefault="00DE7573">
      <w:pPr>
        <w:rPr>
          <w:highlight w:val="lightGray"/>
          <w:lang w:val="da-DK"/>
        </w:rPr>
      </w:pPr>
      <w:r>
        <w:rPr>
          <w:lang w:val="da-DK"/>
        </w:rPr>
        <w:t xml:space="preserve">EU/1/02/219/035 </w:t>
      </w:r>
      <w:r w:rsidR="00A30260" w:rsidRPr="00604650">
        <w:rPr>
          <w:highlight w:val="lightGray"/>
          <w:lang w:val="da-DK"/>
        </w:rPr>
        <w:t>840</w:t>
      </w:r>
      <w:r w:rsidR="00FB6E4F" w:rsidRPr="00604650">
        <w:rPr>
          <w:highlight w:val="lightGray"/>
          <w:lang w:val="da-DK"/>
        </w:rPr>
        <w:t xml:space="preserve"> (20 pakninger a 42).</w:t>
      </w:r>
      <w:r w:rsidR="00A30260" w:rsidRPr="00604650">
        <w:rPr>
          <w:highlight w:val="lightGray"/>
          <w:lang w:val="da-DK"/>
        </w:rPr>
        <w:t xml:space="preserve"> </w:t>
      </w:r>
      <w:r w:rsidRPr="00604650">
        <w:rPr>
          <w:highlight w:val="lightGray"/>
          <w:lang w:val="da-DK"/>
        </w:rPr>
        <w:t>filmovertrukne tabletter</w:t>
      </w:r>
      <w:r w:rsidR="00A30260" w:rsidRPr="00604650">
        <w:rPr>
          <w:highlight w:val="lightGray"/>
          <w:lang w:val="da-DK"/>
        </w:rPr>
        <w:t xml:space="preserve"> </w:t>
      </w:r>
    </w:p>
    <w:p w14:paraId="31945831" w14:textId="77777777" w:rsidR="00DE7573" w:rsidRDefault="00DE7573" w:rsidP="00FB6E4F">
      <w:pPr>
        <w:rPr>
          <w:lang w:val="da-DK"/>
        </w:rPr>
      </w:pPr>
      <w:r w:rsidRPr="00604650">
        <w:rPr>
          <w:highlight w:val="lightGray"/>
          <w:lang w:val="da-DK"/>
        </w:rPr>
        <w:t xml:space="preserve">EU/1/02/219/049 </w:t>
      </w:r>
      <w:r w:rsidR="00A30260" w:rsidRPr="00604650">
        <w:rPr>
          <w:highlight w:val="lightGray"/>
          <w:lang w:val="da-DK"/>
        </w:rPr>
        <w:t>840</w:t>
      </w:r>
      <w:r w:rsidRPr="00604650">
        <w:rPr>
          <w:highlight w:val="lightGray"/>
          <w:lang w:val="da-DK"/>
        </w:rPr>
        <w:t xml:space="preserve"> </w:t>
      </w:r>
      <w:r w:rsidR="00FB6E4F" w:rsidRPr="00604650">
        <w:rPr>
          <w:highlight w:val="lightGray"/>
          <w:lang w:val="da-DK"/>
        </w:rPr>
        <w:t>(20 pakninger a 42</w:t>
      </w:r>
      <w:proofErr w:type="gramStart"/>
      <w:r w:rsidR="00FB6E4F" w:rsidRPr="00604650">
        <w:rPr>
          <w:highlight w:val="lightGray"/>
          <w:lang w:val="da-DK"/>
        </w:rPr>
        <w:t>).</w:t>
      </w:r>
      <w:r w:rsidRPr="00604650">
        <w:rPr>
          <w:highlight w:val="lightGray"/>
          <w:lang w:val="da-DK"/>
        </w:rPr>
        <w:t>filmovertrukne</w:t>
      </w:r>
      <w:proofErr w:type="gramEnd"/>
      <w:r w:rsidRPr="00604650">
        <w:rPr>
          <w:highlight w:val="lightGray"/>
          <w:lang w:val="da-DK"/>
        </w:rPr>
        <w:t xml:space="preserve"> tabletter</w:t>
      </w:r>
      <w:r w:rsidR="00A30260" w:rsidRPr="00604650">
        <w:rPr>
          <w:highlight w:val="lightGray"/>
          <w:lang w:val="da-DK"/>
        </w:rPr>
        <w:t xml:space="preserve"> </w:t>
      </w:r>
    </w:p>
    <w:p w14:paraId="230816FC" w14:textId="77777777" w:rsidR="00FB6E4F" w:rsidRDefault="00FB6E4F" w:rsidP="00FB6E4F">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60DA53DD" w14:textId="77777777">
        <w:tc>
          <w:tcPr>
            <w:tcW w:w="9287" w:type="dxa"/>
          </w:tcPr>
          <w:p w14:paraId="08668A75" w14:textId="77777777" w:rsidR="00DE7573" w:rsidRDefault="00DE7573">
            <w:pPr>
              <w:spacing w:line="240" w:lineRule="auto"/>
              <w:ind w:left="567" w:hanging="567"/>
              <w:rPr>
                <w:b/>
                <w:lang w:val="da-DK"/>
              </w:rPr>
            </w:pPr>
            <w:r>
              <w:rPr>
                <w:b/>
                <w:lang w:val="da-DK"/>
              </w:rPr>
              <w:t>13.</w:t>
            </w:r>
            <w:r>
              <w:rPr>
                <w:b/>
                <w:lang w:val="da-DK"/>
              </w:rPr>
              <w:tab/>
              <w:t>FREMSTILLERENS BATCHNUMMER</w:t>
            </w:r>
          </w:p>
        </w:tc>
      </w:tr>
    </w:tbl>
    <w:p w14:paraId="32D02951" w14:textId="77777777" w:rsidR="00DE7573" w:rsidRDefault="00DE7573">
      <w:pPr>
        <w:spacing w:line="240" w:lineRule="auto"/>
        <w:rPr>
          <w:lang w:val="da-DK"/>
        </w:rPr>
      </w:pPr>
    </w:p>
    <w:p w14:paraId="76CDCEB5" w14:textId="77777777" w:rsidR="00DE7573" w:rsidRDefault="00DE7573">
      <w:pPr>
        <w:pStyle w:val="EndnoteText"/>
        <w:rPr>
          <w:lang w:val="da-DK"/>
        </w:rPr>
      </w:pPr>
      <w:r>
        <w:rPr>
          <w:lang w:val="da-DK"/>
        </w:rPr>
        <w:t>Lot {nummer}</w:t>
      </w:r>
    </w:p>
    <w:p w14:paraId="507FDE21" w14:textId="77777777" w:rsidR="00DE7573" w:rsidRDefault="00DE7573">
      <w:pPr>
        <w:spacing w:line="240" w:lineRule="auto"/>
        <w:rPr>
          <w:lang w:val="da-DK"/>
        </w:rPr>
      </w:pPr>
    </w:p>
    <w:p w14:paraId="547972E0"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6B3E3ACB" w14:textId="77777777">
        <w:tc>
          <w:tcPr>
            <w:tcW w:w="9287" w:type="dxa"/>
          </w:tcPr>
          <w:p w14:paraId="5238E1E0" w14:textId="77777777" w:rsidR="00DE7573" w:rsidRDefault="00DE7573">
            <w:pPr>
              <w:spacing w:line="240" w:lineRule="auto"/>
              <w:ind w:left="567" w:hanging="567"/>
              <w:rPr>
                <w:b/>
                <w:lang w:val="da-DK"/>
              </w:rPr>
            </w:pPr>
            <w:r>
              <w:rPr>
                <w:b/>
                <w:lang w:val="da-DK"/>
              </w:rPr>
              <w:t>14.</w:t>
            </w:r>
            <w:r>
              <w:rPr>
                <w:b/>
                <w:lang w:val="da-DK"/>
              </w:rPr>
              <w:tab/>
              <w:t>GENEREL KLASSIFIKATION FOR UDLEVERING</w:t>
            </w:r>
          </w:p>
        </w:tc>
      </w:tr>
    </w:tbl>
    <w:p w14:paraId="4D627794" w14:textId="77777777" w:rsidR="00DE7573" w:rsidRDefault="00DE7573">
      <w:pPr>
        <w:spacing w:line="240" w:lineRule="auto"/>
        <w:rPr>
          <w:lang w:val="da-DK"/>
        </w:rPr>
      </w:pPr>
    </w:p>
    <w:p w14:paraId="55925017" w14:textId="77777777" w:rsidR="00DE7573" w:rsidRDefault="00DE7573">
      <w:pPr>
        <w:spacing w:line="240" w:lineRule="auto"/>
        <w:rPr>
          <w:lang w:val="da-DK"/>
        </w:rPr>
      </w:pPr>
    </w:p>
    <w:p w14:paraId="69176EB3"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417B0520" w14:textId="77777777">
        <w:tc>
          <w:tcPr>
            <w:tcW w:w="9287" w:type="dxa"/>
          </w:tcPr>
          <w:p w14:paraId="42FEBBE4" w14:textId="77777777" w:rsidR="00DE7573" w:rsidRDefault="00DE7573">
            <w:pPr>
              <w:spacing w:line="240" w:lineRule="auto"/>
              <w:ind w:left="567" w:hanging="567"/>
              <w:rPr>
                <w:b/>
                <w:lang w:val="da-DK"/>
              </w:rPr>
            </w:pPr>
            <w:r>
              <w:rPr>
                <w:b/>
                <w:lang w:val="da-DK"/>
              </w:rPr>
              <w:t>15.</w:t>
            </w:r>
            <w:r>
              <w:rPr>
                <w:b/>
                <w:lang w:val="da-DK"/>
              </w:rPr>
              <w:tab/>
              <w:t>INSTRUKTIONER VEDRØRENDE ANVENDELSEN</w:t>
            </w:r>
          </w:p>
        </w:tc>
      </w:tr>
    </w:tbl>
    <w:p w14:paraId="27807AA9" w14:textId="77777777" w:rsidR="00DE7573" w:rsidRDefault="00DE7573">
      <w:pPr>
        <w:spacing w:line="240" w:lineRule="auto"/>
        <w:rPr>
          <w:b/>
          <w:u w:val="single"/>
          <w:lang w:val="da-DK"/>
        </w:rPr>
      </w:pPr>
    </w:p>
    <w:p w14:paraId="06EE7DAA" w14:textId="77777777" w:rsidR="00DE7573" w:rsidRDefault="00DE7573">
      <w:pPr>
        <w:spacing w:line="240" w:lineRule="auto"/>
        <w:rPr>
          <w:b/>
          <w:u w:val="single"/>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69030F47" w14:textId="77777777">
        <w:tc>
          <w:tcPr>
            <w:tcW w:w="9287" w:type="dxa"/>
          </w:tcPr>
          <w:p w14:paraId="06579530" w14:textId="77777777" w:rsidR="00DE7573" w:rsidRDefault="00DE7573">
            <w:pPr>
              <w:spacing w:line="240" w:lineRule="auto"/>
              <w:ind w:left="567" w:hanging="567"/>
              <w:rPr>
                <w:b/>
                <w:lang w:val="da-DK"/>
              </w:rPr>
            </w:pPr>
            <w:r>
              <w:rPr>
                <w:b/>
                <w:lang w:val="da-DK"/>
              </w:rPr>
              <w:t>16.</w:t>
            </w:r>
            <w:r>
              <w:rPr>
                <w:b/>
                <w:lang w:val="da-DK"/>
              </w:rPr>
              <w:tab/>
              <w:t>INFORMATION I BRAILLESKRIFT</w:t>
            </w:r>
          </w:p>
        </w:tc>
      </w:tr>
    </w:tbl>
    <w:p w14:paraId="356E0384" w14:textId="77777777" w:rsidR="00DE7573" w:rsidRDefault="00DE7573">
      <w:pPr>
        <w:spacing w:line="240" w:lineRule="auto"/>
        <w:rPr>
          <w:b/>
          <w:u w:val="single"/>
          <w:lang w:val="da-DK"/>
        </w:rPr>
      </w:pPr>
    </w:p>
    <w:p w14:paraId="5889A7EF" w14:textId="77777777" w:rsidR="00DE7573" w:rsidRDefault="00DE7573">
      <w:pPr>
        <w:rPr>
          <w:highlight w:val="yellow"/>
          <w:u w:val="single"/>
          <w:lang w:val="da-DK"/>
        </w:rPr>
      </w:pPr>
      <w:r>
        <w:rPr>
          <w:lang w:val="da-DK"/>
        </w:rPr>
        <w:t>Ebixa 20 mg tabletter</w:t>
      </w:r>
    </w:p>
    <w:p w14:paraId="33FC5284" w14:textId="77777777" w:rsidR="00FB1A4D" w:rsidRDefault="00FB1A4D">
      <w:pPr>
        <w:spacing w:line="240" w:lineRule="auto"/>
        <w:rPr>
          <w:b/>
          <w:u w:val="single"/>
          <w:lang w:val="da-DK"/>
        </w:rPr>
      </w:pPr>
    </w:p>
    <w:p w14:paraId="71F671DC" w14:textId="77777777" w:rsidR="00FB1A4D" w:rsidRPr="00FB1A4D" w:rsidRDefault="00FB1A4D" w:rsidP="00FB1A4D">
      <w:pPr>
        <w:rPr>
          <w:snapToGrid/>
          <w:lang w:val="da-DK" w:eastAsia="et-EE"/>
        </w:rPr>
      </w:pPr>
    </w:p>
    <w:p w14:paraId="167AF1F2" w14:textId="77777777" w:rsidR="00FB1A4D" w:rsidRPr="00FB1A4D" w:rsidRDefault="00FB1A4D" w:rsidP="00FB1A4D">
      <w:pPr>
        <w:keepNext/>
        <w:pBdr>
          <w:top w:val="single" w:sz="4" w:space="1" w:color="auto"/>
          <w:left w:val="single" w:sz="4" w:space="4" w:color="auto"/>
          <w:bottom w:val="single" w:sz="4" w:space="1" w:color="auto"/>
          <w:right w:val="single" w:sz="4" w:space="4" w:color="auto"/>
        </w:pBdr>
        <w:outlineLvl w:val="0"/>
        <w:rPr>
          <w:i/>
          <w:noProof/>
          <w:snapToGrid/>
          <w:szCs w:val="22"/>
          <w:lang w:val="et-EE" w:eastAsia="et-EE"/>
        </w:rPr>
      </w:pPr>
      <w:r w:rsidRPr="00FB1A4D">
        <w:rPr>
          <w:b/>
          <w:noProof/>
          <w:snapToGrid/>
          <w:szCs w:val="22"/>
          <w:lang w:val="et-EE" w:eastAsia="et-EE"/>
        </w:rPr>
        <w:t>17</w:t>
      </w:r>
      <w:r w:rsidRPr="00FB1A4D">
        <w:rPr>
          <w:b/>
          <w:noProof/>
          <w:snapToGrid/>
          <w:szCs w:val="22"/>
          <w:lang w:val="et-EE" w:eastAsia="et-EE"/>
        </w:rPr>
        <w:tab/>
        <w:t>ENTYDIG IDENTIFIKATOR – 2D-STREGKODE</w:t>
      </w:r>
    </w:p>
    <w:p w14:paraId="05A08F7C" w14:textId="77777777" w:rsidR="00FB1A4D" w:rsidRPr="00FB1A4D" w:rsidRDefault="00FB1A4D" w:rsidP="00FB1A4D">
      <w:pPr>
        <w:tabs>
          <w:tab w:val="left" w:pos="720"/>
        </w:tabs>
        <w:rPr>
          <w:noProof/>
          <w:snapToGrid/>
          <w:szCs w:val="22"/>
          <w:lang w:val="et-EE" w:eastAsia="et-EE"/>
        </w:rPr>
      </w:pPr>
    </w:p>
    <w:p w14:paraId="7BAD2EDB" w14:textId="77777777" w:rsidR="00FB1A4D" w:rsidRPr="00FB1A4D" w:rsidRDefault="00FB1A4D" w:rsidP="00FB1A4D">
      <w:pPr>
        <w:rPr>
          <w:noProof/>
          <w:snapToGrid/>
          <w:szCs w:val="22"/>
          <w:shd w:val="clear" w:color="auto" w:fill="CCCCCC"/>
          <w:lang w:val="et-EE" w:eastAsia="et-EE"/>
        </w:rPr>
      </w:pPr>
      <w:r w:rsidRPr="00604650">
        <w:rPr>
          <w:noProof/>
          <w:snapToGrid/>
          <w:szCs w:val="22"/>
          <w:highlight w:val="lightGray"/>
          <w:lang w:val="et-EE" w:eastAsia="et-EE"/>
        </w:rPr>
        <w:t>Der er anført en 2D-stregkode, som indeholder en entydig identifikator.</w:t>
      </w:r>
    </w:p>
    <w:p w14:paraId="3DEB8B35" w14:textId="77777777" w:rsidR="00FB1A4D" w:rsidRPr="00FB1A4D" w:rsidRDefault="00FB1A4D" w:rsidP="00FB1A4D">
      <w:pPr>
        <w:rPr>
          <w:noProof/>
          <w:snapToGrid/>
          <w:szCs w:val="22"/>
          <w:shd w:val="clear" w:color="auto" w:fill="CCCCCC"/>
          <w:lang w:val="et-EE" w:eastAsia="et-EE"/>
        </w:rPr>
      </w:pPr>
    </w:p>
    <w:p w14:paraId="10484FA4" w14:textId="77777777" w:rsidR="00FB1A4D" w:rsidRPr="00FB1A4D" w:rsidRDefault="00FB1A4D" w:rsidP="00FB1A4D">
      <w:pPr>
        <w:tabs>
          <w:tab w:val="left" w:pos="720"/>
        </w:tabs>
        <w:rPr>
          <w:noProof/>
          <w:snapToGrid/>
          <w:szCs w:val="22"/>
          <w:lang w:val="et-EE" w:eastAsia="et-EE"/>
        </w:rPr>
      </w:pPr>
    </w:p>
    <w:p w14:paraId="412402D2" w14:textId="77777777" w:rsidR="00FB1A4D" w:rsidRPr="00FB1A4D" w:rsidRDefault="00FB1A4D" w:rsidP="00FB1A4D">
      <w:pPr>
        <w:keepNext/>
        <w:pBdr>
          <w:top w:val="single" w:sz="4" w:space="1" w:color="auto"/>
          <w:left w:val="single" w:sz="4" w:space="4" w:color="auto"/>
          <w:bottom w:val="single" w:sz="4" w:space="1" w:color="auto"/>
          <w:right w:val="single" w:sz="4" w:space="4" w:color="auto"/>
        </w:pBdr>
        <w:outlineLvl w:val="0"/>
        <w:rPr>
          <w:i/>
          <w:noProof/>
          <w:snapToGrid/>
          <w:szCs w:val="22"/>
          <w:lang w:val="et-EE" w:eastAsia="et-EE"/>
        </w:rPr>
      </w:pPr>
      <w:r w:rsidRPr="00FB1A4D">
        <w:rPr>
          <w:b/>
          <w:noProof/>
          <w:snapToGrid/>
          <w:szCs w:val="22"/>
          <w:lang w:val="et-EE" w:eastAsia="et-EE"/>
        </w:rPr>
        <w:t>18.</w:t>
      </w:r>
      <w:r w:rsidRPr="00FB1A4D">
        <w:rPr>
          <w:b/>
          <w:noProof/>
          <w:snapToGrid/>
          <w:szCs w:val="22"/>
          <w:lang w:val="et-EE" w:eastAsia="et-EE"/>
        </w:rPr>
        <w:tab/>
        <w:t>ENTYDIG IDENTIFIKATOR - MENNESKELIGT LÆSBARE DATA</w:t>
      </w:r>
    </w:p>
    <w:p w14:paraId="1D8D0DA1" w14:textId="77777777" w:rsidR="00FB1A4D" w:rsidRPr="00FB1A4D" w:rsidRDefault="00FB1A4D" w:rsidP="00FB1A4D">
      <w:pPr>
        <w:tabs>
          <w:tab w:val="left" w:pos="720"/>
        </w:tabs>
        <w:rPr>
          <w:noProof/>
          <w:snapToGrid/>
          <w:szCs w:val="22"/>
          <w:lang w:val="et-EE" w:eastAsia="et-EE"/>
        </w:rPr>
      </w:pPr>
    </w:p>
    <w:p w14:paraId="47509D13" w14:textId="77777777" w:rsidR="00FB1A4D" w:rsidRPr="00FB1A4D" w:rsidRDefault="00FB1A4D" w:rsidP="00FB1A4D">
      <w:pPr>
        <w:rPr>
          <w:snapToGrid/>
          <w:color w:val="008000"/>
          <w:szCs w:val="22"/>
          <w:lang w:val="et-EE" w:eastAsia="et-EE"/>
        </w:rPr>
      </w:pPr>
      <w:r w:rsidRPr="00FB1A4D">
        <w:rPr>
          <w:snapToGrid/>
          <w:szCs w:val="22"/>
          <w:lang w:val="et-EE" w:eastAsia="et-EE"/>
        </w:rPr>
        <w:t xml:space="preserve">PC: </w:t>
      </w:r>
    </w:p>
    <w:p w14:paraId="7AA6B598" w14:textId="77777777" w:rsidR="00FB1A4D" w:rsidRPr="00FB1A4D" w:rsidRDefault="00FB1A4D" w:rsidP="00FB1A4D">
      <w:pPr>
        <w:rPr>
          <w:snapToGrid/>
          <w:szCs w:val="22"/>
          <w:lang w:val="et-EE" w:eastAsia="et-EE"/>
        </w:rPr>
      </w:pPr>
      <w:r w:rsidRPr="00FB1A4D">
        <w:rPr>
          <w:snapToGrid/>
          <w:szCs w:val="22"/>
          <w:lang w:val="et-EE" w:eastAsia="et-EE"/>
        </w:rPr>
        <w:t xml:space="preserve">SN: </w:t>
      </w:r>
    </w:p>
    <w:p w14:paraId="6891844C" w14:textId="77777777" w:rsidR="00FB1A4D" w:rsidRPr="00FB1A4D" w:rsidRDefault="00FB1A4D" w:rsidP="00FB1A4D">
      <w:pPr>
        <w:rPr>
          <w:snapToGrid/>
          <w:lang w:val="da-DK" w:eastAsia="et-EE"/>
        </w:rPr>
      </w:pPr>
      <w:r w:rsidRPr="00FB1A4D">
        <w:rPr>
          <w:snapToGrid/>
          <w:szCs w:val="22"/>
          <w:lang w:val="et-EE" w:eastAsia="et-EE"/>
        </w:rPr>
        <w:t xml:space="preserve">NN: </w:t>
      </w:r>
    </w:p>
    <w:p w14:paraId="318D5005" w14:textId="77777777" w:rsidR="00FB1A4D" w:rsidRPr="00FB1A4D" w:rsidRDefault="00FB1A4D" w:rsidP="00FB1A4D">
      <w:pPr>
        <w:rPr>
          <w:snapToGrid/>
          <w:lang w:val="da-DK" w:eastAsia="et-EE"/>
        </w:rPr>
      </w:pPr>
    </w:p>
    <w:p w14:paraId="1543A5B0" w14:textId="77777777" w:rsidR="00DE7573" w:rsidRDefault="00DE7573">
      <w:pPr>
        <w:spacing w:line="240" w:lineRule="auto"/>
        <w:rPr>
          <w:b/>
          <w:u w:val="single"/>
          <w:lang w:val="da-DK"/>
        </w:rPr>
      </w:pPr>
      <w:r>
        <w:rPr>
          <w:b/>
          <w:u w:val="single"/>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1F87D24D" w14:textId="77777777">
        <w:trPr>
          <w:trHeight w:val="1040"/>
        </w:trPr>
        <w:tc>
          <w:tcPr>
            <w:tcW w:w="9287" w:type="dxa"/>
          </w:tcPr>
          <w:p w14:paraId="5F380A8E" w14:textId="77777777" w:rsidR="00DE7573" w:rsidRDefault="00DE7573">
            <w:pPr>
              <w:spacing w:line="240" w:lineRule="auto"/>
              <w:rPr>
                <w:b/>
                <w:lang w:val="da-DK"/>
              </w:rPr>
            </w:pPr>
            <w:r>
              <w:rPr>
                <w:b/>
                <w:lang w:val="da-DK"/>
              </w:rPr>
              <w:lastRenderedPageBreak/>
              <w:t>MÆRKNING, DER SKAL ANFØRES PÅ DEN YDRE EMBALLAGE</w:t>
            </w:r>
          </w:p>
          <w:p w14:paraId="03F9DD94" w14:textId="77777777" w:rsidR="00DE7573" w:rsidRDefault="00DE7573">
            <w:pPr>
              <w:spacing w:line="240" w:lineRule="auto"/>
              <w:rPr>
                <w:b/>
                <w:lang w:val="da-DK"/>
              </w:rPr>
            </w:pPr>
          </w:p>
          <w:p w14:paraId="23B63123" w14:textId="77777777" w:rsidR="00DE7573" w:rsidRDefault="00DE7573">
            <w:pPr>
              <w:spacing w:line="240" w:lineRule="auto"/>
              <w:rPr>
                <w:b/>
                <w:lang w:val="da-DK"/>
              </w:rPr>
            </w:pPr>
            <w:r>
              <w:rPr>
                <w:b/>
                <w:lang w:val="da-DK"/>
              </w:rPr>
              <w:t>YDRE ETIKET PÅ MULTIPAKNINGEN PAKKET I FOLIE (INKLUSIV ”BLUE BOX”)</w:t>
            </w:r>
          </w:p>
        </w:tc>
      </w:tr>
    </w:tbl>
    <w:p w14:paraId="389B8B7F" w14:textId="77777777" w:rsidR="00DE7573" w:rsidRDefault="00DE7573">
      <w:pPr>
        <w:spacing w:line="240" w:lineRule="auto"/>
        <w:rPr>
          <w:lang w:val="da-DK"/>
        </w:rPr>
      </w:pPr>
    </w:p>
    <w:p w14:paraId="42435177"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2CEAA3CC" w14:textId="77777777">
        <w:tc>
          <w:tcPr>
            <w:tcW w:w="9287" w:type="dxa"/>
          </w:tcPr>
          <w:p w14:paraId="2B992344" w14:textId="77777777" w:rsidR="00DE7573" w:rsidRDefault="00DE7573">
            <w:pPr>
              <w:spacing w:line="240" w:lineRule="auto"/>
              <w:ind w:left="567" w:hanging="567"/>
              <w:rPr>
                <w:b/>
                <w:lang w:val="da-DK"/>
              </w:rPr>
            </w:pPr>
            <w:r>
              <w:rPr>
                <w:b/>
                <w:lang w:val="da-DK"/>
              </w:rPr>
              <w:t>1.</w:t>
            </w:r>
            <w:r>
              <w:rPr>
                <w:b/>
                <w:lang w:val="da-DK"/>
              </w:rPr>
              <w:tab/>
              <w:t>LÆGEMIDLETS NAVN</w:t>
            </w:r>
          </w:p>
        </w:tc>
      </w:tr>
    </w:tbl>
    <w:p w14:paraId="409A9683" w14:textId="77777777" w:rsidR="00DE7573" w:rsidRDefault="00DE7573">
      <w:pPr>
        <w:spacing w:line="240" w:lineRule="auto"/>
        <w:rPr>
          <w:lang w:val="da-DK"/>
        </w:rPr>
      </w:pPr>
    </w:p>
    <w:p w14:paraId="058CEB6C" w14:textId="77777777" w:rsidR="00DE7573" w:rsidRDefault="00DE7573">
      <w:pPr>
        <w:spacing w:line="240" w:lineRule="auto"/>
        <w:rPr>
          <w:lang w:val="da-DK"/>
        </w:rPr>
      </w:pPr>
      <w:r>
        <w:rPr>
          <w:lang w:val="da-DK"/>
        </w:rPr>
        <w:t>Ebixa 20 mg filmovertrukne tabletter</w:t>
      </w:r>
    </w:p>
    <w:p w14:paraId="0A303AD2" w14:textId="77777777" w:rsidR="00DE7573" w:rsidRDefault="00DE7573">
      <w:pPr>
        <w:spacing w:line="240" w:lineRule="auto"/>
        <w:rPr>
          <w:lang w:val="da-DK"/>
        </w:rPr>
      </w:pPr>
      <w:proofErr w:type="spellStart"/>
      <w:r>
        <w:rPr>
          <w:lang w:val="da-DK"/>
        </w:rPr>
        <w:t>Memantinhydrochlorid</w:t>
      </w:r>
      <w:proofErr w:type="spellEnd"/>
    </w:p>
    <w:p w14:paraId="774D40AF" w14:textId="77777777" w:rsidR="00DE7573" w:rsidRDefault="00DE7573">
      <w:pPr>
        <w:spacing w:line="240" w:lineRule="auto"/>
        <w:rPr>
          <w:lang w:val="da-DK"/>
        </w:rPr>
      </w:pPr>
    </w:p>
    <w:p w14:paraId="69B774D4"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1C1FA836" w14:textId="77777777">
        <w:tc>
          <w:tcPr>
            <w:tcW w:w="9287" w:type="dxa"/>
          </w:tcPr>
          <w:p w14:paraId="3E09E193" w14:textId="77777777" w:rsidR="00DE7573" w:rsidRDefault="00DE7573">
            <w:pPr>
              <w:spacing w:line="240" w:lineRule="auto"/>
              <w:ind w:left="567" w:hanging="567"/>
              <w:rPr>
                <w:b/>
                <w:lang w:val="da-DK"/>
              </w:rPr>
            </w:pPr>
            <w:r>
              <w:rPr>
                <w:b/>
                <w:lang w:val="da-DK"/>
              </w:rPr>
              <w:t>2.</w:t>
            </w:r>
            <w:r>
              <w:rPr>
                <w:b/>
                <w:lang w:val="da-DK"/>
              </w:rPr>
              <w:tab/>
              <w:t>ANGIVELSE AF AKTIVT STOF/AKTIVE STOFFER</w:t>
            </w:r>
          </w:p>
        </w:tc>
      </w:tr>
    </w:tbl>
    <w:p w14:paraId="0584D100" w14:textId="77777777" w:rsidR="00DE7573" w:rsidRDefault="00DE7573">
      <w:pPr>
        <w:spacing w:line="240" w:lineRule="auto"/>
        <w:rPr>
          <w:lang w:val="da-DK"/>
        </w:rPr>
      </w:pPr>
    </w:p>
    <w:p w14:paraId="53529503" w14:textId="77777777" w:rsidR="00DE7573" w:rsidRDefault="00DE7573">
      <w:pPr>
        <w:spacing w:line="240" w:lineRule="auto"/>
        <w:rPr>
          <w:lang w:val="da-DK"/>
        </w:rPr>
      </w:pPr>
      <w:r>
        <w:rPr>
          <w:lang w:val="da-DK"/>
        </w:rPr>
        <w:t xml:space="preserve">Hver filmovertrukket tablet indeholder 20 mg </w:t>
      </w:r>
      <w:proofErr w:type="spellStart"/>
      <w:r>
        <w:rPr>
          <w:lang w:val="da-DK"/>
        </w:rPr>
        <w:t>memantinhydrochlorid</w:t>
      </w:r>
      <w:proofErr w:type="spellEnd"/>
      <w:r>
        <w:rPr>
          <w:lang w:val="da-DK"/>
        </w:rPr>
        <w:t xml:space="preserve"> svarende til 16,62 mg </w:t>
      </w:r>
      <w:proofErr w:type="spellStart"/>
      <w:r>
        <w:rPr>
          <w:lang w:val="da-DK"/>
        </w:rPr>
        <w:t>memantin</w:t>
      </w:r>
      <w:proofErr w:type="spellEnd"/>
      <w:r>
        <w:rPr>
          <w:lang w:val="da-DK"/>
        </w:rPr>
        <w:t>.</w:t>
      </w:r>
    </w:p>
    <w:p w14:paraId="222B6DC8" w14:textId="77777777" w:rsidR="00DE7573" w:rsidRDefault="00DE7573">
      <w:pPr>
        <w:spacing w:line="240" w:lineRule="auto"/>
        <w:rPr>
          <w:lang w:val="da-DK"/>
        </w:rPr>
      </w:pPr>
    </w:p>
    <w:p w14:paraId="771F5563"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2B79B0EB" w14:textId="77777777">
        <w:tc>
          <w:tcPr>
            <w:tcW w:w="9287" w:type="dxa"/>
          </w:tcPr>
          <w:p w14:paraId="081BBEF7" w14:textId="77777777" w:rsidR="00DE7573" w:rsidRDefault="00DE7573">
            <w:pPr>
              <w:spacing w:line="240" w:lineRule="auto"/>
              <w:ind w:left="567" w:hanging="567"/>
              <w:rPr>
                <w:b/>
                <w:lang w:val="da-DK"/>
              </w:rPr>
            </w:pPr>
            <w:r>
              <w:rPr>
                <w:b/>
                <w:lang w:val="da-DK"/>
              </w:rPr>
              <w:t>3.</w:t>
            </w:r>
            <w:r>
              <w:rPr>
                <w:b/>
                <w:lang w:val="da-DK"/>
              </w:rPr>
              <w:tab/>
              <w:t>LISTE OVER HJÆLPESTOFFER</w:t>
            </w:r>
          </w:p>
        </w:tc>
      </w:tr>
    </w:tbl>
    <w:p w14:paraId="76850122" w14:textId="77777777" w:rsidR="00DE7573" w:rsidRDefault="00DE7573">
      <w:pPr>
        <w:spacing w:line="240" w:lineRule="auto"/>
        <w:rPr>
          <w:lang w:val="da-DK"/>
        </w:rPr>
      </w:pPr>
    </w:p>
    <w:p w14:paraId="6789666B"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13F10153" w14:textId="77777777">
        <w:tc>
          <w:tcPr>
            <w:tcW w:w="9287" w:type="dxa"/>
          </w:tcPr>
          <w:p w14:paraId="1D2AF475" w14:textId="77777777" w:rsidR="00DE7573" w:rsidRDefault="00DE7573">
            <w:pPr>
              <w:spacing w:line="240" w:lineRule="auto"/>
              <w:ind w:left="567" w:hanging="567"/>
              <w:rPr>
                <w:b/>
                <w:lang w:val="da-DK"/>
              </w:rPr>
            </w:pPr>
            <w:r>
              <w:rPr>
                <w:b/>
                <w:lang w:val="da-DK"/>
              </w:rPr>
              <w:t>4.</w:t>
            </w:r>
            <w:r>
              <w:rPr>
                <w:b/>
                <w:lang w:val="da-DK"/>
              </w:rPr>
              <w:tab/>
              <w:t>LÆGEMIDDELFORM OG INDHOLD (PAKNINGSSTØRRELSE)</w:t>
            </w:r>
          </w:p>
        </w:tc>
      </w:tr>
    </w:tbl>
    <w:p w14:paraId="1FCC984F" w14:textId="77777777" w:rsidR="00DE7573" w:rsidRDefault="00DE7573">
      <w:pPr>
        <w:spacing w:line="240" w:lineRule="auto"/>
        <w:rPr>
          <w:lang w:val="da-DK"/>
        </w:rPr>
      </w:pPr>
    </w:p>
    <w:p w14:paraId="06FBC94C" w14:textId="77777777" w:rsidR="000015D2" w:rsidRDefault="000015D2">
      <w:pPr>
        <w:spacing w:line="240" w:lineRule="auto"/>
        <w:rPr>
          <w:spacing w:val="-2"/>
          <w:lang w:val="da-DK"/>
        </w:rPr>
      </w:pPr>
      <w:r w:rsidRPr="00604650">
        <w:rPr>
          <w:spacing w:val="-2"/>
          <w:highlight w:val="lightGray"/>
          <w:lang w:val="da-DK"/>
        </w:rPr>
        <w:t>Filmovertrukne tabletter.</w:t>
      </w:r>
    </w:p>
    <w:p w14:paraId="04661DBD" w14:textId="77777777" w:rsidR="00DE7573" w:rsidRDefault="00DE7573">
      <w:pPr>
        <w:spacing w:line="240" w:lineRule="auto"/>
        <w:rPr>
          <w:lang w:val="da-DK"/>
        </w:rPr>
      </w:pPr>
      <w:r>
        <w:rPr>
          <w:spacing w:val="-2"/>
          <w:lang w:val="da-DK"/>
        </w:rPr>
        <w:t>Multipakning</w:t>
      </w:r>
      <w:r w:rsidR="000015D2">
        <w:rPr>
          <w:spacing w:val="-2"/>
          <w:lang w:val="da-DK"/>
        </w:rPr>
        <w:t>: 840 (</w:t>
      </w:r>
      <w:r>
        <w:rPr>
          <w:spacing w:val="-2"/>
          <w:lang w:val="da-DK"/>
        </w:rPr>
        <w:t>20 pakninger</w:t>
      </w:r>
      <w:r w:rsidR="000015D2">
        <w:rPr>
          <w:spacing w:val="-2"/>
          <w:lang w:val="da-DK"/>
        </w:rPr>
        <w:t xml:space="preserve"> a </w:t>
      </w:r>
      <w:r>
        <w:rPr>
          <w:spacing w:val="-2"/>
          <w:lang w:val="da-DK"/>
        </w:rPr>
        <w:t>42</w:t>
      </w:r>
      <w:r w:rsidR="000015D2">
        <w:rPr>
          <w:spacing w:val="-2"/>
          <w:lang w:val="da-DK"/>
        </w:rPr>
        <w:t>)</w:t>
      </w:r>
      <w:r>
        <w:rPr>
          <w:spacing w:val="-2"/>
          <w:lang w:val="da-DK"/>
        </w:rPr>
        <w:t xml:space="preserve"> filmovertrukne tabletter </w:t>
      </w:r>
    </w:p>
    <w:p w14:paraId="5C8F86D1" w14:textId="77777777" w:rsidR="00DE7573" w:rsidRDefault="00DE7573">
      <w:pPr>
        <w:spacing w:line="240" w:lineRule="auto"/>
        <w:rPr>
          <w:lang w:val="da-DK"/>
        </w:rPr>
      </w:pPr>
    </w:p>
    <w:p w14:paraId="0933F1BF"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7C9098C6" w14:textId="77777777">
        <w:tc>
          <w:tcPr>
            <w:tcW w:w="9287" w:type="dxa"/>
          </w:tcPr>
          <w:p w14:paraId="28CDDC7E" w14:textId="77777777" w:rsidR="00DE7573" w:rsidRDefault="00DE7573">
            <w:pPr>
              <w:spacing w:line="240" w:lineRule="auto"/>
              <w:ind w:left="567" w:hanging="567"/>
              <w:rPr>
                <w:b/>
                <w:lang w:val="da-DK"/>
              </w:rPr>
            </w:pPr>
            <w:r>
              <w:rPr>
                <w:b/>
                <w:lang w:val="da-DK"/>
              </w:rPr>
              <w:t>5.</w:t>
            </w:r>
            <w:r>
              <w:rPr>
                <w:b/>
                <w:lang w:val="da-DK"/>
              </w:rPr>
              <w:tab/>
              <w:t>ANVENDELSESMÅDE OG ADMINISTRATIONSVEJ(E)</w:t>
            </w:r>
          </w:p>
        </w:tc>
      </w:tr>
    </w:tbl>
    <w:p w14:paraId="5241DD50" w14:textId="77777777" w:rsidR="00DE7573" w:rsidRDefault="00DE7573">
      <w:pPr>
        <w:spacing w:line="240" w:lineRule="auto"/>
        <w:rPr>
          <w:lang w:val="da-DK"/>
        </w:rPr>
      </w:pPr>
    </w:p>
    <w:p w14:paraId="43D429CB" w14:textId="77777777" w:rsidR="0096279B" w:rsidRDefault="0096279B" w:rsidP="0096279B">
      <w:pPr>
        <w:spacing w:line="240" w:lineRule="auto"/>
        <w:rPr>
          <w:lang w:val="da-DK"/>
        </w:rPr>
      </w:pPr>
      <w:r>
        <w:rPr>
          <w:lang w:val="da-DK"/>
        </w:rPr>
        <w:t>En gang dagligt.</w:t>
      </w:r>
    </w:p>
    <w:p w14:paraId="3D542185" w14:textId="77777777" w:rsidR="00DE7573" w:rsidRDefault="00DE7573">
      <w:pPr>
        <w:spacing w:line="240" w:lineRule="auto"/>
        <w:rPr>
          <w:lang w:val="da-DK"/>
        </w:rPr>
      </w:pPr>
      <w:r>
        <w:rPr>
          <w:lang w:val="da-DK"/>
        </w:rPr>
        <w:t>Læs indlægssedlen inden brug.</w:t>
      </w:r>
    </w:p>
    <w:p w14:paraId="5F96BDD0" w14:textId="77777777" w:rsidR="00DE7573" w:rsidRDefault="0096279B">
      <w:pPr>
        <w:spacing w:line="240" w:lineRule="auto"/>
        <w:rPr>
          <w:lang w:val="da-DK"/>
        </w:rPr>
      </w:pPr>
      <w:r>
        <w:rPr>
          <w:lang w:val="da-DK"/>
        </w:rPr>
        <w:t>Oral anvendelse.</w:t>
      </w:r>
    </w:p>
    <w:p w14:paraId="34FCADE1" w14:textId="77777777" w:rsidR="00DE7573" w:rsidRDefault="00DE7573">
      <w:pPr>
        <w:spacing w:line="240" w:lineRule="auto"/>
        <w:rPr>
          <w:lang w:val="da-DK"/>
        </w:rPr>
      </w:pPr>
    </w:p>
    <w:p w14:paraId="5CA757FE"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432BEA31" w14:textId="77777777">
        <w:tc>
          <w:tcPr>
            <w:tcW w:w="9287" w:type="dxa"/>
          </w:tcPr>
          <w:p w14:paraId="1AE7A183" w14:textId="77777777" w:rsidR="00DE7573" w:rsidRDefault="00DE7573">
            <w:pPr>
              <w:spacing w:line="240" w:lineRule="auto"/>
              <w:ind w:left="567" w:hanging="567"/>
              <w:rPr>
                <w:b/>
                <w:lang w:val="da-DK"/>
              </w:rPr>
            </w:pPr>
            <w:r>
              <w:rPr>
                <w:b/>
                <w:lang w:val="da-DK"/>
              </w:rPr>
              <w:t>6.</w:t>
            </w:r>
            <w:r>
              <w:rPr>
                <w:b/>
                <w:lang w:val="da-DK"/>
              </w:rPr>
              <w:tab/>
            </w:r>
            <w:r w:rsidR="00A54A5A">
              <w:rPr>
                <w:b/>
                <w:lang w:val="da-DK"/>
              </w:rPr>
              <w:t xml:space="preserve">SÆRLIG </w:t>
            </w:r>
            <w:r>
              <w:rPr>
                <w:b/>
                <w:lang w:val="da-DK"/>
              </w:rPr>
              <w:t>ADVARSEL OM, AT LÆGEMIDLET SKAL OPBEVARES UTILGÆNGELIGT FOR BØRN</w:t>
            </w:r>
          </w:p>
        </w:tc>
      </w:tr>
    </w:tbl>
    <w:p w14:paraId="06C43E35" w14:textId="77777777" w:rsidR="00DE7573" w:rsidRDefault="00DE7573">
      <w:pPr>
        <w:spacing w:line="240" w:lineRule="auto"/>
        <w:rPr>
          <w:lang w:val="da-DK"/>
        </w:rPr>
      </w:pPr>
    </w:p>
    <w:p w14:paraId="31933A04" w14:textId="77777777" w:rsidR="00DE7573" w:rsidRDefault="00DE7573">
      <w:pPr>
        <w:spacing w:line="240" w:lineRule="auto"/>
        <w:rPr>
          <w:lang w:val="da-DK"/>
        </w:rPr>
      </w:pPr>
      <w:r>
        <w:rPr>
          <w:lang w:val="da-DK"/>
        </w:rPr>
        <w:t>Opbevares utilgængeligt for børn.</w:t>
      </w:r>
    </w:p>
    <w:p w14:paraId="78257F38" w14:textId="77777777" w:rsidR="00DE7573" w:rsidRDefault="00DE7573">
      <w:pPr>
        <w:spacing w:line="240" w:lineRule="auto"/>
        <w:rPr>
          <w:lang w:val="da-DK"/>
        </w:rPr>
      </w:pPr>
    </w:p>
    <w:p w14:paraId="518E8A65"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54B9ED83" w14:textId="77777777">
        <w:tc>
          <w:tcPr>
            <w:tcW w:w="9287" w:type="dxa"/>
          </w:tcPr>
          <w:p w14:paraId="646012B1" w14:textId="77777777" w:rsidR="00DE7573" w:rsidRDefault="00DE7573">
            <w:pPr>
              <w:spacing w:line="240" w:lineRule="auto"/>
              <w:ind w:left="567" w:hanging="567"/>
              <w:rPr>
                <w:b/>
                <w:lang w:val="da-DK"/>
              </w:rPr>
            </w:pPr>
            <w:r>
              <w:rPr>
                <w:b/>
                <w:lang w:val="da-DK"/>
              </w:rPr>
              <w:t>7.</w:t>
            </w:r>
            <w:r>
              <w:rPr>
                <w:b/>
                <w:lang w:val="da-DK"/>
              </w:rPr>
              <w:tab/>
              <w:t>EVENTUELLE ANDRE SÆRLIGE ADVARSLER</w:t>
            </w:r>
          </w:p>
        </w:tc>
      </w:tr>
    </w:tbl>
    <w:p w14:paraId="7BD992ED" w14:textId="77777777" w:rsidR="00DE7573" w:rsidRDefault="00DE7573">
      <w:pPr>
        <w:spacing w:line="240" w:lineRule="auto"/>
        <w:rPr>
          <w:lang w:val="da-DK"/>
        </w:rPr>
      </w:pPr>
    </w:p>
    <w:p w14:paraId="64E69438"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7A1C8D6E" w14:textId="77777777">
        <w:tc>
          <w:tcPr>
            <w:tcW w:w="9287" w:type="dxa"/>
          </w:tcPr>
          <w:p w14:paraId="7CD10793" w14:textId="77777777" w:rsidR="00DE7573" w:rsidRDefault="00DE7573">
            <w:pPr>
              <w:spacing w:line="240" w:lineRule="auto"/>
              <w:ind w:left="567" w:hanging="567"/>
              <w:rPr>
                <w:b/>
                <w:lang w:val="da-DK"/>
              </w:rPr>
            </w:pPr>
            <w:r>
              <w:rPr>
                <w:b/>
                <w:lang w:val="da-DK"/>
              </w:rPr>
              <w:t>8.</w:t>
            </w:r>
            <w:r>
              <w:rPr>
                <w:b/>
                <w:lang w:val="da-DK"/>
              </w:rPr>
              <w:tab/>
              <w:t>UDLØBSDATO</w:t>
            </w:r>
          </w:p>
        </w:tc>
      </w:tr>
    </w:tbl>
    <w:p w14:paraId="346ABF0E" w14:textId="77777777" w:rsidR="00DE7573" w:rsidRDefault="00DE7573">
      <w:pPr>
        <w:spacing w:line="240" w:lineRule="auto"/>
        <w:rPr>
          <w:lang w:val="da-DK"/>
        </w:rPr>
      </w:pPr>
    </w:p>
    <w:p w14:paraId="7E304CEE" w14:textId="77777777" w:rsidR="00DE7573" w:rsidRDefault="00DE7573">
      <w:pPr>
        <w:pStyle w:val="EndnoteText"/>
        <w:rPr>
          <w:lang w:val="da-DK"/>
        </w:rPr>
      </w:pPr>
      <w:r>
        <w:rPr>
          <w:lang w:val="da-DK"/>
        </w:rPr>
        <w:t>EXP {MM</w:t>
      </w:r>
      <w:r w:rsidR="00FB1A4D">
        <w:rPr>
          <w:lang w:val="da-DK"/>
        </w:rPr>
        <w:t>.</w:t>
      </w:r>
      <w:r>
        <w:rPr>
          <w:lang w:val="da-DK"/>
        </w:rPr>
        <w:t>ÅÅÅÅ}</w:t>
      </w:r>
    </w:p>
    <w:p w14:paraId="1E04464A" w14:textId="77777777" w:rsidR="00DE7573" w:rsidRDefault="00DE7573">
      <w:pPr>
        <w:spacing w:line="240" w:lineRule="auto"/>
        <w:rPr>
          <w:lang w:val="da-DK"/>
        </w:rPr>
      </w:pPr>
    </w:p>
    <w:p w14:paraId="25095A3A"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45A4AFB0" w14:textId="77777777">
        <w:tc>
          <w:tcPr>
            <w:tcW w:w="9287" w:type="dxa"/>
          </w:tcPr>
          <w:p w14:paraId="72D738A3" w14:textId="77777777" w:rsidR="00DE7573" w:rsidRDefault="00DE7573">
            <w:pPr>
              <w:spacing w:line="240" w:lineRule="auto"/>
              <w:ind w:left="567" w:hanging="567"/>
              <w:rPr>
                <w:lang w:val="da-DK"/>
              </w:rPr>
            </w:pPr>
            <w:r>
              <w:rPr>
                <w:b/>
                <w:lang w:val="da-DK"/>
              </w:rPr>
              <w:t>9.</w:t>
            </w:r>
            <w:r>
              <w:rPr>
                <w:b/>
                <w:lang w:val="da-DK"/>
              </w:rPr>
              <w:tab/>
              <w:t>SÆRLIGE OPBEVARINGSBETINGELSER</w:t>
            </w:r>
          </w:p>
        </w:tc>
      </w:tr>
    </w:tbl>
    <w:p w14:paraId="59F4D11F" w14:textId="77777777" w:rsidR="00DE7573" w:rsidRDefault="00DE7573">
      <w:pPr>
        <w:spacing w:line="240" w:lineRule="auto"/>
        <w:rPr>
          <w:lang w:val="da-DK"/>
        </w:rPr>
      </w:pPr>
    </w:p>
    <w:p w14:paraId="20077877" w14:textId="77777777" w:rsidR="00DE7573" w:rsidRDefault="00DE7573">
      <w:pPr>
        <w:spacing w:line="240" w:lineRule="auto"/>
        <w:rPr>
          <w:lang w:val="da-DK"/>
        </w:rPr>
      </w:pPr>
      <w:r>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333FDF40" w14:textId="77777777">
        <w:tc>
          <w:tcPr>
            <w:tcW w:w="9287" w:type="dxa"/>
          </w:tcPr>
          <w:p w14:paraId="59A53DC7" w14:textId="77777777" w:rsidR="00DE7573" w:rsidRDefault="00DE7573">
            <w:pPr>
              <w:spacing w:line="240" w:lineRule="auto"/>
              <w:ind w:left="567" w:hanging="567"/>
              <w:rPr>
                <w:b/>
                <w:lang w:val="da-DK"/>
              </w:rPr>
            </w:pPr>
            <w:r>
              <w:rPr>
                <w:b/>
                <w:lang w:val="da-DK"/>
              </w:rPr>
              <w:lastRenderedPageBreak/>
              <w:t>10.</w:t>
            </w:r>
            <w:r>
              <w:rPr>
                <w:b/>
                <w:lang w:val="da-DK"/>
              </w:rPr>
              <w:tab/>
              <w:t xml:space="preserve">EVENTUELLE SÆRLIGE FORHOLDSREGLER VED BORTSKAFFELSE AF </w:t>
            </w:r>
            <w:r w:rsidR="00A54A5A">
              <w:rPr>
                <w:b/>
                <w:lang w:val="da-DK"/>
              </w:rPr>
              <w:t xml:space="preserve">IKKE ANVENDT </w:t>
            </w:r>
            <w:r>
              <w:rPr>
                <w:b/>
                <w:lang w:val="da-DK"/>
              </w:rPr>
              <w:t>LÆGEMID</w:t>
            </w:r>
            <w:r w:rsidR="00A54A5A">
              <w:rPr>
                <w:b/>
                <w:lang w:val="da-DK"/>
              </w:rPr>
              <w:t>DEL</w:t>
            </w:r>
            <w:r>
              <w:rPr>
                <w:b/>
                <w:lang w:val="da-DK"/>
              </w:rPr>
              <w:t xml:space="preserve"> </w:t>
            </w:r>
            <w:r w:rsidR="00A54A5A">
              <w:rPr>
                <w:b/>
                <w:lang w:val="da-DK"/>
              </w:rPr>
              <w:t xml:space="preserve">SAMT </w:t>
            </w:r>
            <w:r>
              <w:rPr>
                <w:b/>
                <w:lang w:val="da-DK"/>
              </w:rPr>
              <w:t xml:space="preserve">AFFALD </w:t>
            </w:r>
            <w:r w:rsidR="00A54A5A">
              <w:rPr>
                <w:b/>
                <w:lang w:val="da-DK"/>
              </w:rPr>
              <w:t>HERAF</w:t>
            </w:r>
          </w:p>
        </w:tc>
      </w:tr>
    </w:tbl>
    <w:p w14:paraId="34645991" w14:textId="77777777" w:rsidR="00DE7573" w:rsidRDefault="00DE7573">
      <w:pPr>
        <w:spacing w:line="240" w:lineRule="auto"/>
        <w:rPr>
          <w:lang w:val="da-DK"/>
        </w:rPr>
      </w:pPr>
    </w:p>
    <w:p w14:paraId="08CCD5D0"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0A439046" w14:textId="77777777">
        <w:tc>
          <w:tcPr>
            <w:tcW w:w="9287" w:type="dxa"/>
          </w:tcPr>
          <w:p w14:paraId="353340A3" w14:textId="77777777" w:rsidR="00DE7573" w:rsidRDefault="00DE7573">
            <w:pPr>
              <w:spacing w:line="240" w:lineRule="auto"/>
              <w:ind w:left="567" w:hanging="567"/>
              <w:rPr>
                <w:b/>
                <w:lang w:val="da-DK"/>
              </w:rPr>
            </w:pPr>
            <w:r>
              <w:rPr>
                <w:b/>
                <w:lang w:val="da-DK"/>
              </w:rPr>
              <w:t>11.</w:t>
            </w:r>
            <w:r>
              <w:rPr>
                <w:b/>
                <w:lang w:val="da-DK"/>
              </w:rPr>
              <w:tab/>
              <w:t>NAVN OG ADRESSE PÅ INDEHAVEREN AF MARKEDSFØRINGSTILLADELSEN</w:t>
            </w:r>
          </w:p>
        </w:tc>
      </w:tr>
    </w:tbl>
    <w:p w14:paraId="5D0285D9" w14:textId="77777777" w:rsidR="00DE7573" w:rsidRDefault="00DE7573">
      <w:pPr>
        <w:spacing w:line="240" w:lineRule="auto"/>
        <w:rPr>
          <w:lang w:val="da-DK"/>
        </w:rPr>
      </w:pPr>
    </w:p>
    <w:p w14:paraId="44D5CD6B" w14:textId="77777777" w:rsidR="00DE7573" w:rsidRDefault="00DE7573">
      <w:r>
        <w:t>H. Lundbeck A/S</w:t>
      </w:r>
    </w:p>
    <w:p w14:paraId="593657D0" w14:textId="77777777" w:rsidR="00DE7573" w:rsidRDefault="00DE7573">
      <w:proofErr w:type="spellStart"/>
      <w:r>
        <w:t>Ottiliavej</w:t>
      </w:r>
      <w:proofErr w:type="spellEnd"/>
      <w:r>
        <w:t xml:space="preserve"> 9</w:t>
      </w:r>
    </w:p>
    <w:p w14:paraId="14D3AD84" w14:textId="77777777" w:rsidR="00DE7573" w:rsidRDefault="00DE7573">
      <w:pPr>
        <w:rPr>
          <w:lang w:val="da-DK"/>
        </w:rPr>
      </w:pPr>
      <w:r>
        <w:rPr>
          <w:lang w:val="da-DK"/>
        </w:rPr>
        <w:t>2500 Valby</w:t>
      </w:r>
    </w:p>
    <w:p w14:paraId="17B46A76" w14:textId="77777777" w:rsidR="00DE7573" w:rsidRDefault="00DE7573">
      <w:pPr>
        <w:rPr>
          <w:lang w:val="da-DK"/>
        </w:rPr>
      </w:pPr>
      <w:r>
        <w:rPr>
          <w:lang w:val="da-DK"/>
        </w:rPr>
        <w:t>Danmark</w:t>
      </w:r>
    </w:p>
    <w:p w14:paraId="7F64EB9C" w14:textId="77777777" w:rsidR="00DE7573" w:rsidRDefault="00DE7573">
      <w:pPr>
        <w:spacing w:line="240" w:lineRule="auto"/>
        <w:rPr>
          <w:lang w:val="da-DK"/>
        </w:rPr>
      </w:pPr>
    </w:p>
    <w:p w14:paraId="5DAFA918"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39FFB4DC" w14:textId="77777777">
        <w:tc>
          <w:tcPr>
            <w:tcW w:w="9287" w:type="dxa"/>
          </w:tcPr>
          <w:p w14:paraId="36F6ED70" w14:textId="77777777" w:rsidR="00DE7573" w:rsidRDefault="00DE7573">
            <w:pPr>
              <w:spacing w:line="240" w:lineRule="auto"/>
              <w:ind w:left="567" w:hanging="567"/>
              <w:rPr>
                <w:b/>
                <w:lang w:val="da-DK"/>
              </w:rPr>
            </w:pPr>
            <w:r>
              <w:rPr>
                <w:b/>
                <w:lang w:val="da-DK"/>
              </w:rPr>
              <w:t>12.</w:t>
            </w:r>
            <w:r>
              <w:rPr>
                <w:b/>
                <w:lang w:val="da-DK"/>
              </w:rPr>
              <w:tab/>
              <w:t>MARKEDSFØRINGSTILLADELSESNUMMER (</w:t>
            </w:r>
            <w:r w:rsidR="00A54A5A">
              <w:rPr>
                <w:b/>
                <w:lang w:val="da-DK"/>
              </w:rPr>
              <w:t>-</w:t>
            </w:r>
            <w:r>
              <w:rPr>
                <w:b/>
                <w:lang w:val="da-DK"/>
              </w:rPr>
              <w:t>NUMRE)</w:t>
            </w:r>
          </w:p>
        </w:tc>
      </w:tr>
    </w:tbl>
    <w:p w14:paraId="21CA273A" w14:textId="77777777" w:rsidR="00DE7573" w:rsidRDefault="00DE7573">
      <w:pPr>
        <w:spacing w:line="240" w:lineRule="auto"/>
        <w:rPr>
          <w:lang w:val="da-DK"/>
        </w:rPr>
      </w:pPr>
    </w:p>
    <w:p w14:paraId="634FA499" w14:textId="77777777" w:rsidR="00FB6E4F" w:rsidRPr="00604650" w:rsidRDefault="00DE7573">
      <w:pPr>
        <w:rPr>
          <w:highlight w:val="lightGray"/>
          <w:lang w:val="da-DK"/>
        </w:rPr>
      </w:pPr>
      <w:r>
        <w:rPr>
          <w:lang w:val="da-DK"/>
        </w:rPr>
        <w:t xml:space="preserve">EU/1/02/219/035 </w:t>
      </w:r>
      <w:r w:rsidR="000015D2" w:rsidRPr="00604650">
        <w:rPr>
          <w:highlight w:val="lightGray"/>
          <w:lang w:val="da-DK"/>
        </w:rPr>
        <w:t xml:space="preserve">840 </w:t>
      </w:r>
      <w:r w:rsidR="00FB6E4F" w:rsidRPr="00604650">
        <w:rPr>
          <w:highlight w:val="lightGray"/>
          <w:lang w:val="da-DK"/>
        </w:rPr>
        <w:t xml:space="preserve">(20 pakninger a 42) </w:t>
      </w:r>
      <w:r w:rsidRPr="00604650">
        <w:rPr>
          <w:highlight w:val="lightGray"/>
          <w:lang w:val="da-DK"/>
        </w:rPr>
        <w:t xml:space="preserve">filmovertrukne </w:t>
      </w:r>
      <w:proofErr w:type="gramStart"/>
      <w:r w:rsidRPr="00604650">
        <w:rPr>
          <w:highlight w:val="lightGray"/>
          <w:lang w:val="da-DK"/>
        </w:rPr>
        <w:t>tabletter</w:t>
      </w:r>
      <w:r w:rsidR="000015D2" w:rsidRPr="00604650">
        <w:rPr>
          <w:highlight w:val="lightGray"/>
          <w:lang w:val="da-DK"/>
        </w:rPr>
        <w:t xml:space="preserve"> </w:t>
      </w:r>
      <w:r w:rsidR="00FB6E4F" w:rsidRPr="00604650">
        <w:rPr>
          <w:highlight w:val="lightGray"/>
          <w:lang w:val="da-DK"/>
        </w:rPr>
        <w:t>.</w:t>
      </w:r>
      <w:proofErr w:type="gramEnd"/>
    </w:p>
    <w:p w14:paraId="016A7B32" w14:textId="77777777" w:rsidR="00DE7573" w:rsidRDefault="00DE7573">
      <w:pPr>
        <w:rPr>
          <w:lang w:val="da-DK"/>
        </w:rPr>
      </w:pPr>
      <w:r w:rsidRPr="00604650">
        <w:rPr>
          <w:highlight w:val="lightGray"/>
          <w:lang w:val="da-DK"/>
        </w:rPr>
        <w:t xml:space="preserve">EU/1/02/219/049 </w:t>
      </w:r>
      <w:r w:rsidR="000015D2" w:rsidRPr="00604650">
        <w:rPr>
          <w:highlight w:val="lightGray"/>
          <w:lang w:val="da-DK"/>
        </w:rPr>
        <w:t xml:space="preserve">840 </w:t>
      </w:r>
      <w:r w:rsidR="00FB6E4F" w:rsidRPr="00604650">
        <w:rPr>
          <w:highlight w:val="lightGray"/>
          <w:lang w:val="da-DK"/>
        </w:rPr>
        <w:t xml:space="preserve">(20 pakninger a 42) </w:t>
      </w:r>
      <w:r w:rsidRPr="00604650">
        <w:rPr>
          <w:highlight w:val="lightGray"/>
          <w:lang w:val="da-DK"/>
        </w:rPr>
        <w:t>filmovertrukne tabletter</w:t>
      </w:r>
      <w:r w:rsidR="00FB6E4F" w:rsidRPr="00604650">
        <w:rPr>
          <w:highlight w:val="lightGray"/>
          <w:lang w:val="da-DK"/>
        </w:rPr>
        <w:t>.</w:t>
      </w:r>
    </w:p>
    <w:p w14:paraId="6D04D912" w14:textId="77777777" w:rsidR="00DE7573" w:rsidRDefault="00DE7573">
      <w:pPr>
        <w:rPr>
          <w:b/>
          <w:bCs/>
          <w:color w:val="FF00FF"/>
          <w:u w:val="single"/>
          <w:lang w:val="da-DK"/>
        </w:rPr>
      </w:pPr>
    </w:p>
    <w:p w14:paraId="6E087250"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5293A65A" w14:textId="77777777">
        <w:tc>
          <w:tcPr>
            <w:tcW w:w="9287" w:type="dxa"/>
          </w:tcPr>
          <w:p w14:paraId="5516464C" w14:textId="77777777" w:rsidR="00DE7573" w:rsidRDefault="00DE7573">
            <w:pPr>
              <w:spacing w:line="240" w:lineRule="auto"/>
              <w:ind w:left="567" w:hanging="567"/>
              <w:rPr>
                <w:b/>
                <w:lang w:val="da-DK"/>
              </w:rPr>
            </w:pPr>
            <w:r>
              <w:rPr>
                <w:b/>
                <w:lang w:val="da-DK"/>
              </w:rPr>
              <w:t>13.</w:t>
            </w:r>
            <w:r>
              <w:rPr>
                <w:b/>
                <w:lang w:val="da-DK"/>
              </w:rPr>
              <w:tab/>
              <w:t>FREMSTILLERENS BATCHNUMMER</w:t>
            </w:r>
          </w:p>
        </w:tc>
      </w:tr>
    </w:tbl>
    <w:p w14:paraId="0561B53F" w14:textId="77777777" w:rsidR="00DE7573" w:rsidRDefault="00DE7573">
      <w:pPr>
        <w:spacing w:line="240" w:lineRule="auto"/>
        <w:rPr>
          <w:lang w:val="da-DK"/>
        </w:rPr>
      </w:pPr>
    </w:p>
    <w:p w14:paraId="1072F09B" w14:textId="77777777" w:rsidR="00DE7573" w:rsidRDefault="00DE7573">
      <w:pPr>
        <w:pStyle w:val="EndnoteText"/>
        <w:rPr>
          <w:lang w:val="da-DK"/>
        </w:rPr>
      </w:pPr>
      <w:r>
        <w:rPr>
          <w:lang w:val="da-DK"/>
        </w:rPr>
        <w:t>Lot {nummer}</w:t>
      </w:r>
    </w:p>
    <w:p w14:paraId="24851F0F" w14:textId="77777777" w:rsidR="00DE7573" w:rsidRDefault="00DE7573">
      <w:pPr>
        <w:spacing w:line="240" w:lineRule="auto"/>
        <w:rPr>
          <w:lang w:val="da-DK"/>
        </w:rPr>
      </w:pPr>
    </w:p>
    <w:p w14:paraId="2205577F"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3CC82BF9" w14:textId="77777777">
        <w:tc>
          <w:tcPr>
            <w:tcW w:w="9287" w:type="dxa"/>
          </w:tcPr>
          <w:p w14:paraId="41FA5CD5" w14:textId="77777777" w:rsidR="00DE7573" w:rsidRDefault="00DE7573">
            <w:pPr>
              <w:spacing w:line="240" w:lineRule="auto"/>
              <w:ind w:left="567" w:hanging="567"/>
              <w:rPr>
                <w:b/>
                <w:lang w:val="da-DK"/>
              </w:rPr>
            </w:pPr>
            <w:r>
              <w:rPr>
                <w:b/>
                <w:lang w:val="da-DK"/>
              </w:rPr>
              <w:t>14.</w:t>
            </w:r>
            <w:r>
              <w:rPr>
                <w:b/>
                <w:lang w:val="da-DK"/>
              </w:rPr>
              <w:tab/>
              <w:t>GENEREL KLASSIFIKATION FOR UDLEVERING</w:t>
            </w:r>
          </w:p>
        </w:tc>
      </w:tr>
    </w:tbl>
    <w:p w14:paraId="664BCC11" w14:textId="77777777" w:rsidR="00DE7573" w:rsidRDefault="00DE7573">
      <w:pPr>
        <w:spacing w:line="240" w:lineRule="auto"/>
        <w:rPr>
          <w:lang w:val="da-DK"/>
        </w:rPr>
      </w:pPr>
    </w:p>
    <w:p w14:paraId="04E09580" w14:textId="77777777" w:rsidR="00DE7573" w:rsidRDefault="00DE7573">
      <w:pPr>
        <w:spacing w:line="240" w:lineRule="auto"/>
        <w:rPr>
          <w:lang w:val="da-DK"/>
        </w:rPr>
      </w:pPr>
    </w:p>
    <w:p w14:paraId="36D40380"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06F05A67" w14:textId="77777777">
        <w:tc>
          <w:tcPr>
            <w:tcW w:w="9287" w:type="dxa"/>
          </w:tcPr>
          <w:p w14:paraId="7E972195" w14:textId="77777777" w:rsidR="00DE7573" w:rsidRDefault="00DE7573">
            <w:pPr>
              <w:spacing w:line="240" w:lineRule="auto"/>
              <w:ind w:left="567" w:hanging="567"/>
              <w:rPr>
                <w:b/>
                <w:lang w:val="da-DK"/>
              </w:rPr>
            </w:pPr>
            <w:r>
              <w:rPr>
                <w:b/>
                <w:lang w:val="da-DK"/>
              </w:rPr>
              <w:t>15.</w:t>
            </w:r>
            <w:r>
              <w:rPr>
                <w:b/>
                <w:lang w:val="da-DK"/>
              </w:rPr>
              <w:tab/>
              <w:t>INSTRUKTIONER VEDRØRENDE ANVENDELSEN</w:t>
            </w:r>
          </w:p>
        </w:tc>
      </w:tr>
    </w:tbl>
    <w:p w14:paraId="4DC8CBE7" w14:textId="77777777" w:rsidR="00DE7573" w:rsidRDefault="00DE7573">
      <w:pPr>
        <w:spacing w:line="240" w:lineRule="auto"/>
        <w:rPr>
          <w:b/>
          <w:u w:val="single"/>
          <w:lang w:val="da-DK"/>
        </w:rPr>
      </w:pPr>
    </w:p>
    <w:p w14:paraId="2B433662" w14:textId="77777777" w:rsidR="00DE7573" w:rsidRDefault="00DE7573">
      <w:pPr>
        <w:spacing w:line="240" w:lineRule="auto"/>
        <w:rPr>
          <w:b/>
          <w:u w:val="single"/>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6A65B3BD" w14:textId="77777777">
        <w:tc>
          <w:tcPr>
            <w:tcW w:w="9287" w:type="dxa"/>
          </w:tcPr>
          <w:p w14:paraId="4C8A22CB" w14:textId="77777777" w:rsidR="00DE7573" w:rsidRDefault="00DE7573">
            <w:pPr>
              <w:spacing w:line="240" w:lineRule="auto"/>
              <w:ind w:left="567" w:hanging="567"/>
              <w:rPr>
                <w:b/>
                <w:lang w:val="da-DK"/>
              </w:rPr>
            </w:pPr>
            <w:r>
              <w:rPr>
                <w:b/>
                <w:lang w:val="da-DK"/>
              </w:rPr>
              <w:t>16.</w:t>
            </w:r>
            <w:r>
              <w:rPr>
                <w:b/>
                <w:lang w:val="da-DK"/>
              </w:rPr>
              <w:tab/>
              <w:t>INFORMATION I BRAILLESKRIFT</w:t>
            </w:r>
          </w:p>
        </w:tc>
      </w:tr>
    </w:tbl>
    <w:p w14:paraId="5AAD4C60" w14:textId="77777777" w:rsidR="00DE7573" w:rsidRDefault="00DE7573">
      <w:pPr>
        <w:spacing w:line="240" w:lineRule="auto"/>
        <w:rPr>
          <w:b/>
          <w:u w:val="single"/>
          <w:lang w:val="da-DK"/>
        </w:rPr>
      </w:pPr>
    </w:p>
    <w:p w14:paraId="4557DC3C" w14:textId="77777777" w:rsidR="00DE7573" w:rsidRDefault="00DE7573">
      <w:pPr>
        <w:rPr>
          <w:highlight w:val="yellow"/>
          <w:u w:val="single"/>
          <w:lang w:val="da-DK"/>
        </w:rPr>
      </w:pPr>
      <w:r>
        <w:rPr>
          <w:lang w:val="da-DK"/>
        </w:rPr>
        <w:t>Ebixa 20 mg tabletter</w:t>
      </w:r>
    </w:p>
    <w:p w14:paraId="56A8D013" w14:textId="77777777" w:rsidR="00FB1A4D" w:rsidRDefault="00FB1A4D">
      <w:pPr>
        <w:spacing w:line="240" w:lineRule="auto"/>
        <w:rPr>
          <w:b/>
          <w:u w:val="single"/>
          <w:lang w:val="da-DK"/>
        </w:rPr>
      </w:pPr>
    </w:p>
    <w:p w14:paraId="2543406C" w14:textId="77777777" w:rsidR="00FB1A4D" w:rsidRPr="00FB1A4D" w:rsidRDefault="00FB1A4D" w:rsidP="00FB1A4D">
      <w:pPr>
        <w:rPr>
          <w:snapToGrid/>
          <w:lang w:val="da-DK" w:eastAsia="et-EE"/>
        </w:rPr>
      </w:pPr>
    </w:p>
    <w:p w14:paraId="200B28B5" w14:textId="77777777" w:rsidR="00FB1A4D" w:rsidRPr="00FB1A4D" w:rsidRDefault="00FB1A4D" w:rsidP="00FB1A4D">
      <w:pPr>
        <w:keepNext/>
        <w:pBdr>
          <w:top w:val="single" w:sz="4" w:space="1" w:color="auto"/>
          <w:left w:val="single" w:sz="4" w:space="4" w:color="auto"/>
          <w:bottom w:val="single" w:sz="4" w:space="1" w:color="auto"/>
          <w:right w:val="single" w:sz="4" w:space="4" w:color="auto"/>
        </w:pBdr>
        <w:outlineLvl w:val="0"/>
        <w:rPr>
          <w:i/>
          <w:noProof/>
          <w:snapToGrid/>
          <w:szCs w:val="22"/>
          <w:lang w:val="et-EE" w:eastAsia="et-EE"/>
        </w:rPr>
      </w:pPr>
      <w:r w:rsidRPr="00FB1A4D">
        <w:rPr>
          <w:b/>
          <w:noProof/>
          <w:snapToGrid/>
          <w:szCs w:val="22"/>
          <w:lang w:val="et-EE" w:eastAsia="et-EE"/>
        </w:rPr>
        <w:t>17</w:t>
      </w:r>
      <w:r w:rsidRPr="00FB1A4D">
        <w:rPr>
          <w:b/>
          <w:noProof/>
          <w:snapToGrid/>
          <w:szCs w:val="22"/>
          <w:lang w:val="et-EE" w:eastAsia="et-EE"/>
        </w:rPr>
        <w:tab/>
        <w:t>ENTYDIG IDENTIFIKATOR – 2D-STREGKODE</w:t>
      </w:r>
    </w:p>
    <w:p w14:paraId="67256771" w14:textId="77777777" w:rsidR="00FB1A4D" w:rsidRPr="00FB1A4D" w:rsidRDefault="00FB1A4D" w:rsidP="00FB1A4D">
      <w:pPr>
        <w:tabs>
          <w:tab w:val="left" w:pos="720"/>
        </w:tabs>
        <w:rPr>
          <w:noProof/>
          <w:snapToGrid/>
          <w:szCs w:val="22"/>
          <w:lang w:val="et-EE" w:eastAsia="et-EE"/>
        </w:rPr>
      </w:pPr>
    </w:p>
    <w:p w14:paraId="20FE4307" w14:textId="77777777" w:rsidR="00FB1A4D" w:rsidRPr="00FB1A4D" w:rsidRDefault="00FB1A4D" w:rsidP="00FB1A4D">
      <w:pPr>
        <w:rPr>
          <w:noProof/>
          <w:snapToGrid/>
          <w:szCs w:val="22"/>
          <w:shd w:val="clear" w:color="auto" w:fill="CCCCCC"/>
          <w:lang w:val="et-EE" w:eastAsia="et-EE"/>
        </w:rPr>
      </w:pPr>
      <w:r w:rsidRPr="00604650">
        <w:rPr>
          <w:noProof/>
          <w:snapToGrid/>
          <w:szCs w:val="22"/>
          <w:highlight w:val="lightGray"/>
          <w:lang w:val="et-EE" w:eastAsia="et-EE"/>
        </w:rPr>
        <w:t>Der er anført en 2D-stregkode, som indeholder en entydig identifikator.</w:t>
      </w:r>
    </w:p>
    <w:p w14:paraId="555E2960" w14:textId="77777777" w:rsidR="00FB1A4D" w:rsidRPr="00FB1A4D" w:rsidRDefault="00FB1A4D" w:rsidP="00FB1A4D">
      <w:pPr>
        <w:rPr>
          <w:noProof/>
          <w:snapToGrid/>
          <w:szCs w:val="22"/>
          <w:shd w:val="clear" w:color="auto" w:fill="CCCCCC"/>
          <w:lang w:val="et-EE" w:eastAsia="et-EE"/>
        </w:rPr>
      </w:pPr>
    </w:p>
    <w:p w14:paraId="18662CCE" w14:textId="77777777" w:rsidR="00FB1A4D" w:rsidRPr="00FB1A4D" w:rsidRDefault="00FB1A4D" w:rsidP="00FB1A4D">
      <w:pPr>
        <w:tabs>
          <w:tab w:val="left" w:pos="720"/>
        </w:tabs>
        <w:rPr>
          <w:noProof/>
          <w:snapToGrid/>
          <w:szCs w:val="22"/>
          <w:lang w:val="et-EE" w:eastAsia="et-EE"/>
        </w:rPr>
      </w:pPr>
    </w:p>
    <w:p w14:paraId="22D1A804" w14:textId="77777777" w:rsidR="00FB1A4D" w:rsidRPr="00FB1A4D" w:rsidRDefault="00FB1A4D" w:rsidP="00FB1A4D">
      <w:pPr>
        <w:keepNext/>
        <w:pBdr>
          <w:top w:val="single" w:sz="4" w:space="1" w:color="auto"/>
          <w:left w:val="single" w:sz="4" w:space="4" w:color="auto"/>
          <w:bottom w:val="single" w:sz="4" w:space="1" w:color="auto"/>
          <w:right w:val="single" w:sz="4" w:space="4" w:color="auto"/>
        </w:pBdr>
        <w:outlineLvl w:val="0"/>
        <w:rPr>
          <w:i/>
          <w:noProof/>
          <w:snapToGrid/>
          <w:szCs w:val="22"/>
          <w:lang w:val="et-EE" w:eastAsia="et-EE"/>
        </w:rPr>
      </w:pPr>
      <w:r w:rsidRPr="00FB1A4D">
        <w:rPr>
          <w:b/>
          <w:noProof/>
          <w:snapToGrid/>
          <w:szCs w:val="22"/>
          <w:lang w:val="et-EE" w:eastAsia="et-EE"/>
        </w:rPr>
        <w:t>18.</w:t>
      </w:r>
      <w:r w:rsidRPr="00FB1A4D">
        <w:rPr>
          <w:b/>
          <w:noProof/>
          <w:snapToGrid/>
          <w:szCs w:val="22"/>
          <w:lang w:val="et-EE" w:eastAsia="et-EE"/>
        </w:rPr>
        <w:tab/>
        <w:t>ENTYDIG IDENTIFIKATOR - MENNESKELIGT LÆSBARE DATA</w:t>
      </w:r>
    </w:p>
    <w:p w14:paraId="60275860" w14:textId="77777777" w:rsidR="00FB1A4D" w:rsidRPr="00FB1A4D" w:rsidRDefault="00FB1A4D" w:rsidP="00FB1A4D">
      <w:pPr>
        <w:tabs>
          <w:tab w:val="left" w:pos="720"/>
        </w:tabs>
        <w:rPr>
          <w:noProof/>
          <w:snapToGrid/>
          <w:szCs w:val="22"/>
          <w:lang w:val="et-EE" w:eastAsia="et-EE"/>
        </w:rPr>
      </w:pPr>
    </w:p>
    <w:p w14:paraId="60763A2F" w14:textId="77777777" w:rsidR="00FB1A4D" w:rsidRPr="00FB1A4D" w:rsidRDefault="00FB1A4D" w:rsidP="00FB1A4D">
      <w:pPr>
        <w:rPr>
          <w:snapToGrid/>
          <w:color w:val="008000"/>
          <w:szCs w:val="22"/>
          <w:lang w:val="et-EE" w:eastAsia="et-EE"/>
        </w:rPr>
      </w:pPr>
      <w:r w:rsidRPr="00FB1A4D">
        <w:rPr>
          <w:snapToGrid/>
          <w:szCs w:val="22"/>
          <w:lang w:val="et-EE" w:eastAsia="et-EE"/>
        </w:rPr>
        <w:t xml:space="preserve">PC: </w:t>
      </w:r>
    </w:p>
    <w:p w14:paraId="32A2F8B6" w14:textId="77777777" w:rsidR="00FB1A4D" w:rsidRPr="00FB1A4D" w:rsidRDefault="00FB1A4D" w:rsidP="00FB1A4D">
      <w:pPr>
        <w:rPr>
          <w:snapToGrid/>
          <w:szCs w:val="22"/>
          <w:lang w:val="et-EE" w:eastAsia="et-EE"/>
        </w:rPr>
      </w:pPr>
      <w:r w:rsidRPr="00FB1A4D">
        <w:rPr>
          <w:snapToGrid/>
          <w:szCs w:val="22"/>
          <w:lang w:val="et-EE" w:eastAsia="et-EE"/>
        </w:rPr>
        <w:t xml:space="preserve">SN: </w:t>
      </w:r>
    </w:p>
    <w:p w14:paraId="312C3D94" w14:textId="77777777" w:rsidR="00FB1A4D" w:rsidRPr="00FB1A4D" w:rsidRDefault="00FB1A4D" w:rsidP="00FB1A4D">
      <w:pPr>
        <w:rPr>
          <w:snapToGrid/>
          <w:lang w:val="da-DK" w:eastAsia="et-EE"/>
        </w:rPr>
      </w:pPr>
      <w:r w:rsidRPr="00FB1A4D">
        <w:rPr>
          <w:snapToGrid/>
          <w:szCs w:val="22"/>
          <w:lang w:val="et-EE" w:eastAsia="et-EE"/>
        </w:rPr>
        <w:t xml:space="preserve">NN: </w:t>
      </w:r>
    </w:p>
    <w:p w14:paraId="094319FB" w14:textId="77777777" w:rsidR="00FB1A4D" w:rsidRPr="00FB1A4D" w:rsidRDefault="00FB1A4D" w:rsidP="00FB1A4D">
      <w:pPr>
        <w:rPr>
          <w:snapToGrid/>
          <w:lang w:val="da-DK" w:eastAsia="et-EE"/>
        </w:rPr>
      </w:pPr>
    </w:p>
    <w:p w14:paraId="6E486309" w14:textId="77777777" w:rsidR="00DE7573" w:rsidRDefault="00DE7573">
      <w:pPr>
        <w:spacing w:line="240" w:lineRule="auto"/>
        <w:rPr>
          <w:b/>
          <w:u w:val="single"/>
          <w:lang w:val="da-DK"/>
        </w:rPr>
      </w:pPr>
      <w:r>
        <w:rPr>
          <w:b/>
          <w:u w:val="single"/>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323F44CC" w14:textId="77777777">
        <w:trPr>
          <w:trHeight w:val="654"/>
        </w:trPr>
        <w:tc>
          <w:tcPr>
            <w:tcW w:w="9287" w:type="dxa"/>
          </w:tcPr>
          <w:p w14:paraId="6A0C3A97" w14:textId="77777777" w:rsidR="00DE7573" w:rsidRDefault="00DE7573">
            <w:pPr>
              <w:spacing w:line="240" w:lineRule="auto"/>
              <w:rPr>
                <w:b/>
                <w:lang w:val="da-DK"/>
              </w:rPr>
            </w:pPr>
            <w:r>
              <w:rPr>
                <w:b/>
                <w:lang w:val="da-DK"/>
              </w:rPr>
              <w:lastRenderedPageBreak/>
              <w:t>MINDSTEKRAV TIL MÆRKNING PÅ BLISTERKORT ELLER BLISTERSTRIPS</w:t>
            </w:r>
          </w:p>
          <w:p w14:paraId="7230A977" w14:textId="77777777" w:rsidR="00DE7573" w:rsidRDefault="00DE7573">
            <w:pPr>
              <w:spacing w:line="240" w:lineRule="auto"/>
              <w:rPr>
                <w:b/>
                <w:lang w:val="da-DK"/>
              </w:rPr>
            </w:pPr>
          </w:p>
          <w:p w14:paraId="4FE228AD" w14:textId="77777777" w:rsidR="00DE7573" w:rsidRDefault="00DE7573">
            <w:pPr>
              <w:spacing w:line="240" w:lineRule="auto"/>
              <w:rPr>
                <w:b/>
                <w:lang w:val="da-DK"/>
              </w:rPr>
            </w:pPr>
            <w:r>
              <w:rPr>
                <w:b/>
                <w:lang w:val="da-DK"/>
              </w:rPr>
              <w:t>BLISTER TIL TABLETTER</w:t>
            </w:r>
          </w:p>
        </w:tc>
      </w:tr>
    </w:tbl>
    <w:p w14:paraId="403F18AE" w14:textId="77777777" w:rsidR="00DE7573" w:rsidRDefault="00DE7573">
      <w:pPr>
        <w:spacing w:line="240" w:lineRule="auto"/>
        <w:rPr>
          <w:lang w:val="da-DK"/>
        </w:rPr>
      </w:pPr>
    </w:p>
    <w:p w14:paraId="4FA2AB7E"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61BD4FAD" w14:textId="77777777">
        <w:tc>
          <w:tcPr>
            <w:tcW w:w="9287" w:type="dxa"/>
          </w:tcPr>
          <w:p w14:paraId="2E99EA46" w14:textId="77777777" w:rsidR="00DE7573" w:rsidRDefault="00DE7573">
            <w:pPr>
              <w:spacing w:line="240" w:lineRule="auto"/>
              <w:ind w:left="567" w:hanging="567"/>
              <w:rPr>
                <w:b/>
                <w:lang w:val="da-DK"/>
              </w:rPr>
            </w:pPr>
            <w:r>
              <w:rPr>
                <w:b/>
                <w:lang w:val="da-DK"/>
              </w:rPr>
              <w:t>1.</w:t>
            </w:r>
            <w:r>
              <w:rPr>
                <w:b/>
                <w:lang w:val="da-DK"/>
              </w:rPr>
              <w:tab/>
              <w:t>LÆGEMIDLETS NAVN</w:t>
            </w:r>
          </w:p>
        </w:tc>
      </w:tr>
    </w:tbl>
    <w:p w14:paraId="36A68E4B" w14:textId="77777777" w:rsidR="00DE7573" w:rsidRDefault="00DE7573">
      <w:pPr>
        <w:spacing w:line="240" w:lineRule="auto"/>
        <w:rPr>
          <w:lang w:val="da-DK"/>
        </w:rPr>
      </w:pPr>
    </w:p>
    <w:p w14:paraId="2EADA30C" w14:textId="77777777" w:rsidR="00DE7573" w:rsidRDefault="00DE7573">
      <w:pPr>
        <w:spacing w:line="240" w:lineRule="auto"/>
        <w:rPr>
          <w:lang w:val="da-DK"/>
        </w:rPr>
      </w:pPr>
      <w:r>
        <w:rPr>
          <w:lang w:val="da-DK"/>
        </w:rPr>
        <w:t>Ebixa 20 mg filmovertrukne tabletter</w:t>
      </w:r>
    </w:p>
    <w:p w14:paraId="5654C7FE" w14:textId="77777777" w:rsidR="00DE7573" w:rsidRDefault="00DE7573">
      <w:pPr>
        <w:spacing w:line="240" w:lineRule="auto"/>
        <w:rPr>
          <w:lang w:val="da-DK"/>
        </w:rPr>
      </w:pPr>
      <w:proofErr w:type="spellStart"/>
      <w:r>
        <w:rPr>
          <w:lang w:val="da-DK"/>
        </w:rPr>
        <w:t>Memantinhydrochlorid</w:t>
      </w:r>
      <w:proofErr w:type="spellEnd"/>
    </w:p>
    <w:p w14:paraId="0D8943CD"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rsidRPr="00CC4FF5" w14:paraId="6251BC36" w14:textId="77777777">
        <w:tc>
          <w:tcPr>
            <w:tcW w:w="9287" w:type="dxa"/>
          </w:tcPr>
          <w:p w14:paraId="65FAD1DB" w14:textId="77777777" w:rsidR="00DE7573" w:rsidRDefault="00DE7573">
            <w:pPr>
              <w:spacing w:line="240" w:lineRule="auto"/>
              <w:ind w:left="567" w:hanging="567"/>
              <w:rPr>
                <w:b/>
                <w:lang w:val="da-DK"/>
              </w:rPr>
            </w:pPr>
            <w:r>
              <w:rPr>
                <w:b/>
                <w:lang w:val="da-DK"/>
              </w:rPr>
              <w:t>2.</w:t>
            </w:r>
            <w:r>
              <w:rPr>
                <w:b/>
                <w:lang w:val="da-DK"/>
              </w:rPr>
              <w:tab/>
              <w:t>NAVN PÅ INDEHAVEREN AF MARKEDSFØRINGSTILLADELSEN</w:t>
            </w:r>
          </w:p>
        </w:tc>
      </w:tr>
    </w:tbl>
    <w:p w14:paraId="74AE54E8" w14:textId="77777777" w:rsidR="00DE7573" w:rsidRDefault="00DE7573">
      <w:pPr>
        <w:keepNext/>
        <w:keepLines/>
        <w:rPr>
          <w:lang w:val="da-DK"/>
        </w:rPr>
      </w:pPr>
    </w:p>
    <w:p w14:paraId="5EFC3AB2" w14:textId="77777777" w:rsidR="00DE7573" w:rsidRDefault="00DE7573">
      <w:r>
        <w:t>H. Lundbeck A/S</w:t>
      </w:r>
    </w:p>
    <w:p w14:paraId="0D64A698" w14:textId="77777777" w:rsidR="00DE7573" w:rsidRDefault="00DE7573">
      <w:pPr>
        <w:spacing w:line="240" w:lineRule="auto"/>
        <w:rPr>
          <w:lang w:val="en-US"/>
        </w:rPr>
      </w:pPr>
    </w:p>
    <w:p w14:paraId="6957C638" w14:textId="77777777" w:rsidR="00DE7573" w:rsidRDefault="00DE7573">
      <w:pPr>
        <w:spacing w:line="240" w:lineRule="auto"/>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5AA6E43D" w14:textId="77777777">
        <w:tc>
          <w:tcPr>
            <w:tcW w:w="9287" w:type="dxa"/>
          </w:tcPr>
          <w:p w14:paraId="675C4A9A" w14:textId="77777777" w:rsidR="00DE7573" w:rsidRDefault="00DE7573">
            <w:pPr>
              <w:spacing w:line="240" w:lineRule="auto"/>
              <w:ind w:left="567" w:hanging="567"/>
              <w:rPr>
                <w:b/>
                <w:lang w:val="en-US"/>
              </w:rPr>
            </w:pPr>
            <w:r>
              <w:rPr>
                <w:b/>
                <w:lang w:val="en-US"/>
              </w:rPr>
              <w:t>3.</w:t>
            </w:r>
            <w:r>
              <w:rPr>
                <w:b/>
                <w:lang w:val="en-US"/>
              </w:rPr>
              <w:tab/>
              <w:t>UDLØBSDATO</w:t>
            </w:r>
          </w:p>
        </w:tc>
      </w:tr>
    </w:tbl>
    <w:p w14:paraId="4F8EE063" w14:textId="77777777" w:rsidR="00DE7573" w:rsidRDefault="00DE7573">
      <w:pPr>
        <w:spacing w:line="240" w:lineRule="auto"/>
        <w:rPr>
          <w:lang w:val="en-US"/>
        </w:rPr>
      </w:pPr>
    </w:p>
    <w:p w14:paraId="374302D8" w14:textId="77777777" w:rsidR="00DE7573" w:rsidRPr="00574EEF" w:rsidRDefault="00DE7573">
      <w:pPr>
        <w:spacing w:line="240" w:lineRule="auto"/>
        <w:rPr>
          <w:lang w:val="da-DK"/>
        </w:rPr>
      </w:pPr>
      <w:r w:rsidRPr="00574EEF">
        <w:rPr>
          <w:lang w:val="da-DK"/>
        </w:rPr>
        <w:t>EXP {MM</w:t>
      </w:r>
      <w:r w:rsidR="00FB1A4D" w:rsidRPr="00574EEF">
        <w:rPr>
          <w:lang w:val="da-DK"/>
        </w:rPr>
        <w:t>.</w:t>
      </w:r>
      <w:r w:rsidRPr="00574EEF">
        <w:rPr>
          <w:lang w:val="da-DK"/>
        </w:rPr>
        <w:t>ÅÅÅÅ}</w:t>
      </w:r>
    </w:p>
    <w:p w14:paraId="07437C89" w14:textId="77777777" w:rsidR="00DE7573" w:rsidRDefault="00DE7573">
      <w:pPr>
        <w:spacing w:line="240" w:lineRule="auto"/>
        <w:rPr>
          <w:lang w:val="da-DK"/>
        </w:rPr>
      </w:pPr>
    </w:p>
    <w:p w14:paraId="430D478C"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64F5A7E6" w14:textId="77777777">
        <w:tc>
          <w:tcPr>
            <w:tcW w:w="9287" w:type="dxa"/>
          </w:tcPr>
          <w:p w14:paraId="6F7E8D0A" w14:textId="77777777" w:rsidR="00DE7573" w:rsidRDefault="00DE7573">
            <w:pPr>
              <w:spacing w:line="240" w:lineRule="auto"/>
              <w:ind w:left="567" w:hanging="567"/>
              <w:rPr>
                <w:b/>
                <w:lang w:val="da-DK"/>
              </w:rPr>
            </w:pPr>
            <w:r>
              <w:rPr>
                <w:b/>
                <w:lang w:val="da-DK"/>
              </w:rPr>
              <w:t>4.</w:t>
            </w:r>
            <w:r>
              <w:rPr>
                <w:b/>
                <w:lang w:val="da-DK"/>
              </w:rPr>
              <w:tab/>
              <w:t>BATCHNUMMER</w:t>
            </w:r>
          </w:p>
        </w:tc>
      </w:tr>
    </w:tbl>
    <w:p w14:paraId="3F3718B8" w14:textId="77777777" w:rsidR="00DE7573" w:rsidRDefault="00DE7573">
      <w:pPr>
        <w:spacing w:line="240" w:lineRule="auto"/>
        <w:rPr>
          <w:lang w:val="da-DK"/>
        </w:rPr>
      </w:pPr>
    </w:p>
    <w:p w14:paraId="3FBC0F7A" w14:textId="77777777" w:rsidR="00DE7573" w:rsidRDefault="00DE7573">
      <w:pPr>
        <w:spacing w:line="240" w:lineRule="auto"/>
        <w:rPr>
          <w:lang w:val="da-DK"/>
        </w:rPr>
      </w:pPr>
      <w:r>
        <w:rPr>
          <w:lang w:val="da-DK"/>
        </w:rPr>
        <w:t>Lot {nummer}</w:t>
      </w:r>
    </w:p>
    <w:p w14:paraId="295C7E38" w14:textId="77777777" w:rsidR="00DE7573" w:rsidRDefault="00DE7573">
      <w:pPr>
        <w:spacing w:line="240" w:lineRule="auto"/>
        <w:rPr>
          <w:lang w:val="da-DK"/>
        </w:rPr>
      </w:pPr>
    </w:p>
    <w:p w14:paraId="5C6301A2" w14:textId="77777777" w:rsidR="00DE7573" w:rsidRDefault="00DE7573">
      <w:pPr>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573" w14:paraId="5E60787E" w14:textId="77777777">
        <w:tc>
          <w:tcPr>
            <w:tcW w:w="9287" w:type="dxa"/>
          </w:tcPr>
          <w:p w14:paraId="5D429524" w14:textId="77777777" w:rsidR="00DE7573" w:rsidRDefault="00DE7573">
            <w:pPr>
              <w:spacing w:line="240" w:lineRule="auto"/>
              <w:ind w:left="567" w:hanging="567"/>
              <w:rPr>
                <w:b/>
                <w:lang w:val="da-DK"/>
              </w:rPr>
            </w:pPr>
            <w:r>
              <w:rPr>
                <w:b/>
                <w:lang w:val="da-DK"/>
              </w:rPr>
              <w:t>5.</w:t>
            </w:r>
            <w:r>
              <w:rPr>
                <w:b/>
                <w:lang w:val="da-DK"/>
              </w:rPr>
              <w:tab/>
              <w:t>ANDET</w:t>
            </w:r>
          </w:p>
        </w:tc>
      </w:tr>
    </w:tbl>
    <w:p w14:paraId="35FB61A0" w14:textId="77777777" w:rsidR="00DE7573" w:rsidRDefault="00DE7573">
      <w:pPr>
        <w:spacing w:line="240" w:lineRule="auto"/>
        <w:rPr>
          <w:lang w:val="da-DK"/>
        </w:rPr>
      </w:pPr>
    </w:p>
    <w:p w14:paraId="07DD0787" w14:textId="77777777" w:rsidR="00F35D48" w:rsidRPr="00F35D48" w:rsidRDefault="00F35D48" w:rsidP="00F35D48">
      <w:pPr>
        <w:rPr>
          <w:lang w:val="da-DK"/>
        </w:rPr>
      </w:pPr>
      <w:r w:rsidRPr="00F35D48">
        <w:rPr>
          <w:color w:val="000000"/>
          <w:lang w:val="da-DK"/>
        </w:rPr>
        <w:t>M</w:t>
      </w:r>
      <w:r>
        <w:rPr>
          <w:color w:val="000000"/>
          <w:lang w:val="da-DK"/>
        </w:rPr>
        <w:t>an</w:t>
      </w:r>
      <w:r w:rsidRPr="00F35D48">
        <w:rPr>
          <w:color w:val="000000"/>
          <w:lang w:val="da-DK"/>
        </w:rPr>
        <w:t xml:space="preserve"> → </w:t>
      </w:r>
      <w:proofErr w:type="spellStart"/>
      <w:r w:rsidRPr="00F35D48">
        <w:rPr>
          <w:color w:val="000000"/>
          <w:lang w:val="da-DK"/>
        </w:rPr>
        <w:t>T</w:t>
      </w:r>
      <w:r>
        <w:rPr>
          <w:color w:val="000000"/>
          <w:lang w:val="da-DK"/>
        </w:rPr>
        <w:t>irs</w:t>
      </w:r>
      <w:proofErr w:type="spellEnd"/>
      <w:r w:rsidRPr="00F35D48">
        <w:rPr>
          <w:color w:val="000000"/>
          <w:lang w:val="da-DK"/>
        </w:rPr>
        <w:t xml:space="preserve"> → </w:t>
      </w:r>
      <w:r>
        <w:rPr>
          <w:color w:val="000000"/>
          <w:lang w:val="da-DK"/>
        </w:rPr>
        <w:t>Ons</w:t>
      </w:r>
      <w:r w:rsidRPr="00F35D48">
        <w:rPr>
          <w:color w:val="000000"/>
          <w:lang w:val="da-DK"/>
        </w:rPr>
        <w:t xml:space="preserve"> → T</w:t>
      </w:r>
      <w:r>
        <w:rPr>
          <w:color w:val="000000"/>
          <w:lang w:val="da-DK"/>
        </w:rPr>
        <w:t>ors</w:t>
      </w:r>
      <w:r w:rsidRPr="00F35D48">
        <w:rPr>
          <w:color w:val="000000"/>
          <w:lang w:val="da-DK"/>
        </w:rPr>
        <w:t xml:space="preserve"> → </w:t>
      </w:r>
      <w:proofErr w:type="spellStart"/>
      <w:r w:rsidRPr="00F35D48">
        <w:rPr>
          <w:color w:val="000000"/>
          <w:lang w:val="da-DK"/>
        </w:rPr>
        <w:t>Fr</w:t>
      </w:r>
      <w:r>
        <w:rPr>
          <w:color w:val="000000"/>
          <w:lang w:val="da-DK"/>
        </w:rPr>
        <w:t>e</w:t>
      </w:r>
      <w:proofErr w:type="spellEnd"/>
      <w:r w:rsidRPr="00F35D48">
        <w:rPr>
          <w:color w:val="000000"/>
          <w:lang w:val="da-DK"/>
        </w:rPr>
        <w:t xml:space="preserve"> → </w:t>
      </w:r>
      <w:proofErr w:type="spellStart"/>
      <w:r>
        <w:rPr>
          <w:color w:val="000000"/>
          <w:lang w:val="da-DK"/>
        </w:rPr>
        <w:t>Lør</w:t>
      </w:r>
      <w:proofErr w:type="spellEnd"/>
      <w:r w:rsidRPr="00F35D48">
        <w:rPr>
          <w:color w:val="000000"/>
          <w:lang w:val="da-DK"/>
        </w:rPr>
        <w:t xml:space="preserve"> → S</w:t>
      </w:r>
      <w:r>
        <w:rPr>
          <w:color w:val="000000"/>
          <w:lang w:val="da-DK"/>
        </w:rPr>
        <w:t>ø</w:t>
      </w:r>
      <w:r w:rsidRPr="00F35D48">
        <w:rPr>
          <w:color w:val="000000"/>
          <w:lang w:val="da-DK"/>
        </w:rPr>
        <w:t>n</w:t>
      </w:r>
    </w:p>
    <w:p w14:paraId="457675B3" w14:textId="77777777" w:rsidR="00DE7573" w:rsidRDefault="00DE7573">
      <w:pPr>
        <w:spacing w:line="240" w:lineRule="auto"/>
        <w:rPr>
          <w:lang w:val="da-DK"/>
        </w:rPr>
      </w:pPr>
      <w:r>
        <w:rPr>
          <w:b/>
          <w:u w:val="single"/>
          <w:lang w:val="da-DK"/>
        </w:rPr>
        <w:br w:type="page"/>
      </w:r>
    </w:p>
    <w:p w14:paraId="6C8E1B95" w14:textId="77777777" w:rsidR="00DE7573" w:rsidRDefault="00DE7573">
      <w:pPr>
        <w:spacing w:line="240" w:lineRule="auto"/>
        <w:rPr>
          <w:lang w:val="da-DK"/>
        </w:rPr>
      </w:pPr>
    </w:p>
    <w:p w14:paraId="22C50EE1" w14:textId="77777777" w:rsidR="00DE7573" w:rsidRDefault="00DE7573">
      <w:pPr>
        <w:spacing w:line="240" w:lineRule="auto"/>
        <w:rPr>
          <w:lang w:val="da-DK"/>
        </w:rPr>
      </w:pPr>
    </w:p>
    <w:p w14:paraId="7CD88901" w14:textId="77777777" w:rsidR="00DE7573" w:rsidRDefault="00DE7573">
      <w:pPr>
        <w:spacing w:line="240" w:lineRule="auto"/>
        <w:jc w:val="center"/>
        <w:rPr>
          <w:b/>
          <w:lang w:val="da-DK"/>
        </w:rPr>
      </w:pPr>
    </w:p>
    <w:p w14:paraId="1A0CDF34" w14:textId="77777777" w:rsidR="00DE7573" w:rsidRDefault="00DE7573">
      <w:pPr>
        <w:spacing w:line="240" w:lineRule="auto"/>
        <w:jc w:val="center"/>
        <w:rPr>
          <w:b/>
          <w:lang w:val="da-DK"/>
        </w:rPr>
      </w:pPr>
    </w:p>
    <w:p w14:paraId="7ADBA0D5" w14:textId="77777777" w:rsidR="00DE7573" w:rsidRDefault="00DE7573">
      <w:pPr>
        <w:spacing w:line="240" w:lineRule="auto"/>
        <w:jc w:val="center"/>
        <w:rPr>
          <w:b/>
          <w:lang w:val="da-DK"/>
        </w:rPr>
      </w:pPr>
    </w:p>
    <w:p w14:paraId="56B60E81" w14:textId="77777777" w:rsidR="00DE7573" w:rsidRDefault="00DE7573">
      <w:pPr>
        <w:spacing w:line="240" w:lineRule="auto"/>
        <w:jc w:val="center"/>
        <w:rPr>
          <w:b/>
          <w:lang w:val="da-DK"/>
        </w:rPr>
      </w:pPr>
    </w:p>
    <w:p w14:paraId="21573FE9" w14:textId="77777777" w:rsidR="00DE7573" w:rsidRDefault="00DE7573">
      <w:pPr>
        <w:spacing w:line="240" w:lineRule="auto"/>
        <w:jc w:val="center"/>
        <w:rPr>
          <w:b/>
          <w:lang w:val="da-DK"/>
        </w:rPr>
      </w:pPr>
    </w:p>
    <w:p w14:paraId="2B3B8757" w14:textId="77777777" w:rsidR="00DE7573" w:rsidRDefault="00DE7573">
      <w:pPr>
        <w:spacing w:line="240" w:lineRule="auto"/>
        <w:jc w:val="center"/>
        <w:rPr>
          <w:b/>
          <w:lang w:val="da-DK"/>
        </w:rPr>
      </w:pPr>
    </w:p>
    <w:p w14:paraId="25C3E934" w14:textId="77777777" w:rsidR="00DE7573" w:rsidRDefault="00DE7573">
      <w:pPr>
        <w:spacing w:line="240" w:lineRule="auto"/>
        <w:jc w:val="center"/>
        <w:rPr>
          <w:b/>
          <w:lang w:val="da-DK"/>
        </w:rPr>
      </w:pPr>
    </w:p>
    <w:p w14:paraId="67D62623" w14:textId="77777777" w:rsidR="00DE7573" w:rsidRDefault="00DE7573">
      <w:pPr>
        <w:spacing w:line="240" w:lineRule="auto"/>
        <w:jc w:val="center"/>
        <w:rPr>
          <w:b/>
          <w:lang w:val="da-DK"/>
        </w:rPr>
      </w:pPr>
    </w:p>
    <w:p w14:paraId="1D81FA0A" w14:textId="77777777" w:rsidR="00DE7573" w:rsidRDefault="00DE7573">
      <w:pPr>
        <w:spacing w:line="240" w:lineRule="auto"/>
        <w:jc w:val="center"/>
        <w:rPr>
          <w:b/>
          <w:lang w:val="da-DK"/>
        </w:rPr>
      </w:pPr>
    </w:p>
    <w:p w14:paraId="1E6205A3" w14:textId="77777777" w:rsidR="00DE7573" w:rsidRDefault="00DE7573">
      <w:pPr>
        <w:spacing w:line="240" w:lineRule="auto"/>
        <w:jc w:val="center"/>
        <w:rPr>
          <w:b/>
          <w:lang w:val="da-DK"/>
        </w:rPr>
      </w:pPr>
    </w:p>
    <w:p w14:paraId="317EF3F1" w14:textId="77777777" w:rsidR="00DE7573" w:rsidRDefault="00DE7573">
      <w:pPr>
        <w:spacing w:line="240" w:lineRule="auto"/>
        <w:jc w:val="center"/>
        <w:rPr>
          <w:b/>
          <w:lang w:val="da-DK"/>
        </w:rPr>
      </w:pPr>
    </w:p>
    <w:p w14:paraId="6E612117" w14:textId="77777777" w:rsidR="00DE7573" w:rsidRDefault="00DE7573">
      <w:pPr>
        <w:spacing w:line="240" w:lineRule="auto"/>
        <w:jc w:val="center"/>
        <w:rPr>
          <w:b/>
          <w:lang w:val="da-DK"/>
        </w:rPr>
      </w:pPr>
    </w:p>
    <w:p w14:paraId="1F3F6692" w14:textId="77777777" w:rsidR="00DE7573" w:rsidRDefault="00DE7573">
      <w:pPr>
        <w:spacing w:line="240" w:lineRule="auto"/>
        <w:jc w:val="center"/>
        <w:rPr>
          <w:b/>
          <w:lang w:val="da-DK"/>
        </w:rPr>
      </w:pPr>
    </w:p>
    <w:p w14:paraId="5E4EA237" w14:textId="77777777" w:rsidR="00DE7573" w:rsidRDefault="00DE7573">
      <w:pPr>
        <w:spacing w:line="240" w:lineRule="auto"/>
        <w:jc w:val="center"/>
        <w:rPr>
          <w:b/>
          <w:lang w:val="da-DK"/>
        </w:rPr>
      </w:pPr>
    </w:p>
    <w:p w14:paraId="09B1F425" w14:textId="77777777" w:rsidR="00DE7573" w:rsidRDefault="00DE7573">
      <w:pPr>
        <w:spacing w:line="240" w:lineRule="auto"/>
        <w:jc w:val="center"/>
        <w:rPr>
          <w:b/>
          <w:lang w:val="da-DK"/>
        </w:rPr>
      </w:pPr>
    </w:p>
    <w:p w14:paraId="0AEFF2F5" w14:textId="77777777" w:rsidR="00DE7573" w:rsidRDefault="00DE7573">
      <w:pPr>
        <w:spacing w:line="240" w:lineRule="auto"/>
        <w:jc w:val="center"/>
        <w:rPr>
          <w:b/>
          <w:lang w:val="da-DK"/>
        </w:rPr>
      </w:pPr>
    </w:p>
    <w:p w14:paraId="3248475E" w14:textId="77777777" w:rsidR="00DE7573" w:rsidRDefault="00DE7573">
      <w:pPr>
        <w:spacing w:line="240" w:lineRule="auto"/>
        <w:jc w:val="center"/>
        <w:rPr>
          <w:b/>
          <w:lang w:val="da-DK"/>
        </w:rPr>
      </w:pPr>
    </w:p>
    <w:p w14:paraId="19E6BAFD" w14:textId="77777777" w:rsidR="00DE7573" w:rsidRDefault="00DE7573">
      <w:pPr>
        <w:spacing w:line="240" w:lineRule="auto"/>
        <w:jc w:val="center"/>
        <w:rPr>
          <w:b/>
          <w:lang w:val="da-DK"/>
        </w:rPr>
      </w:pPr>
    </w:p>
    <w:p w14:paraId="43A04D95" w14:textId="77777777" w:rsidR="00DE7573" w:rsidRDefault="00DE7573">
      <w:pPr>
        <w:spacing w:line="240" w:lineRule="auto"/>
        <w:jc w:val="center"/>
        <w:rPr>
          <w:b/>
          <w:lang w:val="da-DK"/>
        </w:rPr>
      </w:pPr>
    </w:p>
    <w:p w14:paraId="77CD2684" w14:textId="77777777" w:rsidR="00DE7573" w:rsidRDefault="00DE7573">
      <w:pPr>
        <w:spacing w:line="240" w:lineRule="auto"/>
        <w:jc w:val="center"/>
        <w:rPr>
          <w:b/>
          <w:lang w:val="da-DK"/>
        </w:rPr>
      </w:pPr>
    </w:p>
    <w:p w14:paraId="144B8A8B" w14:textId="77777777" w:rsidR="00DE7573" w:rsidRDefault="00DE7573" w:rsidP="00312EB3">
      <w:pPr>
        <w:pStyle w:val="TITLEA"/>
      </w:pPr>
      <w:r>
        <w:t>B. INDLÆGSSEDDEL</w:t>
      </w:r>
    </w:p>
    <w:p w14:paraId="310EC240" w14:textId="77777777" w:rsidR="00DE7573" w:rsidRDefault="00DE7573">
      <w:pPr>
        <w:spacing w:line="240" w:lineRule="auto"/>
        <w:jc w:val="center"/>
        <w:rPr>
          <w:b/>
          <w:lang w:val="da-DK"/>
        </w:rPr>
      </w:pPr>
    </w:p>
    <w:p w14:paraId="4D59326F" w14:textId="30106FD1" w:rsidR="00DE7573" w:rsidRPr="005A72EE" w:rsidRDefault="005A72EE" w:rsidP="005A72EE">
      <w:pPr>
        <w:tabs>
          <w:tab w:val="clear" w:pos="567"/>
        </w:tabs>
        <w:spacing w:line="240" w:lineRule="auto"/>
        <w:rPr>
          <w:b/>
          <w:lang w:val="da-DK"/>
        </w:rPr>
      </w:pPr>
      <w:r>
        <w:rPr>
          <w:b/>
          <w:lang w:val="da-DK"/>
        </w:rPr>
        <w:br w:type="page"/>
      </w:r>
    </w:p>
    <w:p w14:paraId="41F5DDCB" w14:textId="77777777" w:rsidR="00DE7573" w:rsidRDefault="00DE7573">
      <w:pPr>
        <w:spacing w:line="240" w:lineRule="auto"/>
        <w:jc w:val="center"/>
        <w:rPr>
          <w:b/>
          <w:lang w:val="da-DK"/>
        </w:rPr>
      </w:pPr>
      <w:r>
        <w:rPr>
          <w:b/>
          <w:lang w:val="da-DK"/>
        </w:rPr>
        <w:lastRenderedPageBreak/>
        <w:t>I</w:t>
      </w:r>
      <w:r w:rsidR="005E3A85">
        <w:rPr>
          <w:b/>
          <w:lang w:val="da-DK"/>
        </w:rPr>
        <w:t>ndlægsseddel</w:t>
      </w:r>
      <w:r>
        <w:rPr>
          <w:b/>
          <w:lang w:val="da-DK"/>
        </w:rPr>
        <w:t>: I</w:t>
      </w:r>
      <w:r w:rsidR="005E3A85">
        <w:rPr>
          <w:b/>
          <w:lang w:val="da-DK"/>
        </w:rPr>
        <w:t>nformation til brugeren</w:t>
      </w:r>
    </w:p>
    <w:p w14:paraId="104A8AFE" w14:textId="77777777" w:rsidR="00DE7573" w:rsidRDefault="00DE7573">
      <w:pPr>
        <w:spacing w:line="240" w:lineRule="auto"/>
        <w:rPr>
          <w:b/>
          <w:lang w:val="da-DK"/>
        </w:rPr>
      </w:pPr>
    </w:p>
    <w:p w14:paraId="16C2E860" w14:textId="77777777" w:rsidR="00DE7573" w:rsidRDefault="00DE7573">
      <w:pPr>
        <w:spacing w:line="240" w:lineRule="auto"/>
        <w:jc w:val="center"/>
        <w:rPr>
          <w:b/>
          <w:lang w:val="da-DK"/>
        </w:rPr>
      </w:pPr>
      <w:r>
        <w:rPr>
          <w:b/>
          <w:lang w:val="da-DK"/>
        </w:rPr>
        <w:t>Ebixa 10 mg filmovertrukne tabletter</w:t>
      </w:r>
    </w:p>
    <w:p w14:paraId="4E5963E5" w14:textId="77777777" w:rsidR="00DE7573" w:rsidRDefault="00DE7573">
      <w:pPr>
        <w:spacing w:line="240" w:lineRule="auto"/>
        <w:jc w:val="center"/>
        <w:rPr>
          <w:lang w:val="da-DK"/>
        </w:rPr>
      </w:pPr>
      <w:proofErr w:type="spellStart"/>
      <w:r>
        <w:rPr>
          <w:lang w:val="da-DK"/>
        </w:rPr>
        <w:t>Memantinhydrochlorid</w:t>
      </w:r>
      <w:proofErr w:type="spellEnd"/>
    </w:p>
    <w:p w14:paraId="565A2ACC" w14:textId="77777777" w:rsidR="00DE7573" w:rsidRDefault="00DE7573">
      <w:pPr>
        <w:spacing w:line="240" w:lineRule="auto"/>
        <w:rPr>
          <w:lang w:val="da-DK"/>
        </w:rPr>
      </w:pPr>
    </w:p>
    <w:p w14:paraId="5C28AF72" w14:textId="77777777" w:rsidR="00DE7573" w:rsidRDefault="00DE7573">
      <w:pPr>
        <w:spacing w:line="240" w:lineRule="auto"/>
        <w:rPr>
          <w:lang w:val="da-DK"/>
        </w:rPr>
      </w:pPr>
    </w:p>
    <w:p w14:paraId="1FDF925D" w14:textId="77777777" w:rsidR="00DE7573" w:rsidRDefault="00DE7573">
      <w:pPr>
        <w:spacing w:line="240" w:lineRule="auto"/>
        <w:rPr>
          <w:b/>
          <w:lang w:val="da-DK"/>
        </w:rPr>
      </w:pPr>
      <w:r>
        <w:rPr>
          <w:b/>
          <w:lang w:val="da-DK"/>
        </w:rPr>
        <w:t xml:space="preserve">Læs denne indlægsseddel grundigt, inden De begynder at tage </w:t>
      </w:r>
      <w:r w:rsidR="005E3285">
        <w:rPr>
          <w:b/>
          <w:lang w:val="da-DK"/>
        </w:rPr>
        <w:t>dette lægemiddel, da den indeholder vigtige oplysninger.</w:t>
      </w:r>
    </w:p>
    <w:p w14:paraId="5EFECD7A" w14:textId="77777777" w:rsidR="00DE7573" w:rsidRDefault="00DE7573">
      <w:pPr>
        <w:spacing w:line="240" w:lineRule="auto"/>
        <w:rPr>
          <w:lang w:val="da-DK"/>
        </w:rPr>
      </w:pPr>
    </w:p>
    <w:p w14:paraId="701DBD66" w14:textId="77777777" w:rsidR="00DE7573" w:rsidRDefault="00DE7573" w:rsidP="002B65DE">
      <w:pPr>
        <w:numPr>
          <w:ilvl w:val="0"/>
          <w:numId w:val="5"/>
        </w:numPr>
        <w:tabs>
          <w:tab w:val="left" w:pos="567"/>
        </w:tabs>
        <w:spacing w:line="240" w:lineRule="auto"/>
        <w:rPr>
          <w:b/>
          <w:lang w:val="da-DK"/>
        </w:rPr>
      </w:pPr>
      <w:r>
        <w:rPr>
          <w:lang w:val="da-DK"/>
        </w:rPr>
        <w:t>Gem indlægssedlen. De kan få brug for at læse den igen.</w:t>
      </w:r>
    </w:p>
    <w:p w14:paraId="3FF7EA77" w14:textId="77777777" w:rsidR="00DE7573" w:rsidRDefault="00DE7573" w:rsidP="002B65DE">
      <w:pPr>
        <w:numPr>
          <w:ilvl w:val="0"/>
          <w:numId w:val="5"/>
        </w:numPr>
        <w:tabs>
          <w:tab w:val="left" w:pos="567"/>
        </w:tabs>
        <w:spacing w:line="240" w:lineRule="auto"/>
        <w:rPr>
          <w:b/>
          <w:lang w:val="da-DK"/>
        </w:rPr>
      </w:pPr>
      <w:r>
        <w:rPr>
          <w:lang w:val="da-DK"/>
        </w:rPr>
        <w:t>Spørg lægen eller apotek</w:t>
      </w:r>
      <w:r w:rsidR="005E3285">
        <w:rPr>
          <w:lang w:val="da-DK"/>
        </w:rPr>
        <w:t>spersonalet</w:t>
      </w:r>
      <w:r>
        <w:rPr>
          <w:lang w:val="da-DK"/>
        </w:rPr>
        <w:t>, hvis der er mere, De vil vide.</w:t>
      </w:r>
    </w:p>
    <w:p w14:paraId="24EAAD2D" w14:textId="77777777" w:rsidR="00DE7573" w:rsidRDefault="00DE7573" w:rsidP="002B65DE">
      <w:pPr>
        <w:numPr>
          <w:ilvl w:val="0"/>
          <w:numId w:val="5"/>
        </w:numPr>
        <w:tabs>
          <w:tab w:val="left" w:pos="567"/>
        </w:tabs>
        <w:spacing w:line="240" w:lineRule="auto"/>
        <w:rPr>
          <w:b/>
          <w:lang w:val="da-DK"/>
        </w:rPr>
      </w:pPr>
      <w:r>
        <w:rPr>
          <w:lang w:val="da-DK"/>
        </w:rPr>
        <w:t xml:space="preserve">Lægen har ordineret Ebixa til Dem personligt. Lad derfor være med at give </w:t>
      </w:r>
      <w:r w:rsidR="005E3285">
        <w:rPr>
          <w:lang w:val="da-DK"/>
        </w:rPr>
        <w:t xml:space="preserve">medicinen </w:t>
      </w:r>
      <w:r>
        <w:rPr>
          <w:lang w:val="da-DK"/>
        </w:rPr>
        <w:t>til andre. Det kan være skadeligt for andre, selvom de har de samme symptomer, som De har.</w:t>
      </w:r>
    </w:p>
    <w:p w14:paraId="5A0257EF" w14:textId="77777777" w:rsidR="00DE7573" w:rsidRDefault="001B5C67" w:rsidP="002B65DE">
      <w:pPr>
        <w:numPr>
          <w:ilvl w:val="0"/>
          <w:numId w:val="5"/>
        </w:numPr>
        <w:tabs>
          <w:tab w:val="left" w:pos="567"/>
        </w:tabs>
        <w:spacing w:line="240" w:lineRule="auto"/>
        <w:rPr>
          <w:b/>
          <w:lang w:val="da-DK"/>
        </w:rPr>
      </w:pPr>
      <w:r>
        <w:rPr>
          <w:lang w:val="da-DK"/>
        </w:rPr>
        <w:t xml:space="preserve">Kontakt </w:t>
      </w:r>
      <w:r w:rsidR="00DE7573">
        <w:rPr>
          <w:lang w:val="da-DK"/>
        </w:rPr>
        <w:t>lægen eller apotek</w:t>
      </w:r>
      <w:r w:rsidR="005E3285">
        <w:rPr>
          <w:lang w:val="da-DK"/>
        </w:rPr>
        <w:t>spersonalet</w:t>
      </w:r>
      <w:r w:rsidR="00DE7573">
        <w:rPr>
          <w:lang w:val="da-DK"/>
        </w:rPr>
        <w:t>, hvis en bivirkning bliver værre, eller De får bivirkninger, som ikke er nævnt her.</w:t>
      </w:r>
      <w:r w:rsidR="005E3285">
        <w:rPr>
          <w:lang w:val="da-DK"/>
        </w:rPr>
        <w:t xml:space="preserve"> Se punkt 4.</w:t>
      </w:r>
    </w:p>
    <w:p w14:paraId="26F45BB2" w14:textId="77777777" w:rsidR="00DE7573" w:rsidRDefault="00DE7573">
      <w:pPr>
        <w:spacing w:line="240" w:lineRule="auto"/>
        <w:rPr>
          <w:b/>
          <w:lang w:val="da-DK"/>
        </w:rPr>
      </w:pPr>
    </w:p>
    <w:p w14:paraId="076E7669" w14:textId="77777777" w:rsidR="00DE7573" w:rsidRDefault="00DE7573">
      <w:pPr>
        <w:spacing w:line="240" w:lineRule="auto"/>
        <w:rPr>
          <w:b/>
          <w:lang w:val="da-DK"/>
        </w:rPr>
      </w:pPr>
      <w:r>
        <w:rPr>
          <w:b/>
          <w:lang w:val="da-DK"/>
        </w:rPr>
        <w:t>Oversigt over indlægssedlen</w:t>
      </w:r>
    </w:p>
    <w:p w14:paraId="33C15D35" w14:textId="77777777" w:rsidR="00DE7573" w:rsidRDefault="00DE7573">
      <w:pPr>
        <w:spacing w:line="240" w:lineRule="auto"/>
        <w:rPr>
          <w:lang w:val="da-DK"/>
        </w:rPr>
      </w:pPr>
    </w:p>
    <w:p w14:paraId="1C218389" w14:textId="77777777" w:rsidR="00DE7573" w:rsidRDefault="00DE7573">
      <w:pPr>
        <w:pStyle w:val="EndnoteText"/>
        <w:rPr>
          <w:lang w:val="da-DK"/>
        </w:rPr>
      </w:pPr>
      <w:r>
        <w:rPr>
          <w:lang w:val="da-DK"/>
        </w:rPr>
        <w:t>1.</w:t>
      </w:r>
      <w:r>
        <w:rPr>
          <w:lang w:val="da-DK"/>
        </w:rPr>
        <w:tab/>
        <w:t>Virkning og anvendelse</w:t>
      </w:r>
    </w:p>
    <w:p w14:paraId="4CBFEAF9" w14:textId="77777777" w:rsidR="00DE7573" w:rsidRDefault="00DE7573">
      <w:pPr>
        <w:spacing w:line="240" w:lineRule="auto"/>
        <w:rPr>
          <w:lang w:val="da-DK"/>
        </w:rPr>
      </w:pPr>
      <w:r>
        <w:rPr>
          <w:lang w:val="da-DK"/>
        </w:rPr>
        <w:t>2.</w:t>
      </w:r>
      <w:r>
        <w:rPr>
          <w:lang w:val="da-DK"/>
        </w:rPr>
        <w:tab/>
        <w:t>Det skal De vide, før De begynder at tage Ebixa</w:t>
      </w:r>
    </w:p>
    <w:p w14:paraId="79A621E1" w14:textId="77777777" w:rsidR="00DE7573" w:rsidRDefault="00DE7573">
      <w:pPr>
        <w:spacing w:line="240" w:lineRule="auto"/>
        <w:rPr>
          <w:lang w:val="da-DK"/>
        </w:rPr>
      </w:pPr>
      <w:r>
        <w:rPr>
          <w:lang w:val="da-DK"/>
        </w:rPr>
        <w:t>3.</w:t>
      </w:r>
      <w:r>
        <w:rPr>
          <w:lang w:val="da-DK"/>
        </w:rPr>
        <w:tab/>
        <w:t>Sådan skal De tage Ebixa</w:t>
      </w:r>
    </w:p>
    <w:p w14:paraId="756EA341" w14:textId="77777777" w:rsidR="00DE7573" w:rsidRDefault="00DE7573">
      <w:pPr>
        <w:spacing w:line="240" w:lineRule="auto"/>
        <w:rPr>
          <w:lang w:val="da-DK"/>
        </w:rPr>
      </w:pPr>
      <w:r>
        <w:rPr>
          <w:lang w:val="da-DK"/>
        </w:rPr>
        <w:t>4.</w:t>
      </w:r>
      <w:r>
        <w:rPr>
          <w:lang w:val="da-DK"/>
        </w:rPr>
        <w:tab/>
        <w:t>Bivirkninger</w:t>
      </w:r>
    </w:p>
    <w:p w14:paraId="3079F1D2" w14:textId="77777777" w:rsidR="00DE7573" w:rsidRDefault="00DE7573">
      <w:pPr>
        <w:spacing w:line="240" w:lineRule="auto"/>
        <w:rPr>
          <w:lang w:val="da-DK"/>
        </w:rPr>
      </w:pPr>
      <w:r>
        <w:rPr>
          <w:lang w:val="da-DK"/>
        </w:rPr>
        <w:t>5.</w:t>
      </w:r>
      <w:r>
        <w:rPr>
          <w:lang w:val="da-DK"/>
        </w:rPr>
        <w:tab/>
        <w:t>Opbevaring</w:t>
      </w:r>
    </w:p>
    <w:p w14:paraId="513ECCD8" w14:textId="77777777" w:rsidR="00DE7573" w:rsidRDefault="00DE7573">
      <w:pPr>
        <w:spacing w:line="240" w:lineRule="auto"/>
        <w:rPr>
          <w:lang w:val="da-DK"/>
        </w:rPr>
      </w:pPr>
      <w:r>
        <w:rPr>
          <w:lang w:val="da-DK"/>
        </w:rPr>
        <w:t>6.</w:t>
      </w:r>
      <w:r>
        <w:rPr>
          <w:lang w:val="da-DK"/>
        </w:rPr>
        <w:tab/>
      </w:r>
      <w:r w:rsidR="002F16AD">
        <w:rPr>
          <w:lang w:val="da-DK"/>
        </w:rPr>
        <w:t>Pakningsstørrelser og y</w:t>
      </w:r>
      <w:r>
        <w:rPr>
          <w:lang w:val="da-DK"/>
        </w:rPr>
        <w:t>derligere oplysninger</w:t>
      </w:r>
    </w:p>
    <w:p w14:paraId="71456637" w14:textId="77777777" w:rsidR="00DE7573" w:rsidRDefault="00DE7573">
      <w:pPr>
        <w:spacing w:line="240" w:lineRule="auto"/>
        <w:rPr>
          <w:lang w:val="da-DK"/>
        </w:rPr>
      </w:pPr>
    </w:p>
    <w:p w14:paraId="0E6F2D77" w14:textId="2C096681" w:rsidR="00DE7573" w:rsidRDefault="006B3494">
      <w:pPr>
        <w:spacing w:line="240" w:lineRule="auto"/>
        <w:rPr>
          <w:lang w:val="da-DK"/>
        </w:rPr>
      </w:pPr>
      <w:ins w:id="6" w:author="Author">
        <w:r w:rsidRPr="00133B78">
          <w:rPr>
            <w:lang w:val="da-DK"/>
          </w:rPr>
          <w:t xml:space="preserve">Se den nyeste indlægsseddel på </w:t>
        </w:r>
        <w:r w:rsidRPr="00133B78">
          <w:fldChar w:fldCharType="begin"/>
        </w:r>
        <w:r w:rsidRPr="008E0BE3">
          <w:rPr>
            <w:lang w:val="da-DK"/>
          </w:rPr>
          <w:instrText>HYPERLINK "http://www.indlaegsseddel.dk/"</w:instrText>
        </w:r>
        <w:r w:rsidRPr="00133B78">
          <w:fldChar w:fldCharType="separate"/>
        </w:r>
        <w:r w:rsidRPr="00133B78">
          <w:rPr>
            <w:rStyle w:val="Hyperlink"/>
            <w:lang w:val="da-DK"/>
          </w:rPr>
          <w:t>www.indlaegsseddel.dk</w:t>
        </w:r>
        <w:r w:rsidRPr="00133B78">
          <w:rPr>
            <w:lang w:val="da-DK"/>
          </w:rPr>
          <w:fldChar w:fldCharType="end"/>
        </w:r>
        <w:r w:rsidRPr="00133B78">
          <w:rPr>
            <w:u w:val="single"/>
            <w:lang w:val="da-DK"/>
          </w:rPr>
          <w:t>.</w:t>
        </w:r>
      </w:ins>
    </w:p>
    <w:p w14:paraId="632DC0CD" w14:textId="77777777" w:rsidR="00D21CE6" w:rsidRDefault="00D21CE6">
      <w:pPr>
        <w:spacing w:line="240" w:lineRule="auto"/>
        <w:rPr>
          <w:lang w:val="da-DK"/>
        </w:rPr>
      </w:pPr>
    </w:p>
    <w:p w14:paraId="5A2FEDD8" w14:textId="77777777" w:rsidR="00DE7573" w:rsidRDefault="00DE7573">
      <w:pPr>
        <w:spacing w:line="240" w:lineRule="auto"/>
        <w:rPr>
          <w:lang w:val="da-DK"/>
        </w:rPr>
      </w:pPr>
      <w:r>
        <w:rPr>
          <w:b/>
          <w:lang w:val="da-DK"/>
        </w:rPr>
        <w:t>1.</w:t>
      </w:r>
      <w:r>
        <w:rPr>
          <w:b/>
          <w:lang w:val="da-DK"/>
        </w:rPr>
        <w:tab/>
        <w:t>V</w:t>
      </w:r>
      <w:r w:rsidR="002F16AD">
        <w:rPr>
          <w:b/>
          <w:lang w:val="da-DK"/>
        </w:rPr>
        <w:t>irkning og anvendelse</w:t>
      </w:r>
    </w:p>
    <w:p w14:paraId="7BC45979" w14:textId="77777777" w:rsidR="00DE7573" w:rsidRDefault="00DE7573">
      <w:pPr>
        <w:spacing w:line="240" w:lineRule="auto"/>
        <w:rPr>
          <w:lang w:val="da-DK"/>
        </w:rPr>
      </w:pPr>
    </w:p>
    <w:p w14:paraId="36A96747" w14:textId="77777777" w:rsidR="00DE7573" w:rsidRDefault="00B27401">
      <w:pPr>
        <w:spacing w:line="240" w:lineRule="auto"/>
        <w:rPr>
          <w:lang w:val="da-DK"/>
        </w:rPr>
      </w:pPr>
      <w:r>
        <w:rPr>
          <w:lang w:val="da-DK"/>
        </w:rPr>
        <w:t xml:space="preserve">Ebixa indeholder det aktive stof </w:t>
      </w:r>
      <w:proofErr w:type="spellStart"/>
      <w:r>
        <w:rPr>
          <w:lang w:val="da-DK"/>
        </w:rPr>
        <w:t>memantinhydrochlorid</w:t>
      </w:r>
      <w:proofErr w:type="spellEnd"/>
      <w:r>
        <w:rPr>
          <w:lang w:val="da-DK"/>
        </w:rPr>
        <w:t xml:space="preserve">. Det </w:t>
      </w:r>
      <w:r w:rsidR="00DE7573">
        <w:rPr>
          <w:lang w:val="da-DK"/>
        </w:rPr>
        <w:t xml:space="preserve">tilhører gruppen af medicin kaldet </w:t>
      </w:r>
      <w:proofErr w:type="spellStart"/>
      <w:r w:rsidR="00DE7573">
        <w:rPr>
          <w:lang w:val="da-DK"/>
        </w:rPr>
        <w:t>antidemensmedicin</w:t>
      </w:r>
      <w:proofErr w:type="spellEnd"/>
      <w:r w:rsidR="00DE7573">
        <w:rPr>
          <w:lang w:val="da-DK"/>
        </w:rPr>
        <w:t xml:space="preserve"> (medicin til behandling af demens).</w:t>
      </w:r>
    </w:p>
    <w:p w14:paraId="1BEBCD10" w14:textId="77777777" w:rsidR="00DE7573" w:rsidRDefault="00DE7573">
      <w:pPr>
        <w:spacing w:line="240" w:lineRule="auto"/>
        <w:rPr>
          <w:lang w:val="da-DK"/>
        </w:rPr>
      </w:pPr>
    </w:p>
    <w:p w14:paraId="4026901E" w14:textId="77777777" w:rsidR="00DE7573" w:rsidRDefault="00DE7573">
      <w:pPr>
        <w:spacing w:line="240" w:lineRule="auto"/>
        <w:rPr>
          <w:lang w:val="da-DK"/>
        </w:rPr>
      </w:pPr>
      <w:r>
        <w:rPr>
          <w:lang w:val="da-DK"/>
        </w:rPr>
        <w:t>Hukommelsestab ved Alzheimers sygdom skyldes en forstyrrelse af signalstoffer i hjernen. Hjernen indeholder såkaldte N-</w:t>
      </w:r>
      <w:proofErr w:type="spellStart"/>
      <w:r>
        <w:rPr>
          <w:lang w:val="da-DK"/>
        </w:rPr>
        <w:t>methyl</w:t>
      </w:r>
      <w:proofErr w:type="spellEnd"/>
      <w:r>
        <w:rPr>
          <w:lang w:val="da-DK"/>
        </w:rPr>
        <w:t>-D-</w:t>
      </w:r>
      <w:proofErr w:type="spellStart"/>
      <w:r>
        <w:rPr>
          <w:lang w:val="da-DK"/>
        </w:rPr>
        <w:t>aspartat</w:t>
      </w:r>
      <w:proofErr w:type="spellEnd"/>
      <w:r>
        <w:rPr>
          <w:lang w:val="da-DK"/>
        </w:rPr>
        <w:t xml:space="preserve"> (NMDA)-receptorer, der er involveret i overførslen af nervesignaler, som er vigtige for indlæring og hukommelse. Ebixa hører til en gruppe af lægemidler kaldet NMDA-receptor-antagonister. Ebixa indvirker på disse NMDA-receptorer og forbedrer overførslen af nervesignaler samt hukommelsen.</w:t>
      </w:r>
    </w:p>
    <w:p w14:paraId="2273964F" w14:textId="77777777" w:rsidR="00DE7573" w:rsidRDefault="00DE7573">
      <w:pPr>
        <w:spacing w:line="240" w:lineRule="auto"/>
        <w:rPr>
          <w:lang w:val="da-DK"/>
        </w:rPr>
      </w:pPr>
    </w:p>
    <w:p w14:paraId="475A0C25" w14:textId="77777777" w:rsidR="00DE7573" w:rsidRDefault="00DE7573">
      <w:pPr>
        <w:spacing w:line="240" w:lineRule="auto"/>
        <w:rPr>
          <w:lang w:val="da-DK"/>
        </w:rPr>
      </w:pPr>
      <w:r>
        <w:rPr>
          <w:lang w:val="da-DK"/>
        </w:rPr>
        <w:t>Ebixa anvendes til behandling af patienter med moderat til svær Alzheimers sygdom.</w:t>
      </w:r>
    </w:p>
    <w:p w14:paraId="6490D12A" w14:textId="77777777" w:rsidR="00DE7573" w:rsidRDefault="00DE7573">
      <w:pPr>
        <w:spacing w:line="240" w:lineRule="auto"/>
        <w:rPr>
          <w:lang w:val="da-DK"/>
        </w:rPr>
      </w:pPr>
    </w:p>
    <w:p w14:paraId="22B51D6A" w14:textId="77777777" w:rsidR="00DE7573" w:rsidRDefault="00DE7573">
      <w:pPr>
        <w:spacing w:line="240" w:lineRule="auto"/>
        <w:rPr>
          <w:lang w:val="da-DK"/>
        </w:rPr>
      </w:pPr>
    </w:p>
    <w:p w14:paraId="1936273A" w14:textId="77777777" w:rsidR="00DE7573" w:rsidRDefault="00DE7573">
      <w:pPr>
        <w:spacing w:line="240" w:lineRule="auto"/>
        <w:rPr>
          <w:lang w:val="da-DK"/>
        </w:rPr>
      </w:pPr>
      <w:r>
        <w:rPr>
          <w:b/>
          <w:lang w:val="da-DK"/>
        </w:rPr>
        <w:t>2.</w:t>
      </w:r>
      <w:r>
        <w:rPr>
          <w:b/>
          <w:lang w:val="da-DK"/>
        </w:rPr>
        <w:tab/>
        <w:t>D</w:t>
      </w:r>
      <w:r w:rsidR="002F16AD">
        <w:rPr>
          <w:b/>
          <w:lang w:val="da-DK"/>
        </w:rPr>
        <w:t>et skal De vide, før De begynder at tage Ebixa</w:t>
      </w:r>
    </w:p>
    <w:p w14:paraId="4D8BACFE" w14:textId="77777777" w:rsidR="00DE7573" w:rsidRDefault="00DE7573">
      <w:pPr>
        <w:spacing w:line="240" w:lineRule="auto"/>
        <w:rPr>
          <w:lang w:val="da-DK"/>
        </w:rPr>
      </w:pPr>
    </w:p>
    <w:p w14:paraId="02786CB6" w14:textId="77777777" w:rsidR="00DE7573" w:rsidRDefault="00DE7573">
      <w:pPr>
        <w:spacing w:line="240" w:lineRule="auto"/>
        <w:rPr>
          <w:b/>
          <w:lang w:val="da-DK"/>
        </w:rPr>
      </w:pPr>
      <w:r>
        <w:rPr>
          <w:b/>
          <w:lang w:val="da-DK"/>
        </w:rPr>
        <w:t>Tag ikke Ebixa</w:t>
      </w:r>
    </w:p>
    <w:p w14:paraId="60EF2CD3" w14:textId="77777777" w:rsidR="00DE7573" w:rsidRDefault="00DE7573">
      <w:pPr>
        <w:spacing w:line="240" w:lineRule="auto"/>
        <w:rPr>
          <w:b/>
          <w:lang w:val="da-DK"/>
        </w:rPr>
      </w:pPr>
    </w:p>
    <w:p w14:paraId="52978906" w14:textId="144DA63D" w:rsidR="00DE7573" w:rsidRDefault="00DE7573">
      <w:pPr>
        <w:numPr>
          <w:ilvl w:val="0"/>
          <w:numId w:val="6"/>
        </w:numPr>
        <w:tabs>
          <w:tab w:val="left" w:pos="567"/>
        </w:tabs>
        <w:spacing w:line="240" w:lineRule="auto"/>
        <w:rPr>
          <w:lang w:val="da-DK"/>
        </w:rPr>
      </w:pPr>
      <w:r>
        <w:rPr>
          <w:lang w:val="da-DK"/>
        </w:rPr>
        <w:t xml:space="preserve">hvis De er allergisk over for </w:t>
      </w:r>
      <w:proofErr w:type="spellStart"/>
      <w:r>
        <w:rPr>
          <w:lang w:val="da-DK"/>
        </w:rPr>
        <w:t>memantin</w:t>
      </w:r>
      <w:proofErr w:type="spellEnd"/>
      <w:r>
        <w:rPr>
          <w:lang w:val="da-DK"/>
        </w:rPr>
        <w:t xml:space="preserve"> eller et af de øvrige indholdsstoffer i Ebixa (</w:t>
      </w:r>
      <w:r w:rsidR="003C17A1">
        <w:rPr>
          <w:lang w:val="da-DK"/>
        </w:rPr>
        <w:t>angivet i</w:t>
      </w:r>
      <w:r>
        <w:rPr>
          <w:lang w:val="da-DK"/>
        </w:rPr>
        <w:t xml:space="preserve"> p</w:t>
      </w:r>
      <w:r w:rsidR="003C17A1">
        <w:rPr>
          <w:lang w:val="da-DK"/>
        </w:rPr>
        <w:t>un</w:t>
      </w:r>
      <w:r>
        <w:rPr>
          <w:lang w:val="da-DK"/>
        </w:rPr>
        <w:t>kt 6)</w:t>
      </w:r>
      <w:r w:rsidR="00DE374B">
        <w:rPr>
          <w:lang w:val="da-DK"/>
        </w:rPr>
        <w:t>.</w:t>
      </w:r>
    </w:p>
    <w:p w14:paraId="1A708B04" w14:textId="77777777" w:rsidR="00DE7573" w:rsidRDefault="00DE7573">
      <w:pPr>
        <w:spacing w:line="240" w:lineRule="auto"/>
        <w:rPr>
          <w:lang w:val="da-DK"/>
        </w:rPr>
      </w:pPr>
    </w:p>
    <w:p w14:paraId="6A91D824" w14:textId="77777777" w:rsidR="00DE7573" w:rsidRDefault="00E61700">
      <w:pPr>
        <w:spacing w:line="240" w:lineRule="auto"/>
        <w:rPr>
          <w:b/>
          <w:lang w:val="da-DK"/>
        </w:rPr>
      </w:pPr>
      <w:r>
        <w:rPr>
          <w:b/>
          <w:lang w:val="da-DK"/>
        </w:rPr>
        <w:t>Advarsler og forsigtighedsregler</w:t>
      </w:r>
    </w:p>
    <w:p w14:paraId="781DC60D" w14:textId="77777777" w:rsidR="00DE7573" w:rsidRDefault="00DE7573">
      <w:pPr>
        <w:spacing w:line="240" w:lineRule="auto"/>
        <w:rPr>
          <w:b/>
          <w:lang w:val="da-DK"/>
        </w:rPr>
      </w:pPr>
    </w:p>
    <w:p w14:paraId="2943CCEC" w14:textId="77777777" w:rsidR="00E61700" w:rsidRPr="002B65DE" w:rsidRDefault="00E61700">
      <w:pPr>
        <w:spacing w:line="240" w:lineRule="auto"/>
        <w:rPr>
          <w:lang w:val="da-DK"/>
        </w:rPr>
      </w:pPr>
      <w:r>
        <w:rPr>
          <w:lang w:val="da-DK"/>
        </w:rPr>
        <w:t>Kontakt lægen eller apotekspersonalet, før De tager Ebixa:</w:t>
      </w:r>
    </w:p>
    <w:p w14:paraId="2919384D" w14:textId="77777777" w:rsidR="00DE7573" w:rsidRDefault="00DE7573">
      <w:pPr>
        <w:numPr>
          <w:ilvl w:val="0"/>
          <w:numId w:val="6"/>
        </w:numPr>
        <w:tabs>
          <w:tab w:val="left" w:pos="567"/>
        </w:tabs>
        <w:spacing w:line="240" w:lineRule="auto"/>
        <w:rPr>
          <w:lang w:val="da-DK"/>
        </w:rPr>
      </w:pPr>
      <w:r>
        <w:rPr>
          <w:lang w:val="da-DK"/>
        </w:rPr>
        <w:t>hvis De tidligere har haft epileptiske anfald</w:t>
      </w:r>
    </w:p>
    <w:p w14:paraId="4791AF26" w14:textId="77777777" w:rsidR="00DE7573" w:rsidRDefault="00DE7573">
      <w:pPr>
        <w:numPr>
          <w:ilvl w:val="0"/>
          <w:numId w:val="6"/>
        </w:numPr>
        <w:tabs>
          <w:tab w:val="left" w:pos="567"/>
        </w:tabs>
        <w:spacing w:line="240" w:lineRule="auto"/>
        <w:rPr>
          <w:lang w:val="da-DK"/>
        </w:rPr>
      </w:pPr>
      <w:r>
        <w:rPr>
          <w:lang w:val="da-DK"/>
        </w:rPr>
        <w:t>hvis De for nylig har haft blodprop i hjertet (myokardieinfarkt), eller hvis De lider af dårligt hjerte eller ukontrolleret forhøjet blodtryk (hypertension)</w:t>
      </w:r>
    </w:p>
    <w:p w14:paraId="3AF92217" w14:textId="77777777" w:rsidR="00DE7573" w:rsidRDefault="00DE7573">
      <w:pPr>
        <w:spacing w:line="240" w:lineRule="auto"/>
        <w:rPr>
          <w:lang w:val="da-DK"/>
        </w:rPr>
      </w:pPr>
    </w:p>
    <w:p w14:paraId="029DABAB" w14:textId="77777777" w:rsidR="00DE7573" w:rsidRDefault="00DE7573">
      <w:pPr>
        <w:spacing w:line="240" w:lineRule="auto"/>
        <w:rPr>
          <w:lang w:val="da-DK"/>
        </w:rPr>
      </w:pPr>
      <w:r>
        <w:rPr>
          <w:lang w:val="da-DK"/>
        </w:rPr>
        <w:t>I disse situationer bør behandlingen overvåges nøje, og den kliniske gavn af Ebixa skal regelmæssigt vurderes af Deres læge.</w:t>
      </w:r>
    </w:p>
    <w:p w14:paraId="75CF7464" w14:textId="77777777" w:rsidR="00DE7573" w:rsidRDefault="00DE7573">
      <w:pPr>
        <w:spacing w:line="240" w:lineRule="auto"/>
        <w:rPr>
          <w:lang w:val="da-DK"/>
        </w:rPr>
      </w:pPr>
    </w:p>
    <w:p w14:paraId="32B12627" w14:textId="77777777" w:rsidR="00DE7573" w:rsidRDefault="00DE7573">
      <w:pPr>
        <w:spacing w:line="240" w:lineRule="auto"/>
        <w:rPr>
          <w:lang w:val="da-DK"/>
        </w:rPr>
      </w:pPr>
      <w:r>
        <w:rPr>
          <w:lang w:val="da-DK"/>
        </w:rPr>
        <w:t xml:space="preserve">Hvis De har nedsat nyrefunktion (nyreproblemer), bør Deres læge nøje overvåge Deres nyrefunktion og om nødvendigt tilpasse </w:t>
      </w:r>
      <w:proofErr w:type="spellStart"/>
      <w:r>
        <w:rPr>
          <w:lang w:val="da-DK"/>
        </w:rPr>
        <w:t>memantin</w:t>
      </w:r>
      <w:proofErr w:type="spellEnd"/>
      <w:r>
        <w:rPr>
          <w:lang w:val="da-DK"/>
        </w:rPr>
        <w:t xml:space="preserve">-dosen derefter. </w:t>
      </w:r>
    </w:p>
    <w:p w14:paraId="51118075" w14:textId="77777777" w:rsidR="000111E9" w:rsidRDefault="000111E9">
      <w:pPr>
        <w:spacing w:line="240" w:lineRule="auto"/>
        <w:rPr>
          <w:lang w:val="da-DK"/>
        </w:rPr>
      </w:pPr>
    </w:p>
    <w:p w14:paraId="2779DDA0" w14:textId="77777777" w:rsidR="000111E9" w:rsidRDefault="000111E9" w:rsidP="000111E9">
      <w:pPr>
        <w:spacing w:line="240" w:lineRule="auto"/>
        <w:rPr>
          <w:lang w:val="da-DK"/>
        </w:rPr>
      </w:pPr>
      <w:r>
        <w:rPr>
          <w:lang w:val="da-DK"/>
        </w:rPr>
        <w:t xml:space="preserve">De bør også informere Deres læge, hvis De lider af tilstande med </w:t>
      </w:r>
      <w:proofErr w:type="spellStart"/>
      <w:r>
        <w:rPr>
          <w:lang w:val="da-DK"/>
        </w:rPr>
        <w:t>renal</w:t>
      </w:r>
      <w:proofErr w:type="spellEnd"/>
      <w:r>
        <w:rPr>
          <w:lang w:val="da-DK"/>
        </w:rPr>
        <w:t xml:space="preserve"> </w:t>
      </w:r>
      <w:proofErr w:type="spellStart"/>
      <w:r>
        <w:rPr>
          <w:lang w:val="da-DK"/>
        </w:rPr>
        <w:t>tubulær</w:t>
      </w:r>
      <w:proofErr w:type="spellEnd"/>
      <w:r>
        <w:rPr>
          <w:lang w:val="da-DK"/>
        </w:rPr>
        <w:t xml:space="preserve"> acidose (RTA, overskud af syredannende stoffer i blodet på grund af nedsat nyrefunktion) eller alvorlige infektioner i urinvejene (som urinen udskilles igennem). Deres læge kan i så fald være nødt til at justere Deres medicindosis.</w:t>
      </w:r>
    </w:p>
    <w:p w14:paraId="093803CB" w14:textId="77777777" w:rsidR="000111E9" w:rsidRDefault="000111E9" w:rsidP="00A37664">
      <w:pPr>
        <w:spacing w:line="240" w:lineRule="auto"/>
        <w:rPr>
          <w:lang w:val="da-DK"/>
        </w:rPr>
      </w:pPr>
    </w:p>
    <w:p w14:paraId="44F62CDB" w14:textId="77777777" w:rsidR="00DE7573" w:rsidRDefault="00DE7573">
      <w:pPr>
        <w:spacing w:line="240" w:lineRule="auto"/>
        <w:rPr>
          <w:lang w:val="da-DK"/>
        </w:rPr>
      </w:pPr>
      <w:r>
        <w:rPr>
          <w:lang w:val="da-DK"/>
        </w:rPr>
        <w:t xml:space="preserve">Samtidig brug af lægemidler ved navn </w:t>
      </w:r>
      <w:proofErr w:type="spellStart"/>
      <w:r>
        <w:rPr>
          <w:lang w:val="da-DK"/>
        </w:rPr>
        <w:t>amantadin</w:t>
      </w:r>
      <w:proofErr w:type="spellEnd"/>
      <w:r>
        <w:rPr>
          <w:lang w:val="da-DK"/>
        </w:rPr>
        <w:t xml:space="preserve"> (til behandling af Parkinsons sygdom), </w:t>
      </w:r>
      <w:proofErr w:type="spellStart"/>
      <w:r>
        <w:rPr>
          <w:lang w:val="da-DK"/>
        </w:rPr>
        <w:t>ketamin</w:t>
      </w:r>
      <w:proofErr w:type="spellEnd"/>
      <w:r>
        <w:rPr>
          <w:lang w:val="da-DK"/>
        </w:rPr>
        <w:t xml:space="preserve"> (et middel, der anvendes til bedøvelse), </w:t>
      </w:r>
      <w:proofErr w:type="spellStart"/>
      <w:r>
        <w:rPr>
          <w:lang w:val="da-DK"/>
        </w:rPr>
        <w:t>dextromethorfan</w:t>
      </w:r>
      <w:proofErr w:type="spellEnd"/>
      <w:r>
        <w:rPr>
          <w:lang w:val="da-DK"/>
        </w:rPr>
        <w:t xml:space="preserve"> (anvendes generelt til behandling af hoste) og andre NMDA-antagonister bør undgås.</w:t>
      </w:r>
    </w:p>
    <w:p w14:paraId="3323AA8C" w14:textId="77777777" w:rsidR="00DE7573" w:rsidRDefault="00DE7573">
      <w:pPr>
        <w:spacing w:line="240" w:lineRule="auto"/>
        <w:rPr>
          <w:lang w:val="da-DK"/>
        </w:rPr>
      </w:pPr>
    </w:p>
    <w:p w14:paraId="7A52804B" w14:textId="77777777" w:rsidR="005E3A85" w:rsidRPr="005E3A85" w:rsidRDefault="005E3A85">
      <w:pPr>
        <w:spacing w:line="240" w:lineRule="auto"/>
        <w:rPr>
          <w:b/>
          <w:lang w:val="da-DK"/>
        </w:rPr>
      </w:pPr>
      <w:r>
        <w:rPr>
          <w:b/>
          <w:lang w:val="da-DK"/>
        </w:rPr>
        <w:t>Børn og unge</w:t>
      </w:r>
    </w:p>
    <w:p w14:paraId="4A10A95E" w14:textId="77777777" w:rsidR="005E3A85" w:rsidRDefault="005E3A85">
      <w:pPr>
        <w:spacing w:line="240" w:lineRule="auto"/>
        <w:rPr>
          <w:lang w:val="da-DK"/>
        </w:rPr>
      </w:pPr>
    </w:p>
    <w:p w14:paraId="7C3E592E" w14:textId="77777777" w:rsidR="00DE7573" w:rsidRDefault="00DE7573">
      <w:pPr>
        <w:spacing w:line="240" w:lineRule="auto"/>
        <w:rPr>
          <w:lang w:val="da-DK"/>
        </w:rPr>
      </w:pPr>
      <w:r>
        <w:rPr>
          <w:lang w:val="da-DK"/>
        </w:rPr>
        <w:t>Ebixa anbefales ikke til børn og unge under 18 år.</w:t>
      </w:r>
    </w:p>
    <w:p w14:paraId="7EF03856" w14:textId="77777777" w:rsidR="00DE7573" w:rsidRDefault="00DE7573">
      <w:pPr>
        <w:spacing w:line="240" w:lineRule="auto"/>
        <w:rPr>
          <w:lang w:val="da-DK"/>
        </w:rPr>
      </w:pPr>
    </w:p>
    <w:p w14:paraId="60AE3A8B" w14:textId="77777777" w:rsidR="00DE7573" w:rsidRDefault="00DE7573">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r>
        <w:rPr>
          <w:kern w:val="0"/>
          <w:lang w:val="da-DK"/>
        </w:rPr>
        <w:t>Brug af anden medicin</w:t>
      </w:r>
      <w:r w:rsidR="00E61700">
        <w:rPr>
          <w:kern w:val="0"/>
          <w:lang w:val="da-DK"/>
        </w:rPr>
        <w:t xml:space="preserve"> sammen med Ebixa</w:t>
      </w:r>
    </w:p>
    <w:p w14:paraId="1708D7B7" w14:textId="77777777" w:rsidR="00DE7573" w:rsidRDefault="00DE7573">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p>
    <w:p w14:paraId="49484C90" w14:textId="77777777" w:rsidR="00DE7573" w:rsidRDefault="00DE7573">
      <w:pPr>
        <w:spacing w:line="240" w:lineRule="auto"/>
        <w:rPr>
          <w:lang w:val="da-DK"/>
        </w:rPr>
      </w:pPr>
      <w:r>
        <w:rPr>
          <w:lang w:val="da-DK"/>
        </w:rPr>
        <w:t>Fortæl det altid til lægen eller apotek</w:t>
      </w:r>
      <w:r w:rsidR="00983AB0">
        <w:rPr>
          <w:lang w:val="da-DK"/>
        </w:rPr>
        <w:t>spersonalet</w:t>
      </w:r>
      <w:r>
        <w:rPr>
          <w:lang w:val="da-DK"/>
        </w:rPr>
        <w:t xml:space="preserve">, hvis De bruger anden medicin eller har </w:t>
      </w:r>
      <w:r w:rsidR="00983AB0">
        <w:rPr>
          <w:lang w:val="da-DK"/>
        </w:rPr>
        <w:t xml:space="preserve">gjort </w:t>
      </w:r>
      <w:r>
        <w:rPr>
          <w:lang w:val="da-DK"/>
        </w:rPr>
        <w:t xml:space="preserve">det for nylig. </w:t>
      </w:r>
    </w:p>
    <w:p w14:paraId="75AE1C48" w14:textId="77777777" w:rsidR="00DE7573" w:rsidRDefault="00DE7573">
      <w:pPr>
        <w:spacing w:line="240" w:lineRule="auto"/>
        <w:rPr>
          <w:lang w:val="da-DK"/>
        </w:rPr>
      </w:pPr>
    </w:p>
    <w:p w14:paraId="337FEC8B" w14:textId="77777777" w:rsidR="00DE7573" w:rsidRDefault="00DE7573">
      <w:pPr>
        <w:spacing w:line="240" w:lineRule="auto"/>
        <w:rPr>
          <w:lang w:val="da-DK"/>
        </w:rPr>
      </w:pPr>
      <w:r>
        <w:rPr>
          <w:lang w:val="da-DK"/>
        </w:rPr>
        <w:t>I særdeleshed kan Ebixa ændre virkningen af følgende lægemidler, og lægen kan derfor være nødt til at ændre doseringen:</w:t>
      </w:r>
    </w:p>
    <w:p w14:paraId="4DA26A09" w14:textId="77777777" w:rsidR="00DE7573" w:rsidRDefault="00DE7573">
      <w:pPr>
        <w:spacing w:line="240" w:lineRule="auto"/>
        <w:rPr>
          <w:lang w:val="da-DK"/>
        </w:rPr>
      </w:pPr>
    </w:p>
    <w:p w14:paraId="6ACAB76E" w14:textId="77777777" w:rsidR="00DE7573" w:rsidRPr="00AA48B9" w:rsidRDefault="005E3A85">
      <w:pPr>
        <w:tabs>
          <w:tab w:val="clear" w:pos="567"/>
        </w:tabs>
        <w:spacing w:line="240" w:lineRule="auto"/>
        <w:rPr>
          <w:lang w:val="es-ES"/>
        </w:rPr>
      </w:pPr>
      <w:r w:rsidRPr="00AA48B9">
        <w:rPr>
          <w:lang w:val="es-ES"/>
        </w:rPr>
        <w:t>-</w:t>
      </w:r>
      <w:r w:rsidRPr="00AA48B9">
        <w:rPr>
          <w:lang w:val="es-ES"/>
        </w:rPr>
        <w:tab/>
      </w:r>
      <w:proofErr w:type="spellStart"/>
      <w:r w:rsidR="00DE7573" w:rsidRPr="00AA48B9">
        <w:rPr>
          <w:lang w:val="es-ES"/>
        </w:rPr>
        <w:t>amantadin</w:t>
      </w:r>
      <w:proofErr w:type="spellEnd"/>
      <w:r w:rsidR="00DE7573" w:rsidRPr="00AA48B9">
        <w:rPr>
          <w:lang w:val="es-ES"/>
        </w:rPr>
        <w:t xml:space="preserve">, </w:t>
      </w:r>
      <w:proofErr w:type="spellStart"/>
      <w:r w:rsidR="00DE7573" w:rsidRPr="00AA48B9">
        <w:rPr>
          <w:lang w:val="es-ES"/>
        </w:rPr>
        <w:t>ketamin</w:t>
      </w:r>
      <w:proofErr w:type="spellEnd"/>
      <w:r w:rsidR="00DE7573" w:rsidRPr="00AA48B9">
        <w:rPr>
          <w:lang w:val="es-ES"/>
        </w:rPr>
        <w:t xml:space="preserve">, </w:t>
      </w:r>
      <w:proofErr w:type="spellStart"/>
      <w:r w:rsidR="00DE7573" w:rsidRPr="00AA48B9">
        <w:rPr>
          <w:lang w:val="es-ES"/>
        </w:rPr>
        <w:t>dextromethorfan</w:t>
      </w:r>
      <w:proofErr w:type="spellEnd"/>
      <w:r w:rsidR="00DE7573" w:rsidRPr="00AA48B9">
        <w:rPr>
          <w:lang w:val="es-ES"/>
        </w:rPr>
        <w:t xml:space="preserve"> </w:t>
      </w:r>
    </w:p>
    <w:p w14:paraId="7DEBE0D5" w14:textId="77777777" w:rsidR="00DE7573" w:rsidRPr="00AA48B9" w:rsidRDefault="005E3A85" w:rsidP="005E3A85">
      <w:pPr>
        <w:tabs>
          <w:tab w:val="clear" w:pos="567"/>
        </w:tabs>
        <w:spacing w:line="240" w:lineRule="auto"/>
        <w:rPr>
          <w:lang w:val="es-ES"/>
        </w:rPr>
      </w:pPr>
      <w:r w:rsidRPr="00AA48B9">
        <w:rPr>
          <w:lang w:val="es-ES"/>
        </w:rPr>
        <w:t>-</w:t>
      </w:r>
      <w:r w:rsidRPr="00AA48B9">
        <w:rPr>
          <w:lang w:val="es-ES"/>
        </w:rPr>
        <w:tab/>
      </w:r>
      <w:proofErr w:type="spellStart"/>
      <w:r w:rsidR="00DE7573" w:rsidRPr="00AA48B9">
        <w:rPr>
          <w:lang w:val="es-ES"/>
        </w:rPr>
        <w:t>dantrolen</w:t>
      </w:r>
      <w:proofErr w:type="spellEnd"/>
      <w:r w:rsidR="00DE7573" w:rsidRPr="00AA48B9">
        <w:rPr>
          <w:lang w:val="es-ES"/>
        </w:rPr>
        <w:t xml:space="preserve">, </w:t>
      </w:r>
      <w:proofErr w:type="spellStart"/>
      <w:r w:rsidR="00DE7573" w:rsidRPr="00AA48B9">
        <w:rPr>
          <w:lang w:val="es-ES"/>
        </w:rPr>
        <w:t>baklofen</w:t>
      </w:r>
      <w:proofErr w:type="spellEnd"/>
    </w:p>
    <w:p w14:paraId="5D1D3E8B" w14:textId="77777777" w:rsidR="00DE7573" w:rsidRPr="00AA48B9" w:rsidRDefault="005E3A85">
      <w:pPr>
        <w:tabs>
          <w:tab w:val="clear" w:pos="567"/>
        </w:tabs>
        <w:spacing w:line="240" w:lineRule="auto"/>
        <w:rPr>
          <w:lang w:val="es-ES"/>
        </w:rPr>
      </w:pPr>
      <w:r w:rsidRPr="00AA48B9">
        <w:rPr>
          <w:lang w:val="es-ES"/>
        </w:rPr>
        <w:t>-</w:t>
      </w:r>
      <w:r w:rsidRPr="00AA48B9">
        <w:rPr>
          <w:lang w:val="es-ES"/>
        </w:rPr>
        <w:tab/>
      </w:r>
      <w:proofErr w:type="spellStart"/>
      <w:r w:rsidR="00DE7573" w:rsidRPr="00AA48B9">
        <w:rPr>
          <w:lang w:val="es-ES"/>
        </w:rPr>
        <w:t>cimetidin</w:t>
      </w:r>
      <w:proofErr w:type="spellEnd"/>
      <w:r w:rsidR="00DE7573" w:rsidRPr="00AA48B9">
        <w:rPr>
          <w:lang w:val="es-ES"/>
        </w:rPr>
        <w:t xml:space="preserve">, </w:t>
      </w:r>
      <w:proofErr w:type="spellStart"/>
      <w:r w:rsidR="00DE7573" w:rsidRPr="00AA48B9">
        <w:rPr>
          <w:lang w:val="es-ES"/>
        </w:rPr>
        <w:t>ranitidin</w:t>
      </w:r>
      <w:proofErr w:type="spellEnd"/>
      <w:r w:rsidR="00DE7573" w:rsidRPr="00AA48B9">
        <w:rPr>
          <w:lang w:val="es-ES"/>
        </w:rPr>
        <w:t xml:space="preserve">, </w:t>
      </w:r>
      <w:proofErr w:type="spellStart"/>
      <w:r w:rsidR="00DE7573" w:rsidRPr="00AA48B9">
        <w:rPr>
          <w:lang w:val="es-ES"/>
        </w:rPr>
        <w:t>procainamid</w:t>
      </w:r>
      <w:proofErr w:type="spellEnd"/>
      <w:r w:rsidR="00DE7573" w:rsidRPr="00AA48B9">
        <w:rPr>
          <w:lang w:val="es-ES"/>
        </w:rPr>
        <w:t xml:space="preserve">, </w:t>
      </w:r>
      <w:proofErr w:type="spellStart"/>
      <w:r w:rsidR="00DE7573" w:rsidRPr="00AA48B9">
        <w:rPr>
          <w:lang w:val="es-ES"/>
        </w:rPr>
        <w:t>quinidin</w:t>
      </w:r>
      <w:proofErr w:type="spellEnd"/>
      <w:r w:rsidR="00DE7573" w:rsidRPr="00AA48B9">
        <w:rPr>
          <w:lang w:val="es-ES"/>
        </w:rPr>
        <w:t xml:space="preserve">, </w:t>
      </w:r>
      <w:proofErr w:type="spellStart"/>
      <w:r w:rsidR="00DE7573" w:rsidRPr="00AA48B9">
        <w:rPr>
          <w:lang w:val="es-ES"/>
        </w:rPr>
        <w:t>quinin</w:t>
      </w:r>
      <w:proofErr w:type="spellEnd"/>
      <w:r w:rsidR="00DE7573" w:rsidRPr="00AA48B9">
        <w:rPr>
          <w:lang w:val="es-ES"/>
        </w:rPr>
        <w:t xml:space="preserve">, </w:t>
      </w:r>
      <w:proofErr w:type="spellStart"/>
      <w:r w:rsidR="00DE7573" w:rsidRPr="00AA48B9">
        <w:rPr>
          <w:lang w:val="es-ES"/>
        </w:rPr>
        <w:t>nikotin</w:t>
      </w:r>
      <w:proofErr w:type="spellEnd"/>
    </w:p>
    <w:p w14:paraId="45F53B61" w14:textId="77777777" w:rsidR="00DE7573" w:rsidRDefault="005E3A85">
      <w:pPr>
        <w:tabs>
          <w:tab w:val="clear" w:pos="567"/>
        </w:tabs>
        <w:spacing w:line="240" w:lineRule="auto"/>
        <w:rPr>
          <w:lang w:val="da-DK"/>
        </w:rPr>
      </w:pPr>
      <w:r>
        <w:rPr>
          <w:lang w:val="da-DK"/>
        </w:rPr>
        <w:t>-</w:t>
      </w:r>
      <w:r>
        <w:rPr>
          <w:lang w:val="da-DK"/>
        </w:rPr>
        <w:tab/>
      </w:r>
      <w:proofErr w:type="spellStart"/>
      <w:r w:rsidR="00DE7573">
        <w:rPr>
          <w:lang w:val="da-DK"/>
        </w:rPr>
        <w:t>hydrochlorothiazid</w:t>
      </w:r>
      <w:proofErr w:type="spellEnd"/>
      <w:r w:rsidR="00DE7573">
        <w:rPr>
          <w:lang w:val="da-DK"/>
        </w:rPr>
        <w:t xml:space="preserve"> (eller en hvilken som helst kombination med </w:t>
      </w:r>
      <w:proofErr w:type="spellStart"/>
      <w:r w:rsidR="00DE7573">
        <w:rPr>
          <w:lang w:val="da-DK"/>
        </w:rPr>
        <w:t>hydrochlorothiazid</w:t>
      </w:r>
      <w:proofErr w:type="spellEnd"/>
      <w:r w:rsidR="00DE7573">
        <w:rPr>
          <w:lang w:val="da-DK"/>
        </w:rPr>
        <w:t>)</w:t>
      </w:r>
    </w:p>
    <w:p w14:paraId="6BF3CCC1" w14:textId="77777777" w:rsidR="00DE7573" w:rsidRDefault="005E3A85" w:rsidP="005E3A85">
      <w:pPr>
        <w:tabs>
          <w:tab w:val="clear" w:pos="567"/>
        </w:tabs>
        <w:spacing w:line="240" w:lineRule="auto"/>
        <w:ind w:left="420" w:hanging="420"/>
        <w:rPr>
          <w:lang w:val="da-DK"/>
        </w:rPr>
      </w:pPr>
      <w:r>
        <w:rPr>
          <w:lang w:val="da-DK"/>
        </w:rPr>
        <w:t>-</w:t>
      </w:r>
      <w:r>
        <w:rPr>
          <w:lang w:val="da-DK"/>
        </w:rPr>
        <w:tab/>
      </w:r>
      <w:proofErr w:type="spellStart"/>
      <w:r w:rsidR="00DE7573">
        <w:rPr>
          <w:lang w:val="da-DK"/>
        </w:rPr>
        <w:t>antikolinergika</w:t>
      </w:r>
      <w:proofErr w:type="spellEnd"/>
      <w:r w:rsidR="00DE7573">
        <w:rPr>
          <w:lang w:val="da-DK"/>
        </w:rPr>
        <w:t xml:space="preserve"> (stoffer, der generelt bruges til behandling af lidelser i bevægeapparatet eller tarmkramper)</w:t>
      </w:r>
    </w:p>
    <w:p w14:paraId="03030420" w14:textId="77777777" w:rsidR="00DE7573" w:rsidRDefault="005E3A85">
      <w:pPr>
        <w:tabs>
          <w:tab w:val="clear" w:pos="567"/>
        </w:tabs>
        <w:spacing w:line="240" w:lineRule="auto"/>
        <w:rPr>
          <w:lang w:val="da-DK"/>
        </w:rPr>
      </w:pPr>
      <w:r>
        <w:rPr>
          <w:lang w:val="da-DK"/>
        </w:rPr>
        <w:t>-</w:t>
      </w:r>
      <w:r>
        <w:rPr>
          <w:lang w:val="da-DK"/>
        </w:rPr>
        <w:tab/>
      </w:r>
      <w:proofErr w:type="spellStart"/>
      <w:r w:rsidR="00DE7573">
        <w:rPr>
          <w:lang w:val="da-DK"/>
        </w:rPr>
        <w:t>antikonvulsiva</w:t>
      </w:r>
      <w:proofErr w:type="spellEnd"/>
      <w:r w:rsidR="00DE7573">
        <w:rPr>
          <w:lang w:val="da-DK"/>
        </w:rPr>
        <w:t xml:space="preserve"> (stoffer, der bruges til at forebygge og afhjælpe krampeanfald)</w:t>
      </w:r>
    </w:p>
    <w:p w14:paraId="25C1E46B" w14:textId="77777777" w:rsidR="00DE7573" w:rsidRDefault="005E3A85">
      <w:pPr>
        <w:tabs>
          <w:tab w:val="clear" w:pos="567"/>
        </w:tabs>
        <w:spacing w:line="240" w:lineRule="auto"/>
        <w:rPr>
          <w:lang w:val="da-DK"/>
        </w:rPr>
      </w:pPr>
      <w:r>
        <w:rPr>
          <w:lang w:val="da-DK"/>
        </w:rPr>
        <w:t>-</w:t>
      </w:r>
      <w:r>
        <w:rPr>
          <w:lang w:val="da-DK"/>
        </w:rPr>
        <w:tab/>
      </w:r>
      <w:r w:rsidR="00DE7573">
        <w:rPr>
          <w:lang w:val="da-DK"/>
        </w:rPr>
        <w:t>barbiturater (stoffer, der generelt bruges som sovemidler)</w:t>
      </w:r>
    </w:p>
    <w:p w14:paraId="1A649778" w14:textId="77777777" w:rsidR="00DE7573" w:rsidRDefault="005E3A85">
      <w:pPr>
        <w:tabs>
          <w:tab w:val="clear" w:pos="567"/>
        </w:tabs>
        <w:spacing w:line="240" w:lineRule="auto"/>
        <w:rPr>
          <w:lang w:val="da-DK"/>
        </w:rPr>
      </w:pPr>
      <w:r>
        <w:rPr>
          <w:lang w:val="da-DK"/>
        </w:rPr>
        <w:t>-</w:t>
      </w:r>
      <w:r>
        <w:rPr>
          <w:lang w:val="da-DK"/>
        </w:rPr>
        <w:tab/>
      </w:r>
      <w:proofErr w:type="spellStart"/>
      <w:r w:rsidR="00DE7573">
        <w:rPr>
          <w:lang w:val="da-DK"/>
        </w:rPr>
        <w:t>dopaminerge</w:t>
      </w:r>
      <w:proofErr w:type="spellEnd"/>
      <w:r w:rsidR="00DE7573">
        <w:rPr>
          <w:lang w:val="da-DK"/>
        </w:rPr>
        <w:t xml:space="preserve"> agonister (stoffer såsom L-</w:t>
      </w:r>
      <w:proofErr w:type="spellStart"/>
      <w:r w:rsidR="00DE7573">
        <w:rPr>
          <w:lang w:val="da-DK"/>
        </w:rPr>
        <w:t>dopa</w:t>
      </w:r>
      <w:proofErr w:type="spellEnd"/>
      <w:r w:rsidR="00DE7573">
        <w:rPr>
          <w:lang w:val="da-DK"/>
        </w:rPr>
        <w:t xml:space="preserve">, </w:t>
      </w:r>
      <w:proofErr w:type="spellStart"/>
      <w:r w:rsidR="00DE7573">
        <w:rPr>
          <w:lang w:val="da-DK"/>
        </w:rPr>
        <w:t>bromokriptin</w:t>
      </w:r>
      <w:proofErr w:type="spellEnd"/>
      <w:r w:rsidR="00DE7573">
        <w:rPr>
          <w:lang w:val="da-DK"/>
        </w:rPr>
        <w:t>)</w:t>
      </w:r>
    </w:p>
    <w:p w14:paraId="2013A2B9" w14:textId="77777777" w:rsidR="00DE7573" w:rsidRDefault="005E3A85">
      <w:pPr>
        <w:tabs>
          <w:tab w:val="clear" w:pos="567"/>
        </w:tabs>
        <w:spacing w:line="240" w:lineRule="auto"/>
        <w:rPr>
          <w:lang w:val="da-DK"/>
        </w:rPr>
      </w:pPr>
      <w:r>
        <w:rPr>
          <w:lang w:val="da-DK"/>
        </w:rPr>
        <w:t>-</w:t>
      </w:r>
      <w:r>
        <w:rPr>
          <w:lang w:val="da-DK"/>
        </w:rPr>
        <w:tab/>
      </w:r>
      <w:proofErr w:type="spellStart"/>
      <w:r w:rsidR="00DE7573">
        <w:rPr>
          <w:lang w:val="da-DK"/>
        </w:rPr>
        <w:t>neuroleptika</w:t>
      </w:r>
      <w:proofErr w:type="spellEnd"/>
      <w:r w:rsidR="00DE7573">
        <w:rPr>
          <w:lang w:val="da-DK"/>
        </w:rPr>
        <w:t xml:space="preserve"> (stoffer, der bruges til behandling af sindslidelser)</w:t>
      </w:r>
    </w:p>
    <w:p w14:paraId="2C565BAA" w14:textId="77777777" w:rsidR="00DE7573" w:rsidRDefault="005E3A85" w:rsidP="005E3A85">
      <w:pPr>
        <w:tabs>
          <w:tab w:val="clear" w:pos="567"/>
        </w:tabs>
        <w:spacing w:line="240" w:lineRule="auto"/>
        <w:rPr>
          <w:lang w:val="da-DK"/>
        </w:rPr>
      </w:pPr>
      <w:r>
        <w:rPr>
          <w:lang w:val="da-DK"/>
        </w:rPr>
        <w:t>-</w:t>
      </w:r>
      <w:r>
        <w:rPr>
          <w:lang w:val="da-DK"/>
        </w:rPr>
        <w:tab/>
      </w:r>
      <w:r w:rsidR="00DE7573">
        <w:rPr>
          <w:lang w:val="da-DK"/>
        </w:rPr>
        <w:t xml:space="preserve">orale </w:t>
      </w:r>
      <w:proofErr w:type="spellStart"/>
      <w:r w:rsidR="00DE7573">
        <w:rPr>
          <w:lang w:val="da-DK"/>
        </w:rPr>
        <w:t>antikoagulantia</w:t>
      </w:r>
      <w:proofErr w:type="spellEnd"/>
      <w:r w:rsidR="00DE7573">
        <w:rPr>
          <w:lang w:val="da-DK"/>
        </w:rPr>
        <w:t xml:space="preserve"> </w:t>
      </w:r>
    </w:p>
    <w:p w14:paraId="0807550A" w14:textId="77777777" w:rsidR="00DE7573" w:rsidRDefault="00DE7573">
      <w:pPr>
        <w:spacing w:line="240" w:lineRule="auto"/>
        <w:rPr>
          <w:lang w:val="da-DK"/>
        </w:rPr>
      </w:pPr>
    </w:p>
    <w:p w14:paraId="1C5610AA" w14:textId="77777777" w:rsidR="00DE7573" w:rsidRDefault="00DE7573">
      <w:pPr>
        <w:spacing w:line="240" w:lineRule="auto"/>
        <w:rPr>
          <w:lang w:val="da-DK"/>
        </w:rPr>
      </w:pPr>
      <w:r>
        <w:rPr>
          <w:lang w:val="da-DK"/>
        </w:rPr>
        <w:t>Hvis De kommer på hospitalet, skal De sige til lægen, at De får Ebixa.</w:t>
      </w:r>
    </w:p>
    <w:p w14:paraId="2CCA0DCB" w14:textId="77777777" w:rsidR="00DE7573" w:rsidRDefault="00DE7573">
      <w:pPr>
        <w:spacing w:line="240" w:lineRule="auto"/>
        <w:rPr>
          <w:lang w:val="da-DK"/>
        </w:rPr>
      </w:pPr>
    </w:p>
    <w:p w14:paraId="5E7FFBE3" w14:textId="77777777" w:rsidR="00DE7573" w:rsidRDefault="00DE7573">
      <w:pPr>
        <w:spacing w:line="240" w:lineRule="auto"/>
        <w:rPr>
          <w:b/>
          <w:lang w:val="da-DK"/>
        </w:rPr>
      </w:pPr>
      <w:r>
        <w:rPr>
          <w:b/>
          <w:lang w:val="da-DK"/>
        </w:rPr>
        <w:t>Brug af Ebixa sammen med mad og drikke</w:t>
      </w:r>
    </w:p>
    <w:p w14:paraId="6EEF16D1" w14:textId="77777777" w:rsidR="00DE7573" w:rsidRDefault="00DE7573">
      <w:pPr>
        <w:spacing w:line="240" w:lineRule="auto"/>
        <w:rPr>
          <w:b/>
          <w:lang w:val="da-DK"/>
        </w:rPr>
      </w:pPr>
    </w:p>
    <w:p w14:paraId="654B4A95" w14:textId="77777777" w:rsidR="000111E9" w:rsidRDefault="00DE7573">
      <w:pPr>
        <w:spacing w:line="240" w:lineRule="auto"/>
        <w:rPr>
          <w:lang w:val="da-DK"/>
        </w:rPr>
      </w:pPr>
      <w:r>
        <w:rPr>
          <w:lang w:val="da-DK"/>
        </w:rPr>
        <w:t>De bør informere Deres læge, hvis De for nylig har ændret eller har i sinde at ændre Deres kost væsentligt (f.eks. fra en normal kost til en streng vegetarisk kost).</w:t>
      </w:r>
      <w:r w:rsidR="000111E9">
        <w:rPr>
          <w:lang w:val="da-DK"/>
        </w:rPr>
        <w:t xml:space="preserve"> </w:t>
      </w:r>
      <w:r>
        <w:rPr>
          <w:lang w:val="da-DK"/>
        </w:rPr>
        <w:t>Deres læge kan i så fald være nødt til at justere Deres medicindosis.</w:t>
      </w:r>
    </w:p>
    <w:p w14:paraId="14791D4F" w14:textId="77777777" w:rsidR="00DE7573" w:rsidRDefault="00DE7573">
      <w:pPr>
        <w:spacing w:line="240" w:lineRule="auto"/>
        <w:rPr>
          <w:lang w:val="da-DK"/>
        </w:rPr>
      </w:pPr>
    </w:p>
    <w:p w14:paraId="056617C0" w14:textId="77777777" w:rsidR="00DE7573" w:rsidRDefault="00DE7573">
      <w:pPr>
        <w:spacing w:line="240" w:lineRule="auto"/>
        <w:rPr>
          <w:b/>
          <w:lang w:val="da-DK"/>
        </w:rPr>
      </w:pPr>
      <w:r>
        <w:rPr>
          <w:b/>
          <w:lang w:val="da-DK"/>
        </w:rPr>
        <w:t>Graviditet og amning</w:t>
      </w:r>
    </w:p>
    <w:p w14:paraId="38A9CF22" w14:textId="77777777" w:rsidR="00DE7573" w:rsidRDefault="00DE7573">
      <w:pPr>
        <w:spacing w:line="240" w:lineRule="auto"/>
        <w:rPr>
          <w:b/>
          <w:lang w:val="da-DK"/>
        </w:rPr>
      </w:pPr>
    </w:p>
    <w:p w14:paraId="657C0F89" w14:textId="77777777" w:rsidR="00DE7573" w:rsidRDefault="004D518D">
      <w:pPr>
        <w:spacing w:line="240" w:lineRule="auto"/>
        <w:rPr>
          <w:lang w:val="da-DK"/>
        </w:rPr>
      </w:pPr>
      <w:r>
        <w:rPr>
          <w:lang w:val="da-DK"/>
        </w:rPr>
        <w:t>Hvis De er gravid eller ammer, har mistanke om, at De er gravid, eller planlægger at blive gravid, skal De s</w:t>
      </w:r>
      <w:r w:rsidR="00DE7573">
        <w:rPr>
          <w:lang w:val="da-DK"/>
        </w:rPr>
        <w:t>pørg</w:t>
      </w:r>
      <w:r>
        <w:rPr>
          <w:lang w:val="da-DK"/>
        </w:rPr>
        <w:t>e</w:t>
      </w:r>
      <w:r w:rsidR="00DE7573">
        <w:rPr>
          <w:lang w:val="da-DK"/>
        </w:rPr>
        <w:t xml:space="preserve"> Deres læge eller apotek</w:t>
      </w:r>
      <w:r>
        <w:rPr>
          <w:lang w:val="da-DK"/>
        </w:rPr>
        <w:t>spersonalet</w:t>
      </w:r>
      <w:r w:rsidR="00DE7573">
        <w:rPr>
          <w:lang w:val="da-DK"/>
        </w:rPr>
        <w:t xml:space="preserve"> til råds, før De tager </w:t>
      </w:r>
      <w:r>
        <w:rPr>
          <w:lang w:val="da-DK"/>
        </w:rPr>
        <w:t>dette lægemiddel</w:t>
      </w:r>
      <w:r w:rsidR="00DE7573">
        <w:rPr>
          <w:lang w:val="da-DK"/>
        </w:rPr>
        <w:t>.</w:t>
      </w:r>
    </w:p>
    <w:p w14:paraId="636CDFD9" w14:textId="77777777" w:rsidR="00DE7573" w:rsidRDefault="00DE7573">
      <w:pPr>
        <w:spacing w:line="240" w:lineRule="auto"/>
        <w:rPr>
          <w:lang w:val="da-DK"/>
        </w:rPr>
      </w:pPr>
    </w:p>
    <w:p w14:paraId="62D462F1" w14:textId="77777777" w:rsidR="00BB527A" w:rsidRDefault="00BB527A">
      <w:pPr>
        <w:spacing w:line="240" w:lineRule="auto"/>
        <w:rPr>
          <w:b/>
          <w:lang w:val="da-DK"/>
        </w:rPr>
      </w:pPr>
      <w:r>
        <w:rPr>
          <w:b/>
          <w:lang w:val="da-DK"/>
        </w:rPr>
        <w:t>Graviditet</w:t>
      </w:r>
    </w:p>
    <w:p w14:paraId="08E4B2F6" w14:textId="77777777" w:rsidR="00F37BAD" w:rsidRPr="00BB527A" w:rsidRDefault="00F37BAD">
      <w:pPr>
        <w:spacing w:line="240" w:lineRule="auto"/>
        <w:rPr>
          <w:lang w:val="da-DK"/>
        </w:rPr>
      </w:pPr>
    </w:p>
    <w:p w14:paraId="48B24110" w14:textId="77777777" w:rsidR="00DE7573" w:rsidRDefault="00DE7573">
      <w:pPr>
        <w:spacing w:line="240" w:lineRule="auto"/>
        <w:rPr>
          <w:lang w:val="da-DK"/>
        </w:rPr>
      </w:pPr>
      <w:proofErr w:type="spellStart"/>
      <w:r>
        <w:rPr>
          <w:lang w:val="da-DK"/>
        </w:rPr>
        <w:t>Memantin</w:t>
      </w:r>
      <w:proofErr w:type="spellEnd"/>
      <w:r>
        <w:rPr>
          <w:lang w:val="da-DK"/>
        </w:rPr>
        <w:t xml:space="preserve"> anbefales ikke til gravide kvinder. </w:t>
      </w:r>
    </w:p>
    <w:p w14:paraId="7976D767" w14:textId="77777777" w:rsidR="00DE7573" w:rsidRDefault="00DE7573">
      <w:pPr>
        <w:spacing w:line="240" w:lineRule="auto"/>
        <w:rPr>
          <w:lang w:val="da-DK"/>
        </w:rPr>
      </w:pPr>
    </w:p>
    <w:p w14:paraId="5F328D64" w14:textId="77777777" w:rsidR="00BB527A" w:rsidRDefault="00BB527A">
      <w:pPr>
        <w:spacing w:line="240" w:lineRule="auto"/>
        <w:rPr>
          <w:b/>
          <w:lang w:val="da-DK"/>
        </w:rPr>
      </w:pPr>
      <w:r>
        <w:rPr>
          <w:b/>
          <w:lang w:val="da-DK"/>
        </w:rPr>
        <w:t>Amning</w:t>
      </w:r>
    </w:p>
    <w:p w14:paraId="316722A6" w14:textId="77777777" w:rsidR="00F37BAD" w:rsidRPr="00BB527A" w:rsidRDefault="00F37BAD">
      <w:pPr>
        <w:spacing w:line="240" w:lineRule="auto"/>
        <w:rPr>
          <w:lang w:val="da-DK"/>
        </w:rPr>
      </w:pPr>
    </w:p>
    <w:p w14:paraId="5CA914AB" w14:textId="77777777" w:rsidR="00DE7573" w:rsidRDefault="00DE7573">
      <w:pPr>
        <w:spacing w:line="240" w:lineRule="auto"/>
        <w:rPr>
          <w:lang w:val="da-DK"/>
        </w:rPr>
      </w:pPr>
      <w:r>
        <w:rPr>
          <w:lang w:val="da-DK"/>
        </w:rPr>
        <w:t>Kvinder, der tager Ebixa, bør ikke amme.</w:t>
      </w:r>
    </w:p>
    <w:p w14:paraId="5D8AC035" w14:textId="77777777" w:rsidR="00DE7573" w:rsidRDefault="00DE7573">
      <w:pPr>
        <w:spacing w:line="240" w:lineRule="auto"/>
        <w:rPr>
          <w:lang w:val="da-DK"/>
        </w:rPr>
      </w:pPr>
    </w:p>
    <w:p w14:paraId="2EFC9429" w14:textId="77777777" w:rsidR="00F37BAD" w:rsidRDefault="00F37BAD">
      <w:pPr>
        <w:spacing w:line="240" w:lineRule="auto"/>
        <w:rPr>
          <w:lang w:val="da-DK"/>
        </w:rPr>
      </w:pPr>
    </w:p>
    <w:p w14:paraId="2ACCB9BE" w14:textId="77777777" w:rsidR="00F37BAD" w:rsidRDefault="00F37BAD">
      <w:pPr>
        <w:spacing w:line="240" w:lineRule="auto"/>
        <w:rPr>
          <w:lang w:val="da-DK"/>
        </w:rPr>
      </w:pPr>
    </w:p>
    <w:p w14:paraId="0AFE877E" w14:textId="77777777" w:rsidR="00DE7573" w:rsidRDefault="00DE7573">
      <w:pPr>
        <w:spacing w:line="240" w:lineRule="auto"/>
        <w:rPr>
          <w:b/>
          <w:lang w:val="da-DK"/>
        </w:rPr>
      </w:pPr>
      <w:r>
        <w:rPr>
          <w:b/>
          <w:lang w:val="da-DK"/>
        </w:rPr>
        <w:t>Trafik- og arbejdssikkerhed</w:t>
      </w:r>
    </w:p>
    <w:p w14:paraId="61A09B9A" w14:textId="77777777" w:rsidR="00DE7573" w:rsidRDefault="00DE7573">
      <w:pPr>
        <w:spacing w:line="240" w:lineRule="auto"/>
        <w:rPr>
          <w:b/>
          <w:lang w:val="da-DK"/>
        </w:rPr>
      </w:pPr>
    </w:p>
    <w:p w14:paraId="697E50F0" w14:textId="77777777" w:rsidR="00DE7573" w:rsidRDefault="00DE7573">
      <w:pPr>
        <w:spacing w:line="240" w:lineRule="auto"/>
        <w:rPr>
          <w:lang w:val="da-DK"/>
        </w:rPr>
      </w:pPr>
      <w:r>
        <w:rPr>
          <w:lang w:val="da-DK"/>
        </w:rPr>
        <w:t xml:space="preserve">Deres læge vil fortælle Dem, om Deres sygdom tillader, at De uden risiko kan køre bil eller motorcykel, og om De kan cykle eller arbejde med værktøj og maskiner. Ebixa kan måske også påvirke Deres reaktionsevne, så det ikke er hensigtsmæssigt at køre bil, motorcykel eller cykel eller arbejde med værktøj og maskiner. </w:t>
      </w:r>
    </w:p>
    <w:p w14:paraId="2DF3F9E7" w14:textId="77777777" w:rsidR="00F05FD9" w:rsidRPr="00142378" w:rsidRDefault="00F05FD9" w:rsidP="00F05FD9">
      <w:pPr>
        <w:rPr>
          <w:lang w:val="sv-SE"/>
        </w:rPr>
      </w:pPr>
    </w:p>
    <w:p w14:paraId="03C6F048" w14:textId="77777777" w:rsidR="00F05FD9" w:rsidRPr="00315DC6" w:rsidRDefault="00F05FD9" w:rsidP="00F05FD9">
      <w:pPr>
        <w:rPr>
          <w:b/>
          <w:szCs w:val="22"/>
          <w:lang w:val="da-DK"/>
        </w:rPr>
      </w:pPr>
      <w:r w:rsidRPr="00315DC6">
        <w:rPr>
          <w:b/>
          <w:szCs w:val="22"/>
          <w:lang w:val="da-DK"/>
        </w:rPr>
        <w:t>Ebixa indeholder natrium</w:t>
      </w:r>
    </w:p>
    <w:p w14:paraId="01FCBA13" w14:textId="77777777" w:rsidR="00F05FD9" w:rsidRPr="00315DC6" w:rsidRDefault="00F05FD9" w:rsidP="00F05FD9">
      <w:pPr>
        <w:rPr>
          <w:szCs w:val="22"/>
          <w:lang w:val="da-DK"/>
        </w:rPr>
      </w:pPr>
    </w:p>
    <w:p w14:paraId="577B1C0E" w14:textId="77777777" w:rsidR="00F05FD9" w:rsidRPr="009F3C17" w:rsidRDefault="00F05FD9" w:rsidP="00F05FD9">
      <w:pPr>
        <w:suppressLineNumbers/>
        <w:rPr>
          <w:noProof/>
          <w:szCs w:val="22"/>
          <w:lang w:val="da-DK"/>
        </w:rPr>
      </w:pPr>
      <w:r w:rsidRPr="009F3C17">
        <w:rPr>
          <w:noProof/>
          <w:szCs w:val="22"/>
          <w:lang w:val="da-DK"/>
        </w:rPr>
        <w:t xml:space="preserve">Dette lægemiddel indeholder mindre end 1 mmol (23 mg) natrium </w:t>
      </w:r>
      <w:r w:rsidR="00EB7DDB">
        <w:rPr>
          <w:noProof/>
          <w:szCs w:val="22"/>
          <w:lang w:val="da-DK"/>
        </w:rPr>
        <w:t>pr.</w:t>
      </w:r>
      <w:r w:rsidRPr="009F3C17">
        <w:rPr>
          <w:noProof/>
          <w:szCs w:val="22"/>
          <w:lang w:val="da-DK"/>
        </w:rPr>
        <w:t xml:space="preserve"> tablet, dvs.</w:t>
      </w:r>
      <w:r>
        <w:rPr>
          <w:noProof/>
          <w:szCs w:val="22"/>
          <w:lang w:val="da-DK"/>
        </w:rPr>
        <w:t xml:space="preserve"> det er i det væsentlige natriumfrit</w:t>
      </w:r>
      <w:r w:rsidRPr="009F3C17">
        <w:rPr>
          <w:noProof/>
          <w:szCs w:val="22"/>
          <w:lang w:val="da-DK"/>
        </w:rPr>
        <w:t>.</w:t>
      </w:r>
    </w:p>
    <w:p w14:paraId="28F024EC" w14:textId="77777777" w:rsidR="008D54A1" w:rsidRPr="0050343D" w:rsidRDefault="008D54A1">
      <w:pPr>
        <w:spacing w:line="240" w:lineRule="auto"/>
        <w:rPr>
          <w:lang w:val="da-DK"/>
        </w:rPr>
      </w:pPr>
    </w:p>
    <w:p w14:paraId="1FC5486E" w14:textId="77777777" w:rsidR="00DE7573" w:rsidRDefault="00DE7573">
      <w:pPr>
        <w:spacing w:line="240" w:lineRule="auto"/>
        <w:rPr>
          <w:lang w:val="da-DK"/>
        </w:rPr>
      </w:pPr>
      <w:r>
        <w:rPr>
          <w:b/>
          <w:lang w:val="da-DK"/>
        </w:rPr>
        <w:t>3.</w:t>
      </w:r>
      <w:r>
        <w:rPr>
          <w:b/>
          <w:lang w:val="da-DK"/>
        </w:rPr>
        <w:tab/>
        <w:t>S</w:t>
      </w:r>
      <w:r w:rsidR="007003E8">
        <w:rPr>
          <w:b/>
          <w:lang w:val="da-DK"/>
        </w:rPr>
        <w:t>ådan skal De tage Ebixa</w:t>
      </w:r>
    </w:p>
    <w:p w14:paraId="6E785D81" w14:textId="77777777" w:rsidR="00DE7573" w:rsidRDefault="00DE7573">
      <w:pPr>
        <w:spacing w:line="240" w:lineRule="auto"/>
        <w:rPr>
          <w:lang w:val="da-DK"/>
        </w:rPr>
      </w:pPr>
    </w:p>
    <w:p w14:paraId="1AA80AE3" w14:textId="77777777" w:rsidR="00DE7573" w:rsidRDefault="00DE7573">
      <w:pPr>
        <w:spacing w:line="240" w:lineRule="auto"/>
        <w:rPr>
          <w:lang w:val="da-DK"/>
        </w:rPr>
      </w:pPr>
      <w:r>
        <w:rPr>
          <w:lang w:val="da-DK"/>
        </w:rPr>
        <w:t xml:space="preserve">Tag altid Ebixa nøjagtigt efter lægens anvisning. Er De i tvivl, så spørg lægen eller på apoteket.  </w:t>
      </w:r>
    </w:p>
    <w:p w14:paraId="3BB66508" w14:textId="77777777" w:rsidR="00DE7573" w:rsidRDefault="00DE7573">
      <w:pPr>
        <w:spacing w:line="240" w:lineRule="auto"/>
        <w:rPr>
          <w:lang w:val="da-DK"/>
        </w:rPr>
      </w:pPr>
    </w:p>
    <w:p w14:paraId="5F4EB115" w14:textId="77777777" w:rsidR="00DE7573" w:rsidRDefault="00DE7573">
      <w:pPr>
        <w:spacing w:line="240" w:lineRule="auto"/>
        <w:rPr>
          <w:lang w:val="da-DK"/>
        </w:rPr>
      </w:pPr>
      <w:r>
        <w:rPr>
          <w:lang w:val="da-DK"/>
        </w:rPr>
        <w:t xml:space="preserve">Den anbefalede dosis af Ebixa til voksne og til ældre </w:t>
      </w:r>
      <w:r w:rsidR="00234E47">
        <w:rPr>
          <w:lang w:val="da-DK"/>
        </w:rPr>
        <w:t xml:space="preserve">mennesker </w:t>
      </w:r>
      <w:r>
        <w:rPr>
          <w:lang w:val="da-DK"/>
        </w:rPr>
        <w:t>er 20 mg én gang dagligt. For at mindske risikoen for bivirkninger opnås denne dosis gradvist ud fra følgende daglige behandlingsskema:</w:t>
      </w:r>
    </w:p>
    <w:p w14:paraId="68EC4FEA" w14:textId="77777777" w:rsidR="00DE7573" w:rsidRDefault="00DE7573">
      <w:pPr>
        <w:rPr>
          <w:lang w:val="da-D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693"/>
      </w:tblGrid>
      <w:tr w:rsidR="00DE7573" w14:paraId="7C36E5CB" w14:textId="77777777">
        <w:tc>
          <w:tcPr>
            <w:tcW w:w="1843" w:type="dxa"/>
          </w:tcPr>
          <w:p w14:paraId="4CC2A351" w14:textId="77777777" w:rsidR="00DE7573" w:rsidRDefault="00DE7573">
            <w:pPr>
              <w:keepNext/>
              <w:keepLines/>
              <w:jc w:val="both"/>
              <w:rPr>
                <w:lang w:val="da-DK"/>
              </w:rPr>
            </w:pPr>
            <w:r>
              <w:rPr>
                <w:lang w:val="da-DK"/>
              </w:rPr>
              <w:t>1. uge</w:t>
            </w:r>
          </w:p>
          <w:p w14:paraId="62003610" w14:textId="77777777" w:rsidR="00DE7573" w:rsidRDefault="00DE7573">
            <w:pPr>
              <w:keepNext/>
              <w:keepLines/>
              <w:jc w:val="both"/>
              <w:rPr>
                <w:lang w:val="da-DK"/>
              </w:rPr>
            </w:pPr>
          </w:p>
        </w:tc>
        <w:tc>
          <w:tcPr>
            <w:tcW w:w="2693" w:type="dxa"/>
          </w:tcPr>
          <w:p w14:paraId="3D26E346" w14:textId="77777777" w:rsidR="00DE7573" w:rsidRDefault="00DE7573">
            <w:pPr>
              <w:keepNext/>
              <w:keepLines/>
              <w:jc w:val="center"/>
              <w:rPr>
                <w:lang w:val="da-DK"/>
              </w:rPr>
            </w:pPr>
            <w:r>
              <w:rPr>
                <w:lang w:val="da-DK"/>
              </w:rPr>
              <w:t>En halv tablet à 10 mg</w:t>
            </w:r>
          </w:p>
          <w:p w14:paraId="17E9B7A5" w14:textId="77777777" w:rsidR="00DE7573" w:rsidRDefault="00DE7573">
            <w:pPr>
              <w:keepNext/>
              <w:keepLines/>
              <w:jc w:val="center"/>
              <w:rPr>
                <w:highlight w:val="yellow"/>
                <w:lang w:val="da-DK"/>
              </w:rPr>
            </w:pPr>
          </w:p>
        </w:tc>
      </w:tr>
      <w:tr w:rsidR="00DE7573" w14:paraId="6FEADE8A" w14:textId="77777777">
        <w:tc>
          <w:tcPr>
            <w:tcW w:w="1843" w:type="dxa"/>
          </w:tcPr>
          <w:p w14:paraId="611A8711" w14:textId="77777777" w:rsidR="00DE7573" w:rsidRDefault="00DE7573">
            <w:pPr>
              <w:keepNext/>
              <w:keepLines/>
              <w:jc w:val="both"/>
              <w:rPr>
                <w:lang w:val="da-DK"/>
              </w:rPr>
            </w:pPr>
            <w:r>
              <w:rPr>
                <w:lang w:val="da-DK"/>
              </w:rPr>
              <w:t>2. uge</w:t>
            </w:r>
          </w:p>
          <w:p w14:paraId="51BC8DC9" w14:textId="77777777" w:rsidR="00DE7573" w:rsidRDefault="00DE7573">
            <w:pPr>
              <w:keepNext/>
              <w:keepLines/>
              <w:jc w:val="both"/>
              <w:rPr>
                <w:lang w:val="da-DK"/>
              </w:rPr>
            </w:pPr>
          </w:p>
        </w:tc>
        <w:tc>
          <w:tcPr>
            <w:tcW w:w="2693" w:type="dxa"/>
          </w:tcPr>
          <w:p w14:paraId="49984677" w14:textId="77777777" w:rsidR="00DE7573" w:rsidRDefault="00DE7573">
            <w:pPr>
              <w:keepNext/>
              <w:keepLines/>
              <w:jc w:val="center"/>
              <w:rPr>
                <w:lang w:val="da-DK"/>
              </w:rPr>
            </w:pPr>
            <w:r>
              <w:rPr>
                <w:lang w:val="da-DK"/>
              </w:rPr>
              <w:t>En tablet à 10 mg</w:t>
            </w:r>
          </w:p>
          <w:p w14:paraId="71D41307" w14:textId="77777777" w:rsidR="00DE7573" w:rsidRDefault="00DE7573">
            <w:pPr>
              <w:keepNext/>
              <w:keepLines/>
              <w:jc w:val="center"/>
              <w:rPr>
                <w:lang w:val="da-DK"/>
              </w:rPr>
            </w:pPr>
          </w:p>
        </w:tc>
      </w:tr>
      <w:tr w:rsidR="00DE7573" w14:paraId="29F23A83" w14:textId="77777777">
        <w:tc>
          <w:tcPr>
            <w:tcW w:w="1843" w:type="dxa"/>
          </w:tcPr>
          <w:p w14:paraId="20683CA9" w14:textId="77777777" w:rsidR="00DE7573" w:rsidRDefault="00DE7573">
            <w:pPr>
              <w:keepNext/>
              <w:keepLines/>
              <w:jc w:val="both"/>
              <w:rPr>
                <w:lang w:val="da-DK"/>
              </w:rPr>
            </w:pPr>
            <w:r>
              <w:rPr>
                <w:lang w:val="da-DK"/>
              </w:rPr>
              <w:t>3. uge</w:t>
            </w:r>
          </w:p>
          <w:p w14:paraId="59EBE1DB" w14:textId="77777777" w:rsidR="00DE7573" w:rsidRDefault="00DE7573">
            <w:pPr>
              <w:keepNext/>
              <w:keepLines/>
              <w:jc w:val="both"/>
              <w:rPr>
                <w:lang w:val="da-DK"/>
              </w:rPr>
            </w:pPr>
          </w:p>
        </w:tc>
        <w:tc>
          <w:tcPr>
            <w:tcW w:w="2693" w:type="dxa"/>
          </w:tcPr>
          <w:p w14:paraId="49446CD1" w14:textId="77777777" w:rsidR="00DE7573" w:rsidRDefault="00DE7573">
            <w:pPr>
              <w:keepNext/>
              <w:keepLines/>
              <w:jc w:val="center"/>
              <w:rPr>
                <w:lang w:val="da-DK"/>
              </w:rPr>
            </w:pPr>
            <w:r>
              <w:rPr>
                <w:lang w:val="da-DK"/>
              </w:rPr>
              <w:t>Halvanden tablet à 10 mg</w:t>
            </w:r>
          </w:p>
          <w:p w14:paraId="610F7B18" w14:textId="77777777" w:rsidR="00DE7573" w:rsidRDefault="00DE7573">
            <w:pPr>
              <w:keepNext/>
              <w:keepLines/>
              <w:jc w:val="center"/>
              <w:rPr>
                <w:highlight w:val="yellow"/>
                <w:lang w:val="da-DK"/>
              </w:rPr>
            </w:pPr>
          </w:p>
        </w:tc>
      </w:tr>
      <w:tr w:rsidR="00DE7573" w:rsidRPr="00CC4FF5" w14:paraId="4B1A6352" w14:textId="77777777">
        <w:tc>
          <w:tcPr>
            <w:tcW w:w="1843" w:type="dxa"/>
          </w:tcPr>
          <w:p w14:paraId="4CBB718E" w14:textId="77777777" w:rsidR="00DE7573" w:rsidRDefault="00DE7573">
            <w:pPr>
              <w:keepNext/>
              <w:keepLines/>
              <w:jc w:val="both"/>
              <w:rPr>
                <w:lang w:val="da-DK"/>
              </w:rPr>
            </w:pPr>
            <w:r>
              <w:rPr>
                <w:lang w:val="da-DK"/>
              </w:rPr>
              <w:t>4. uge og derefter</w:t>
            </w:r>
          </w:p>
        </w:tc>
        <w:tc>
          <w:tcPr>
            <w:tcW w:w="2693" w:type="dxa"/>
          </w:tcPr>
          <w:p w14:paraId="4E0036BE" w14:textId="77777777" w:rsidR="00DE7573" w:rsidRDefault="00DE7573">
            <w:pPr>
              <w:keepNext/>
              <w:keepLines/>
              <w:jc w:val="center"/>
              <w:rPr>
                <w:lang w:val="da-DK"/>
              </w:rPr>
            </w:pPr>
            <w:r>
              <w:rPr>
                <w:lang w:val="da-DK"/>
              </w:rPr>
              <w:t xml:space="preserve">To tabletter à 10 mg </w:t>
            </w:r>
          </w:p>
          <w:p w14:paraId="7940EEE9" w14:textId="77777777" w:rsidR="00DE7573" w:rsidRDefault="00DE7573">
            <w:pPr>
              <w:keepNext/>
              <w:keepLines/>
              <w:jc w:val="center"/>
              <w:rPr>
                <w:lang w:val="da-DK"/>
              </w:rPr>
            </w:pPr>
            <w:r>
              <w:rPr>
                <w:lang w:val="da-DK"/>
              </w:rPr>
              <w:t xml:space="preserve">én gang dagligt </w:t>
            </w:r>
          </w:p>
        </w:tc>
      </w:tr>
    </w:tbl>
    <w:p w14:paraId="4E61123C" w14:textId="77777777" w:rsidR="00DE7573" w:rsidRDefault="00DE7573">
      <w:pPr>
        <w:spacing w:line="240" w:lineRule="auto"/>
        <w:rPr>
          <w:lang w:val="da-DK"/>
        </w:rPr>
      </w:pPr>
    </w:p>
    <w:p w14:paraId="7D0572A4" w14:textId="77777777" w:rsidR="00DE7573" w:rsidRDefault="00DE7573">
      <w:pPr>
        <w:spacing w:line="240" w:lineRule="auto"/>
        <w:rPr>
          <w:lang w:val="da-DK"/>
        </w:rPr>
      </w:pPr>
      <w:r>
        <w:rPr>
          <w:lang w:val="da-DK"/>
        </w:rPr>
        <w:t>Den normale startdosis er en halv tablet en gang dagligt (1 x 5 mg) i den første uge. Denne øges til en tablet en gang dagligt (1 x 10 mg) i den anden uge og til 1½ tablet en gang dagligt i den tredje uge. Fra og med den fjerde uge er den normale dosis 2 tabletter en gang dagligt (1 x 20 mg).</w:t>
      </w:r>
    </w:p>
    <w:p w14:paraId="550BFE87" w14:textId="77777777" w:rsidR="00DE7573" w:rsidRDefault="00DE7573">
      <w:pPr>
        <w:spacing w:line="240" w:lineRule="auto"/>
        <w:rPr>
          <w:lang w:val="da-DK"/>
        </w:rPr>
      </w:pPr>
    </w:p>
    <w:p w14:paraId="4830721C" w14:textId="77777777" w:rsidR="00DE7573" w:rsidRDefault="00DE7573">
      <w:pPr>
        <w:spacing w:line="240" w:lineRule="auto"/>
        <w:rPr>
          <w:b/>
          <w:lang w:val="da-DK"/>
        </w:rPr>
      </w:pPr>
      <w:r>
        <w:rPr>
          <w:b/>
          <w:lang w:val="da-DK"/>
        </w:rPr>
        <w:t>Dosis til patienter med nedsat nyrefunktion</w:t>
      </w:r>
    </w:p>
    <w:p w14:paraId="059679B0" w14:textId="77777777" w:rsidR="00DE7573" w:rsidRDefault="00DE7573">
      <w:pPr>
        <w:spacing w:line="240" w:lineRule="auto"/>
        <w:rPr>
          <w:b/>
          <w:lang w:val="da-DK"/>
        </w:rPr>
      </w:pPr>
    </w:p>
    <w:p w14:paraId="78C6FC6C" w14:textId="77777777" w:rsidR="00DE7573" w:rsidRDefault="00DE7573">
      <w:pPr>
        <w:spacing w:line="240" w:lineRule="auto"/>
        <w:rPr>
          <w:lang w:val="da-DK"/>
        </w:rPr>
      </w:pPr>
      <w:r>
        <w:rPr>
          <w:lang w:val="da-DK"/>
        </w:rPr>
        <w:t>Hvis De har nedsat nyrefunktion, afgør Deres læge, hvilken dosis der passer til Deres tilstand. I så fald bør Deres læge overvåge Deres nyrefunktion regelmæssigt.</w:t>
      </w:r>
    </w:p>
    <w:p w14:paraId="04CEB0E0" w14:textId="77777777" w:rsidR="00DE7573" w:rsidRDefault="00DE7573">
      <w:pPr>
        <w:spacing w:line="240" w:lineRule="auto"/>
        <w:rPr>
          <w:lang w:val="da-DK"/>
        </w:rPr>
      </w:pPr>
    </w:p>
    <w:p w14:paraId="08643BBF" w14:textId="77777777" w:rsidR="00DE7573" w:rsidRDefault="00DE7573">
      <w:pPr>
        <w:spacing w:line="240" w:lineRule="auto"/>
        <w:rPr>
          <w:b/>
          <w:lang w:val="da-DK"/>
        </w:rPr>
      </w:pPr>
      <w:r>
        <w:rPr>
          <w:b/>
          <w:lang w:val="da-DK"/>
        </w:rPr>
        <w:t>Administration</w:t>
      </w:r>
    </w:p>
    <w:p w14:paraId="0854D4F9" w14:textId="77777777" w:rsidR="00DE7573" w:rsidRDefault="00DE7573">
      <w:pPr>
        <w:spacing w:line="240" w:lineRule="auto"/>
        <w:rPr>
          <w:b/>
          <w:lang w:val="da-DK"/>
        </w:rPr>
      </w:pPr>
    </w:p>
    <w:p w14:paraId="397B0BFB" w14:textId="77777777" w:rsidR="00DE7573" w:rsidRDefault="00DE7573">
      <w:pPr>
        <w:spacing w:line="240" w:lineRule="auto"/>
        <w:rPr>
          <w:lang w:val="da-DK"/>
        </w:rPr>
      </w:pPr>
      <w:r>
        <w:rPr>
          <w:lang w:val="da-DK"/>
        </w:rPr>
        <w:t>Ebixa bør indtages gennem munden en gang pr. dag. De bør tage tabletterne regelmæssigt hver dag på samme tidspunkt af dagen for at opnå størst mulig virkning af tabletterne. Tabletterne bør synkes sammen med noget vand. Tabletterne kan indtages uafhængigt af måltider.</w:t>
      </w:r>
    </w:p>
    <w:p w14:paraId="40876683" w14:textId="77777777" w:rsidR="00DE7573" w:rsidRDefault="00DE7573">
      <w:pPr>
        <w:spacing w:line="240" w:lineRule="auto"/>
        <w:rPr>
          <w:lang w:val="da-DK"/>
        </w:rPr>
      </w:pPr>
    </w:p>
    <w:p w14:paraId="257490A0" w14:textId="77777777" w:rsidR="00DE7573" w:rsidRDefault="00DE7573">
      <w:pPr>
        <w:spacing w:line="240" w:lineRule="auto"/>
        <w:rPr>
          <w:b/>
          <w:lang w:val="da-DK"/>
        </w:rPr>
      </w:pPr>
      <w:r>
        <w:rPr>
          <w:b/>
          <w:lang w:val="da-DK"/>
        </w:rPr>
        <w:t>Behandlingens varighed</w:t>
      </w:r>
    </w:p>
    <w:p w14:paraId="03DD0639" w14:textId="77777777" w:rsidR="00DE7573" w:rsidRDefault="00DE7573">
      <w:pPr>
        <w:spacing w:line="240" w:lineRule="auto"/>
        <w:rPr>
          <w:b/>
          <w:lang w:val="da-DK"/>
        </w:rPr>
      </w:pPr>
    </w:p>
    <w:p w14:paraId="51445FBE" w14:textId="77777777" w:rsidR="00DE7573" w:rsidRDefault="00DE7573">
      <w:pPr>
        <w:spacing w:line="240" w:lineRule="auto"/>
        <w:rPr>
          <w:lang w:val="da-DK"/>
        </w:rPr>
      </w:pPr>
      <w:r>
        <w:rPr>
          <w:lang w:val="da-DK"/>
        </w:rPr>
        <w:t xml:space="preserve">Bliv ved med at tage Ebixa, så længe De har gavn af det. Deres læge bør regelmæssigt vurdere Deres behandling. </w:t>
      </w:r>
    </w:p>
    <w:p w14:paraId="4719EE37" w14:textId="77777777" w:rsidR="00DE7573" w:rsidRDefault="00DE7573">
      <w:pPr>
        <w:spacing w:line="240" w:lineRule="auto"/>
        <w:rPr>
          <w:lang w:val="da-DK"/>
        </w:rPr>
      </w:pPr>
    </w:p>
    <w:p w14:paraId="48D486ED" w14:textId="77777777" w:rsidR="00DE7573" w:rsidRDefault="00DE7573">
      <w:pPr>
        <w:spacing w:line="240" w:lineRule="auto"/>
        <w:rPr>
          <w:b/>
          <w:lang w:val="da-DK"/>
        </w:rPr>
      </w:pPr>
      <w:r>
        <w:rPr>
          <w:b/>
          <w:lang w:val="da-DK"/>
        </w:rPr>
        <w:t>Hvis De har taget for meget Ebixa</w:t>
      </w:r>
    </w:p>
    <w:p w14:paraId="1C490EDD" w14:textId="77777777" w:rsidR="00DE7573" w:rsidRDefault="00DE7573">
      <w:pPr>
        <w:spacing w:line="240" w:lineRule="auto"/>
        <w:rPr>
          <w:b/>
          <w:lang w:val="da-DK"/>
        </w:rPr>
      </w:pPr>
    </w:p>
    <w:p w14:paraId="39CBE2D1" w14:textId="77777777" w:rsidR="00DE7573" w:rsidRDefault="00DE7573">
      <w:pPr>
        <w:numPr>
          <w:ilvl w:val="0"/>
          <w:numId w:val="7"/>
        </w:numPr>
        <w:tabs>
          <w:tab w:val="left" w:pos="567"/>
        </w:tabs>
        <w:spacing w:line="240" w:lineRule="auto"/>
        <w:rPr>
          <w:lang w:val="da-DK"/>
        </w:rPr>
      </w:pPr>
      <w:r>
        <w:rPr>
          <w:lang w:val="da-DK"/>
        </w:rPr>
        <w:t xml:space="preserve">Generelt burde indtagelse af for meget Ebixa ikke være skadeligt for Dem. De kan opleve forøgede symptomer, som beskrevet i punkt 4 “Bivirkninger”. </w:t>
      </w:r>
    </w:p>
    <w:p w14:paraId="5DC93E0C" w14:textId="77777777" w:rsidR="00DE7573" w:rsidRDefault="00DE7573">
      <w:pPr>
        <w:numPr>
          <w:ilvl w:val="0"/>
          <w:numId w:val="7"/>
        </w:numPr>
        <w:tabs>
          <w:tab w:val="left" w:pos="567"/>
        </w:tabs>
        <w:spacing w:line="240" w:lineRule="auto"/>
        <w:rPr>
          <w:lang w:val="da-DK"/>
        </w:rPr>
      </w:pPr>
      <w:r>
        <w:rPr>
          <w:lang w:val="da-DK"/>
        </w:rPr>
        <w:lastRenderedPageBreak/>
        <w:t>Hvis De tager en stor overdosis af Ebixa, skal De søge læge, da De kan have behov for medicinsk behandling.</w:t>
      </w:r>
    </w:p>
    <w:p w14:paraId="0C5E2F33" w14:textId="77777777" w:rsidR="00DE7573" w:rsidRDefault="00DE7573">
      <w:pPr>
        <w:spacing w:line="240" w:lineRule="auto"/>
        <w:rPr>
          <w:b/>
          <w:lang w:val="da-DK"/>
        </w:rPr>
      </w:pPr>
    </w:p>
    <w:p w14:paraId="14456D07" w14:textId="77777777" w:rsidR="00DE7573" w:rsidRDefault="00DE7573">
      <w:pPr>
        <w:spacing w:line="240" w:lineRule="auto"/>
        <w:rPr>
          <w:b/>
          <w:lang w:val="da-DK"/>
        </w:rPr>
      </w:pPr>
      <w:r>
        <w:rPr>
          <w:b/>
          <w:lang w:val="da-DK"/>
        </w:rPr>
        <w:t>Hvis De har glemt at tage Ebixa</w:t>
      </w:r>
    </w:p>
    <w:p w14:paraId="4674738B" w14:textId="77777777" w:rsidR="00DE7573" w:rsidRDefault="00DE7573">
      <w:pPr>
        <w:spacing w:line="240" w:lineRule="auto"/>
        <w:rPr>
          <w:b/>
          <w:lang w:val="da-DK"/>
        </w:rPr>
      </w:pPr>
    </w:p>
    <w:p w14:paraId="7C8178B4" w14:textId="77777777" w:rsidR="00DE7573" w:rsidRDefault="00DE7573">
      <w:pPr>
        <w:numPr>
          <w:ilvl w:val="0"/>
          <w:numId w:val="7"/>
        </w:numPr>
        <w:tabs>
          <w:tab w:val="left" w:pos="567"/>
        </w:tabs>
        <w:spacing w:line="240" w:lineRule="auto"/>
        <w:rPr>
          <w:lang w:val="da-DK"/>
        </w:rPr>
      </w:pPr>
      <w:r>
        <w:rPr>
          <w:lang w:val="da-DK"/>
        </w:rPr>
        <w:t xml:space="preserve">Hvis De har glemt at tage Deres dosis af Ebixa, skal De vente og tage Deres næste dosis på det sædvanlige tidspunkt. </w:t>
      </w:r>
    </w:p>
    <w:p w14:paraId="0E009019" w14:textId="77777777" w:rsidR="00DE7573" w:rsidRDefault="00DE7573">
      <w:pPr>
        <w:numPr>
          <w:ilvl w:val="0"/>
          <w:numId w:val="7"/>
        </w:numPr>
        <w:tabs>
          <w:tab w:val="left" w:pos="567"/>
        </w:tabs>
        <w:spacing w:line="240" w:lineRule="auto"/>
        <w:rPr>
          <w:lang w:val="da-DK"/>
        </w:rPr>
      </w:pPr>
      <w:r>
        <w:rPr>
          <w:lang w:val="da-DK"/>
        </w:rPr>
        <w:t>De må ikke tage en dobbeltdosis som erstatning for den glemte dosis.</w:t>
      </w:r>
    </w:p>
    <w:p w14:paraId="46A4C88D" w14:textId="77777777" w:rsidR="00DE7573" w:rsidRDefault="00DE7573">
      <w:pPr>
        <w:spacing w:line="240" w:lineRule="auto"/>
        <w:rPr>
          <w:lang w:val="da-DK"/>
        </w:rPr>
      </w:pPr>
    </w:p>
    <w:p w14:paraId="3AAEAF47" w14:textId="77777777" w:rsidR="00DE7573" w:rsidRDefault="00DE7573">
      <w:pPr>
        <w:spacing w:line="240" w:lineRule="auto"/>
        <w:rPr>
          <w:lang w:val="da-DK"/>
        </w:rPr>
      </w:pPr>
      <w:r>
        <w:rPr>
          <w:lang w:val="da-DK"/>
        </w:rPr>
        <w:t>Spørg lægen eller apotek</w:t>
      </w:r>
      <w:r w:rsidR="000F19D8">
        <w:rPr>
          <w:lang w:val="da-DK"/>
        </w:rPr>
        <w:t>spersonalet</w:t>
      </w:r>
      <w:r>
        <w:rPr>
          <w:lang w:val="da-DK"/>
        </w:rPr>
        <w:t>, hvis der er noget, De er i tvivl om.</w:t>
      </w:r>
    </w:p>
    <w:p w14:paraId="5A86F967" w14:textId="77777777" w:rsidR="003A3849" w:rsidRDefault="003A3849">
      <w:pPr>
        <w:spacing w:line="240" w:lineRule="auto"/>
        <w:rPr>
          <w:lang w:val="da-DK"/>
        </w:rPr>
      </w:pPr>
    </w:p>
    <w:p w14:paraId="071AD09E" w14:textId="77777777" w:rsidR="00DE7573" w:rsidRDefault="00DE7573">
      <w:pPr>
        <w:spacing w:line="240" w:lineRule="auto"/>
        <w:rPr>
          <w:lang w:val="da-DK"/>
        </w:rPr>
      </w:pPr>
      <w:r>
        <w:rPr>
          <w:b/>
          <w:lang w:val="da-DK"/>
        </w:rPr>
        <w:t>4.</w:t>
      </w:r>
      <w:r>
        <w:rPr>
          <w:b/>
          <w:lang w:val="da-DK"/>
        </w:rPr>
        <w:tab/>
        <w:t>B</w:t>
      </w:r>
      <w:r w:rsidR="007003E8">
        <w:rPr>
          <w:b/>
          <w:lang w:val="da-DK"/>
        </w:rPr>
        <w:t>ivirkninger</w:t>
      </w:r>
    </w:p>
    <w:p w14:paraId="2AC1FBF7" w14:textId="77777777" w:rsidR="00DE7573" w:rsidRDefault="00DE7573">
      <w:pPr>
        <w:spacing w:line="240" w:lineRule="auto"/>
        <w:rPr>
          <w:lang w:val="da-DK"/>
        </w:rPr>
      </w:pPr>
    </w:p>
    <w:p w14:paraId="6EEBFFE7" w14:textId="77777777" w:rsidR="00DE7573" w:rsidRDefault="000F19D8">
      <w:pPr>
        <w:spacing w:line="240" w:lineRule="auto"/>
        <w:rPr>
          <w:lang w:val="da-DK"/>
        </w:rPr>
      </w:pPr>
      <w:r>
        <w:rPr>
          <w:lang w:val="da-DK"/>
        </w:rPr>
        <w:t>Dette lægemiddel</w:t>
      </w:r>
      <w:r w:rsidR="00DE7573">
        <w:rPr>
          <w:lang w:val="da-DK"/>
        </w:rPr>
        <w:t xml:space="preserve"> kan som al anden medicin give bivirkninger, men ikke alle får bivirkninger.</w:t>
      </w:r>
    </w:p>
    <w:p w14:paraId="6EC54490" w14:textId="77777777" w:rsidR="00DE7573" w:rsidRDefault="00DE7573">
      <w:pPr>
        <w:spacing w:line="240" w:lineRule="auto"/>
        <w:rPr>
          <w:lang w:val="da-DK"/>
        </w:rPr>
      </w:pPr>
    </w:p>
    <w:p w14:paraId="20E44E10" w14:textId="77777777" w:rsidR="00DE7573" w:rsidRDefault="00DE7573">
      <w:pPr>
        <w:spacing w:line="240" w:lineRule="auto"/>
        <w:rPr>
          <w:lang w:val="da-DK"/>
        </w:rPr>
      </w:pPr>
      <w:r>
        <w:rPr>
          <w:lang w:val="da-DK"/>
        </w:rPr>
        <w:t>De bivirkninger, der er set, er generelt milde til moderate.</w:t>
      </w:r>
    </w:p>
    <w:p w14:paraId="71937821" w14:textId="77777777" w:rsidR="00DE7573" w:rsidRDefault="00DE7573">
      <w:pPr>
        <w:spacing w:line="240" w:lineRule="auto"/>
        <w:rPr>
          <w:lang w:val="da-DK"/>
        </w:rPr>
      </w:pPr>
    </w:p>
    <w:p w14:paraId="41746C4B" w14:textId="77777777" w:rsidR="00DE7573" w:rsidRDefault="00DE7573">
      <w:pPr>
        <w:spacing w:line="240" w:lineRule="auto"/>
        <w:rPr>
          <w:i/>
          <w:lang w:val="da-DK"/>
        </w:rPr>
      </w:pPr>
      <w:r>
        <w:rPr>
          <w:i/>
          <w:lang w:val="da-DK"/>
        </w:rPr>
        <w:t>Almindelige (påvirker 1-10 ud af 100 patienter):</w:t>
      </w:r>
    </w:p>
    <w:p w14:paraId="2A6B5F13" w14:textId="77777777" w:rsidR="00DE7573" w:rsidRDefault="00DE7573">
      <w:pPr>
        <w:numPr>
          <w:ilvl w:val="0"/>
          <w:numId w:val="9"/>
        </w:numPr>
        <w:tabs>
          <w:tab w:val="clear" w:pos="567"/>
        </w:tabs>
        <w:spacing w:line="240" w:lineRule="auto"/>
        <w:rPr>
          <w:lang w:val="da-DK"/>
        </w:rPr>
      </w:pPr>
      <w:r>
        <w:rPr>
          <w:lang w:val="da-DK"/>
        </w:rPr>
        <w:t xml:space="preserve">Hovedpine, søvnighed, forstoppelse, </w:t>
      </w:r>
      <w:r w:rsidR="000C3E36">
        <w:rPr>
          <w:lang w:val="da-DK"/>
        </w:rPr>
        <w:t xml:space="preserve">forhøjede værdier ved </w:t>
      </w:r>
      <w:r w:rsidR="000C3E36" w:rsidRPr="003C0DF1">
        <w:rPr>
          <w:lang w:val="da-DK"/>
        </w:rPr>
        <w:t>leverfunktions</w:t>
      </w:r>
      <w:r w:rsidR="00D84B17" w:rsidRPr="003C0DF1">
        <w:rPr>
          <w:lang w:val="da-DK"/>
        </w:rPr>
        <w:t>prøver</w:t>
      </w:r>
      <w:r w:rsidR="000C3E36" w:rsidRPr="003C0DF1">
        <w:rPr>
          <w:lang w:val="da-DK"/>
        </w:rPr>
        <w:t>,</w:t>
      </w:r>
      <w:r w:rsidR="000C3E36">
        <w:rPr>
          <w:lang w:val="da-DK"/>
        </w:rPr>
        <w:t xml:space="preserve"> </w:t>
      </w:r>
      <w:r>
        <w:rPr>
          <w:lang w:val="da-DK"/>
        </w:rPr>
        <w:t>svimmelhed</w:t>
      </w:r>
      <w:r>
        <w:rPr>
          <w:noProof/>
          <w:szCs w:val="24"/>
          <w:lang w:val="da-DK"/>
        </w:rPr>
        <w:t xml:space="preserve">, </w:t>
      </w:r>
      <w:r w:rsidR="00D10E47">
        <w:rPr>
          <w:lang w:val="da-DK"/>
        </w:rPr>
        <w:t>balanceforstyrrelser,</w:t>
      </w:r>
      <w:r w:rsidR="00D10E47">
        <w:rPr>
          <w:noProof/>
          <w:szCs w:val="24"/>
          <w:lang w:val="da-DK"/>
        </w:rPr>
        <w:t xml:space="preserve"> </w:t>
      </w:r>
      <w:r>
        <w:rPr>
          <w:noProof/>
          <w:szCs w:val="24"/>
          <w:lang w:val="da-DK"/>
        </w:rPr>
        <w:t>kortåndethed</w:t>
      </w:r>
      <w:r w:rsidR="00F35FCF">
        <w:rPr>
          <w:noProof/>
          <w:szCs w:val="24"/>
          <w:lang w:val="da-DK"/>
        </w:rPr>
        <w:t>,</w:t>
      </w:r>
      <w:r>
        <w:rPr>
          <w:lang w:val="da-DK"/>
        </w:rPr>
        <w:t xml:space="preserve"> forhøjet blodtryk</w:t>
      </w:r>
      <w:r w:rsidR="00F35FCF">
        <w:rPr>
          <w:lang w:val="da-DK"/>
        </w:rPr>
        <w:t xml:space="preserve"> og overfølsomhed</w:t>
      </w:r>
      <w:r w:rsidR="006002CF">
        <w:rPr>
          <w:lang w:val="da-DK"/>
        </w:rPr>
        <w:t xml:space="preserve"> over for medicinen</w:t>
      </w:r>
    </w:p>
    <w:p w14:paraId="742B2FF8" w14:textId="77777777" w:rsidR="00DE7573" w:rsidRDefault="00DE7573">
      <w:pPr>
        <w:spacing w:line="240" w:lineRule="auto"/>
        <w:rPr>
          <w:lang w:val="da-DK"/>
        </w:rPr>
      </w:pPr>
    </w:p>
    <w:p w14:paraId="37DC35A7" w14:textId="77777777" w:rsidR="00DE7573" w:rsidRDefault="00DE7573">
      <w:pPr>
        <w:spacing w:line="240" w:lineRule="auto"/>
        <w:rPr>
          <w:i/>
          <w:lang w:val="da-DK"/>
        </w:rPr>
      </w:pPr>
      <w:r>
        <w:rPr>
          <w:i/>
          <w:lang w:val="da-DK"/>
        </w:rPr>
        <w:t>Ikke almindelige (påvirker 1-10 ud af 1.000 patienter):</w:t>
      </w:r>
    </w:p>
    <w:p w14:paraId="16032B8D" w14:textId="77777777" w:rsidR="00DE7573" w:rsidRDefault="00DE7573">
      <w:pPr>
        <w:numPr>
          <w:ilvl w:val="0"/>
          <w:numId w:val="9"/>
        </w:numPr>
        <w:tabs>
          <w:tab w:val="clear" w:pos="567"/>
        </w:tabs>
        <w:spacing w:line="240" w:lineRule="auto"/>
        <w:rPr>
          <w:lang w:val="da-DK"/>
        </w:rPr>
      </w:pPr>
      <w:r>
        <w:rPr>
          <w:lang w:val="da-DK"/>
        </w:rPr>
        <w:t>Træthed, svampeinfektioner, forvirring, hallucinationer, opkastning, unormal gang, hjertesvigt og blodprop i en blodåre (vene)</w:t>
      </w:r>
    </w:p>
    <w:p w14:paraId="12AA7892" w14:textId="77777777" w:rsidR="00DE7573" w:rsidRDefault="00DE7573">
      <w:pPr>
        <w:spacing w:line="240" w:lineRule="auto"/>
        <w:rPr>
          <w:lang w:val="da-DK"/>
        </w:rPr>
      </w:pPr>
    </w:p>
    <w:p w14:paraId="30E0434B" w14:textId="77777777" w:rsidR="00DE7573" w:rsidRDefault="00DE7573">
      <w:pPr>
        <w:spacing w:line="240" w:lineRule="auto"/>
        <w:rPr>
          <w:i/>
          <w:lang w:val="da-DK"/>
        </w:rPr>
      </w:pPr>
      <w:r>
        <w:rPr>
          <w:i/>
          <w:lang w:val="da-DK"/>
        </w:rPr>
        <w:t>Meget sjældne (påvirker færre end 1 ud af 10.000 patienter):</w:t>
      </w:r>
    </w:p>
    <w:p w14:paraId="26826E50" w14:textId="77777777" w:rsidR="00DE7573" w:rsidRDefault="00DE7573">
      <w:pPr>
        <w:numPr>
          <w:ilvl w:val="0"/>
          <w:numId w:val="9"/>
        </w:numPr>
        <w:tabs>
          <w:tab w:val="clear" w:pos="567"/>
        </w:tabs>
        <w:spacing w:line="240" w:lineRule="auto"/>
        <w:rPr>
          <w:lang w:val="da-DK"/>
        </w:rPr>
      </w:pPr>
      <w:r>
        <w:rPr>
          <w:lang w:val="da-DK"/>
        </w:rPr>
        <w:t>Krampeanfald</w:t>
      </w:r>
    </w:p>
    <w:p w14:paraId="74CEB346" w14:textId="77777777" w:rsidR="00DE7573" w:rsidRDefault="00DE7573">
      <w:pPr>
        <w:spacing w:line="240" w:lineRule="auto"/>
        <w:rPr>
          <w:lang w:val="da-DK"/>
        </w:rPr>
      </w:pPr>
    </w:p>
    <w:p w14:paraId="38C077D2" w14:textId="77777777" w:rsidR="00DE7573" w:rsidRDefault="00DE7573">
      <w:pPr>
        <w:spacing w:line="240" w:lineRule="auto"/>
        <w:rPr>
          <w:i/>
          <w:lang w:val="da-DK"/>
        </w:rPr>
      </w:pPr>
      <w:r>
        <w:rPr>
          <w:i/>
          <w:lang w:val="da-DK"/>
        </w:rPr>
        <w:t>Ikke kendt (hyppigheden kan ikke estimeres ud fra forhåndenværende data):</w:t>
      </w:r>
    </w:p>
    <w:p w14:paraId="4AC182A3" w14:textId="77777777" w:rsidR="00DE7573" w:rsidRDefault="00DE7573">
      <w:pPr>
        <w:numPr>
          <w:ilvl w:val="0"/>
          <w:numId w:val="9"/>
        </w:numPr>
        <w:tabs>
          <w:tab w:val="clear" w:pos="567"/>
        </w:tabs>
        <w:spacing w:line="240" w:lineRule="auto"/>
        <w:rPr>
          <w:lang w:val="da-DK"/>
        </w:rPr>
      </w:pPr>
      <w:r>
        <w:rPr>
          <w:lang w:val="da-DK"/>
        </w:rPr>
        <w:t>Betændelse i bugspytkirtlen</w:t>
      </w:r>
      <w:r w:rsidR="000C3E36">
        <w:rPr>
          <w:lang w:val="da-DK"/>
        </w:rPr>
        <w:t>, leverbetændelse (hepatitis)</w:t>
      </w:r>
      <w:r>
        <w:rPr>
          <w:lang w:val="da-DK"/>
        </w:rPr>
        <w:t xml:space="preserve"> og psykotiske reaktioner</w:t>
      </w:r>
    </w:p>
    <w:p w14:paraId="7CBD8EC3" w14:textId="77777777" w:rsidR="00DE7573" w:rsidRDefault="00DE7573">
      <w:pPr>
        <w:spacing w:line="240" w:lineRule="auto"/>
        <w:rPr>
          <w:lang w:val="da-DK"/>
        </w:rPr>
      </w:pPr>
    </w:p>
    <w:p w14:paraId="0F1AD018" w14:textId="77777777" w:rsidR="00DE7573" w:rsidRDefault="00DE7573">
      <w:pPr>
        <w:spacing w:line="240" w:lineRule="auto"/>
        <w:rPr>
          <w:lang w:val="da-DK"/>
        </w:rPr>
      </w:pPr>
      <w:r>
        <w:rPr>
          <w:lang w:val="da-DK"/>
        </w:rPr>
        <w:t>Alzheimers sygdom er blevet sat i forbindelse med depression, selvmordstanker og selvmord. Disse hændelser er blevet beskrevet hos patienter i behandling med Ebixa.</w:t>
      </w:r>
    </w:p>
    <w:p w14:paraId="12ADE8EF" w14:textId="77777777" w:rsidR="00DE7573" w:rsidRDefault="00DE7573">
      <w:pPr>
        <w:spacing w:line="240" w:lineRule="auto"/>
        <w:rPr>
          <w:lang w:val="da-DK"/>
        </w:rPr>
      </w:pPr>
    </w:p>
    <w:p w14:paraId="34CDE5DA" w14:textId="77777777" w:rsidR="000F19D8" w:rsidRDefault="000F19D8">
      <w:pPr>
        <w:spacing w:line="240" w:lineRule="auto"/>
        <w:rPr>
          <w:lang w:val="da-DK"/>
        </w:rPr>
      </w:pPr>
      <w:r>
        <w:rPr>
          <w:b/>
          <w:lang w:val="da-DK"/>
        </w:rPr>
        <w:t>Indberetning af bivirkninger</w:t>
      </w:r>
    </w:p>
    <w:p w14:paraId="59F7AB8B" w14:textId="23343F45" w:rsidR="000F19D8" w:rsidRPr="009F3C17" w:rsidRDefault="000F19D8" w:rsidP="0050343D">
      <w:pPr>
        <w:spacing w:line="240" w:lineRule="auto"/>
        <w:rPr>
          <w:lang w:val="da-DK"/>
        </w:rPr>
      </w:pPr>
      <w:r w:rsidRPr="00F05FD9">
        <w:rPr>
          <w:lang w:val="da-DK"/>
        </w:rPr>
        <w:t>Hvis De oplever bivirkninger, bør De tale med Deres læge</w:t>
      </w:r>
      <w:r w:rsidR="008A6D5C" w:rsidRPr="00F05FD9">
        <w:rPr>
          <w:lang w:val="da-DK"/>
        </w:rPr>
        <w:t>, sygeplejerske</w:t>
      </w:r>
      <w:r w:rsidRPr="00F05FD9">
        <w:rPr>
          <w:lang w:val="da-DK"/>
        </w:rPr>
        <w:t xml:space="preserve"> eller apoteket. Dette gælder også mulige bivirkninger, som ikke er medtaget i denne indlægsseddel. De eller Deres pårørende kan også indberette bivirkninger direkte </w:t>
      </w:r>
      <w:proofErr w:type="gramStart"/>
      <w:r w:rsidRPr="00F05FD9">
        <w:rPr>
          <w:lang w:val="da-DK"/>
        </w:rPr>
        <w:t xml:space="preserve">til  </w:t>
      </w:r>
      <w:r w:rsidR="004F0EB6" w:rsidRPr="00AA4018">
        <w:rPr>
          <w:lang w:val="da-DK"/>
        </w:rPr>
        <w:t>Lægemiddelstyrelsen</w:t>
      </w:r>
      <w:proofErr w:type="gramEnd"/>
      <w:r w:rsidR="004F0EB6" w:rsidRPr="00AA4018">
        <w:rPr>
          <w:lang w:val="da-DK"/>
        </w:rPr>
        <w:t xml:space="preserve"> </w:t>
      </w:r>
      <w:r w:rsidRPr="00F05FD9">
        <w:rPr>
          <w:lang w:val="da-DK"/>
        </w:rPr>
        <w:t>via</w:t>
      </w:r>
      <w:r w:rsidR="000C2F0A" w:rsidRPr="00F05FD9">
        <w:rPr>
          <w:lang w:val="da-DK"/>
        </w:rPr>
        <w:t xml:space="preserve"> </w:t>
      </w:r>
      <w:r w:rsidR="000C2F0A" w:rsidRPr="00F05FD9">
        <w:rPr>
          <w:shd w:val="clear" w:color="auto" w:fill="B3B3B3"/>
          <w:lang w:val="da-DK"/>
        </w:rPr>
        <w:t xml:space="preserve">det nationale rapporteringssystem anført i </w:t>
      </w:r>
      <w:r w:rsidR="000C2F0A" w:rsidRPr="00D439D2">
        <w:rPr>
          <w:lang w:val="da-DK"/>
        </w:rPr>
        <w:t>Appendiks V</w:t>
      </w:r>
      <w:r w:rsidRPr="00F05FD9">
        <w:rPr>
          <w:lang w:val="da-DK"/>
        </w:rPr>
        <w:t>. Ved</w:t>
      </w:r>
      <w:r w:rsidRPr="009F3C17">
        <w:rPr>
          <w:lang w:val="da-DK"/>
        </w:rPr>
        <w:t xml:space="preserve"> at indrapportere bivirkninger kan De hjælpe med at fremskaffe mere information om sikkerheden af dette lægemiddel.</w:t>
      </w:r>
    </w:p>
    <w:p w14:paraId="0D7CDB0D" w14:textId="77777777" w:rsidR="00DE7573" w:rsidRDefault="00DE7573">
      <w:pPr>
        <w:spacing w:line="240" w:lineRule="auto"/>
        <w:rPr>
          <w:lang w:val="da-DK"/>
        </w:rPr>
      </w:pPr>
    </w:p>
    <w:p w14:paraId="09EC3640" w14:textId="77777777" w:rsidR="00DE7573" w:rsidRDefault="00DE7573">
      <w:pPr>
        <w:pStyle w:val="EndnoteText"/>
        <w:rPr>
          <w:lang w:val="da-DK"/>
        </w:rPr>
      </w:pPr>
    </w:p>
    <w:p w14:paraId="45E9F563" w14:textId="77777777" w:rsidR="00DE7573" w:rsidRDefault="00DE7573">
      <w:pPr>
        <w:numPr>
          <w:ilvl w:val="1"/>
          <w:numId w:val="7"/>
        </w:numPr>
        <w:tabs>
          <w:tab w:val="left" w:pos="567"/>
        </w:tabs>
        <w:spacing w:line="240" w:lineRule="auto"/>
        <w:rPr>
          <w:b/>
          <w:lang w:val="da-DK"/>
        </w:rPr>
      </w:pPr>
      <w:r>
        <w:rPr>
          <w:b/>
          <w:lang w:val="da-DK"/>
        </w:rPr>
        <w:t>O</w:t>
      </w:r>
      <w:r w:rsidR="007003E8">
        <w:rPr>
          <w:b/>
          <w:lang w:val="da-DK"/>
        </w:rPr>
        <w:t>pbevaring</w:t>
      </w:r>
    </w:p>
    <w:p w14:paraId="3B77C363" w14:textId="77777777" w:rsidR="00DE7573" w:rsidRDefault="00DE7573">
      <w:pPr>
        <w:spacing w:line="240" w:lineRule="auto"/>
        <w:rPr>
          <w:lang w:val="da-DK"/>
        </w:rPr>
      </w:pPr>
    </w:p>
    <w:p w14:paraId="7C8F806E" w14:textId="77777777" w:rsidR="00DE7573" w:rsidRDefault="00DE7573">
      <w:pPr>
        <w:tabs>
          <w:tab w:val="clear" w:pos="567"/>
        </w:tabs>
        <w:spacing w:line="240" w:lineRule="auto"/>
        <w:rPr>
          <w:lang w:val="da-DK"/>
        </w:rPr>
      </w:pPr>
      <w:r>
        <w:rPr>
          <w:lang w:val="da-DK"/>
        </w:rPr>
        <w:t>Opbevar</w:t>
      </w:r>
      <w:r w:rsidR="00507C0A">
        <w:rPr>
          <w:lang w:val="da-DK"/>
        </w:rPr>
        <w:t xml:space="preserve"> lægemidlet</w:t>
      </w:r>
      <w:r>
        <w:rPr>
          <w:lang w:val="da-DK"/>
        </w:rPr>
        <w:t xml:space="preserve"> utilgængeligt for børn.</w:t>
      </w:r>
    </w:p>
    <w:p w14:paraId="283F0981" w14:textId="77777777" w:rsidR="00DE7573" w:rsidRDefault="00DE7573">
      <w:pPr>
        <w:pStyle w:val="EndnoteText"/>
        <w:rPr>
          <w:lang w:val="da-DK"/>
        </w:rPr>
      </w:pPr>
    </w:p>
    <w:p w14:paraId="155C51FD" w14:textId="66082679" w:rsidR="00DE7573" w:rsidRDefault="00DE7573">
      <w:pPr>
        <w:spacing w:line="240" w:lineRule="auto"/>
        <w:rPr>
          <w:lang w:val="da-DK"/>
        </w:rPr>
      </w:pPr>
      <w:r>
        <w:rPr>
          <w:lang w:val="da-DK"/>
        </w:rPr>
        <w:t xml:space="preserve">Brug ikke </w:t>
      </w:r>
      <w:r w:rsidR="00507C0A">
        <w:rPr>
          <w:lang w:val="da-DK"/>
        </w:rPr>
        <w:t xml:space="preserve">lægemidlet </w:t>
      </w:r>
      <w:r>
        <w:rPr>
          <w:lang w:val="da-DK"/>
        </w:rPr>
        <w:t>efter den udløbsdato, der står på æsken og blister</w:t>
      </w:r>
      <w:r w:rsidR="00DE374B">
        <w:rPr>
          <w:lang w:val="da-DK"/>
        </w:rPr>
        <w:t>pakningen</w:t>
      </w:r>
      <w:r>
        <w:rPr>
          <w:lang w:val="da-DK"/>
        </w:rPr>
        <w:t xml:space="preserve"> efter EXP. Udløbsdatoen (Exp) er den sidste dag i den nævnte måned.</w:t>
      </w:r>
    </w:p>
    <w:p w14:paraId="11C20C43" w14:textId="77777777" w:rsidR="00DE7573" w:rsidRDefault="00DE7573">
      <w:pPr>
        <w:spacing w:line="240" w:lineRule="auto"/>
        <w:rPr>
          <w:lang w:val="da-DK"/>
        </w:rPr>
      </w:pPr>
    </w:p>
    <w:p w14:paraId="5C5D2667" w14:textId="77777777" w:rsidR="00DE7573" w:rsidRDefault="00DE7573">
      <w:pPr>
        <w:pStyle w:val="EndnoteText"/>
        <w:rPr>
          <w:lang w:val="da-DK"/>
        </w:rPr>
      </w:pPr>
      <w:r>
        <w:rPr>
          <w:lang w:val="da-DK"/>
        </w:rPr>
        <w:t>Dette lægemiddel kræver ingen særlige forholdsregler vedrørende opbevaringen.</w:t>
      </w:r>
    </w:p>
    <w:p w14:paraId="7C9722DE" w14:textId="77777777" w:rsidR="00DE7573" w:rsidRDefault="00DE7573">
      <w:pPr>
        <w:pStyle w:val="EndnoteText"/>
        <w:rPr>
          <w:lang w:val="da-DK"/>
        </w:rPr>
      </w:pPr>
    </w:p>
    <w:p w14:paraId="4D219C9A" w14:textId="77777777" w:rsidR="00DE7573" w:rsidRDefault="00DE7573">
      <w:pPr>
        <w:pStyle w:val="EndnoteText"/>
        <w:rPr>
          <w:lang w:val="da-DK"/>
        </w:rPr>
      </w:pPr>
      <w:r>
        <w:rPr>
          <w:lang w:val="da-DK"/>
        </w:rPr>
        <w:t xml:space="preserve">Spørg på apoteket, hvordan De skal </w:t>
      </w:r>
      <w:r w:rsidR="00507C0A">
        <w:rPr>
          <w:lang w:val="da-DK"/>
        </w:rPr>
        <w:t xml:space="preserve">bortskaffe </w:t>
      </w:r>
      <w:r>
        <w:rPr>
          <w:lang w:val="da-DK"/>
        </w:rPr>
        <w:t>medicinrester. Af hensyn til miljøet må De ikke smide medicinrester i afløbet, toilettet eller skraldespanden.</w:t>
      </w:r>
    </w:p>
    <w:p w14:paraId="1D81A6D3" w14:textId="77777777" w:rsidR="00DE7573" w:rsidRDefault="00DE7573">
      <w:pPr>
        <w:spacing w:line="240" w:lineRule="auto"/>
        <w:rPr>
          <w:lang w:val="da-DK"/>
        </w:rPr>
      </w:pPr>
    </w:p>
    <w:p w14:paraId="11E9AF31" w14:textId="77777777" w:rsidR="00DE7573" w:rsidRDefault="00DE7573">
      <w:pPr>
        <w:spacing w:line="240" w:lineRule="auto"/>
        <w:rPr>
          <w:lang w:val="da-DK"/>
        </w:rPr>
      </w:pPr>
    </w:p>
    <w:p w14:paraId="4CF2A9AA" w14:textId="77777777" w:rsidR="00DE7573" w:rsidRDefault="00DE7573">
      <w:pPr>
        <w:keepNext/>
        <w:spacing w:line="240" w:lineRule="auto"/>
        <w:rPr>
          <w:lang w:val="da-DK"/>
        </w:rPr>
        <w:pPrChange w:id="7" w:author="Author">
          <w:pPr>
            <w:spacing w:line="240" w:lineRule="auto"/>
          </w:pPr>
        </w:pPrChange>
      </w:pPr>
      <w:r>
        <w:rPr>
          <w:b/>
          <w:lang w:val="da-DK"/>
        </w:rPr>
        <w:lastRenderedPageBreak/>
        <w:t>6.</w:t>
      </w:r>
      <w:r>
        <w:rPr>
          <w:b/>
          <w:lang w:val="da-DK"/>
        </w:rPr>
        <w:tab/>
      </w:r>
      <w:r w:rsidR="007003E8">
        <w:rPr>
          <w:b/>
          <w:lang w:val="da-DK"/>
        </w:rPr>
        <w:t>Pakningsstørrelser og yderligere oplysninger</w:t>
      </w:r>
    </w:p>
    <w:p w14:paraId="1463C7CF" w14:textId="77777777" w:rsidR="00DE7573" w:rsidRDefault="00DE7573">
      <w:pPr>
        <w:keepNext/>
        <w:spacing w:line="240" w:lineRule="auto"/>
        <w:rPr>
          <w:lang w:val="da-DK"/>
        </w:rPr>
        <w:pPrChange w:id="8" w:author="Author">
          <w:pPr>
            <w:spacing w:line="240" w:lineRule="auto"/>
          </w:pPr>
        </w:pPrChange>
      </w:pPr>
    </w:p>
    <w:p w14:paraId="52F51D00" w14:textId="77777777" w:rsidR="00DE7573" w:rsidRDefault="00DE7573">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r>
        <w:rPr>
          <w:kern w:val="0"/>
          <w:lang w:val="da-DK"/>
        </w:rPr>
        <w:t>Ebixa indeholder</w:t>
      </w:r>
    </w:p>
    <w:p w14:paraId="206669CF" w14:textId="77777777" w:rsidR="00DE7573" w:rsidRDefault="00DE7573">
      <w:pPr>
        <w:pStyle w:val="EndnoteText"/>
        <w:rPr>
          <w:lang w:val="da-DK"/>
        </w:rPr>
      </w:pPr>
    </w:p>
    <w:p w14:paraId="13F5F7C1" w14:textId="77777777" w:rsidR="00DE7573" w:rsidRDefault="00DE7573" w:rsidP="002B65DE">
      <w:pPr>
        <w:numPr>
          <w:ilvl w:val="0"/>
          <w:numId w:val="16"/>
        </w:numPr>
        <w:tabs>
          <w:tab w:val="clear" w:pos="567"/>
        </w:tabs>
        <w:spacing w:line="240" w:lineRule="auto"/>
        <w:ind w:hanging="720"/>
        <w:rPr>
          <w:lang w:val="da-DK"/>
        </w:rPr>
      </w:pPr>
      <w:r>
        <w:rPr>
          <w:lang w:val="da-DK"/>
        </w:rPr>
        <w:t xml:space="preserve">Aktivt stof: </w:t>
      </w:r>
      <w:proofErr w:type="spellStart"/>
      <w:r>
        <w:rPr>
          <w:lang w:val="da-DK"/>
        </w:rPr>
        <w:t>Memantinhydrochlorid</w:t>
      </w:r>
      <w:proofErr w:type="spellEnd"/>
      <w:r>
        <w:rPr>
          <w:lang w:val="da-DK"/>
        </w:rPr>
        <w:t xml:space="preserve">. Hver filmovertrukket tablet indeholder 10 mg </w:t>
      </w:r>
      <w:proofErr w:type="spellStart"/>
      <w:r>
        <w:rPr>
          <w:lang w:val="da-DK"/>
        </w:rPr>
        <w:t>memantinhydrochlorid</w:t>
      </w:r>
      <w:proofErr w:type="spellEnd"/>
      <w:r>
        <w:rPr>
          <w:lang w:val="da-DK"/>
        </w:rPr>
        <w:t xml:space="preserve"> svarende til 8,31 mg </w:t>
      </w:r>
      <w:proofErr w:type="spellStart"/>
      <w:r>
        <w:rPr>
          <w:lang w:val="da-DK"/>
        </w:rPr>
        <w:t>memantin</w:t>
      </w:r>
      <w:proofErr w:type="spellEnd"/>
      <w:r>
        <w:rPr>
          <w:lang w:val="da-DK"/>
        </w:rPr>
        <w:t>.</w:t>
      </w:r>
    </w:p>
    <w:p w14:paraId="5E2E5A83" w14:textId="77777777" w:rsidR="00DE7573" w:rsidRDefault="00DE7573" w:rsidP="002B65DE">
      <w:pPr>
        <w:spacing w:line="240" w:lineRule="auto"/>
        <w:ind w:left="720" w:hanging="720"/>
        <w:rPr>
          <w:lang w:val="da-DK"/>
        </w:rPr>
      </w:pPr>
    </w:p>
    <w:p w14:paraId="335344A8" w14:textId="77777777" w:rsidR="00DE7573" w:rsidRDefault="00DE7573" w:rsidP="002B65DE">
      <w:pPr>
        <w:numPr>
          <w:ilvl w:val="0"/>
          <w:numId w:val="16"/>
        </w:numPr>
        <w:tabs>
          <w:tab w:val="clear" w:pos="567"/>
        </w:tabs>
        <w:spacing w:line="240" w:lineRule="auto"/>
        <w:ind w:hanging="720"/>
        <w:rPr>
          <w:lang w:val="da-DK"/>
        </w:rPr>
      </w:pPr>
      <w:r>
        <w:rPr>
          <w:lang w:val="da-DK"/>
        </w:rPr>
        <w:t xml:space="preserve">Øvrige indholdsstoffer: </w:t>
      </w:r>
      <w:r w:rsidR="007A3760">
        <w:rPr>
          <w:lang w:val="da-DK"/>
        </w:rPr>
        <w:t>M</w:t>
      </w:r>
      <w:r>
        <w:rPr>
          <w:lang w:val="da-DK"/>
        </w:rPr>
        <w:t xml:space="preserve">ikrokrystallinsk cellulose, </w:t>
      </w:r>
      <w:proofErr w:type="spellStart"/>
      <w:r w:rsidR="007A3760">
        <w:rPr>
          <w:lang w:val="da-DK"/>
        </w:rPr>
        <w:t>croscarmellosenatrium</w:t>
      </w:r>
      <w:proofErr w:type="spellEnd"/>
      <w:r w:rsidR="007A3760">
        <w:rPr>
          <w:lang w:val="da-DK"/>
        </w:rPr>
        <w:t xml:space="preserve">, </w:t>
      </w:r>
      <w:r>
        <w:rPr>
          <w:lang w:val="da-DK"/>
        </w:rPr>
        <w:t xml:space="preserve">kolloid vandfri </w:t>
      </w:r>
      <w:proofErr w:type="spellStart"/>
      <w:r>
        <w:rPr>
          <w:lang w:val="da-DK"/>
        </w:rPr>
        <w:t>silica</w:t>
      </w:r>
      <w:proofErr w:type="spellEnd"/>
      <w:r>
        <w:rPr>
          <w:lang w:val="da-DK"/>
        </w:rPr>
        <w:t xml:space="preserve"> og </w:t>
      </w:r>
      <w:proofErr w:type="spellStart"/>
      <w:r>
        <w:rPr>
          <w:lang w:val="da-DK"/>
        </w:rPr>
        <w:t>magnesiumstearat</w:t>
      </w:r>
      <w:proofErr w:type="spellEnd"/>
      <w:r>
        <w:rPr>
          <w:lang w:val="da-DK"/>
        </w:rPr>
        <w:t xml:space="preserve">, som alle findes i tablettens kerne; og </w:t>
      </w:r>
      <w:proofErr w:type="spellStart"/>
      <w:r w:rsidR="007A3760">
        <w:rPr>
          <w:lang w:val="da-DK"/>
        </w:rPr>
        <w:t>hypromellose</w:t>
      </w:r>
      <w:proofErr w:type="spellEnd"/>
      <w:r w:rsidR="007A3760">
        <w:rPr>
          <w:lang w:val="da-DK"/>
        </w:rPr>
        <w:t xml:space="preserve">, </w:t>
      </w:r>
      <w:proofErr w:type="spellStart"/>
      <w:r w:rsidR="007A3760">
        <w:rPr>
          <w:lang w:val="da-DK"/>
        </w:rPr>
        <w:t>macrogol</w:t>
      </w:r>
      <w:proofErr w:type="spellEnd"/>
      <w:r w:rsidR="007A3760">
        <w:rPr>
          <w:lang w:val="da-DK"/>
        </w:rPr>
        <w:t xml:space="preserve"> 400, titandioxid (E 171) og gul jernoxid (E 172)</w:t>
      </w:r>
      <w:r>
        <w:rPr>
          <w:lang w:val="da-DK"/>
        </w:rPr>
        <w:t>, som alle findes i tablettens overtræk.</w:t>
      </w:r>
    </w:p>
    <w:p w14:paraId="1C7DBE8B" w14:textId="77777777" w:rsidR="00DE7573" w:rsidRDefault="00DE7573">
      <w:pPr>
        <w:spacing w:line="240" w:lineRule="auto"/>
        <w:rPr>
          <w:lang w:val="da-DK"/>
        </w:rPr>
      </w:pPr>
    </w:p>
    <w:p w14:paraId="1F03A859" w14:textId="77777777" w:rsidR="00DE7573" w:rsidRDefault="00DE7573">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r>
        <w:rPr>
          <w:kern w:val="0"/>
          <w:lang w:val="da-DK"/>
        </w:rPr>
        <w:t>Udseende og pakningsstørrelser</w:t>
      </w:r>
    </w:p>
    <w:p w14:paraId="6A5E2D9B" w14:textId="77777777" w:rsidR="00DE7573" w:rsidRDefault="00DE7573">
      <w:pPr>
        <w:spacing w:line="240" w:lineRule="auto"/>
        <w:rPr>
          <w:lang w:val="da-DK"/>
        </w:rPr>
      </w:pPr>
    </w:p>
    <w:p w14:paraId="3A0873E4" w14:textId="77777777" w:rsidR="00DE7573" w:rsidRDefault="00DE7573">
      <w:pPr>
        <w:spacing w:line="240" w:lineRule="auto"/>
        <w:rPr>
          <w:lang w:val="da-DK"/>
        </w:rPr>
      </w:pPr>
      <w:r>
        <w:rPr>
          <w:lang w:val="da-DK"/>
        </w:rPr>
        <w:t xml:space="preserve">Ebixa filmovertrukne tabletter er </w:t>
      </w:r>
      <w:r w:rsidR="007A3760">
        <w:rPr>
          <w:lang w:val="da-DK"/>
        </w:rPr>
        <w:t>bleggule til gule</w:t>
      </w:r>
      <w:r>
        <w:rPr>
          <w:lang w:val="da-DK"/>
        </w:rPr>
        <w:t xml:space="preserve">, </w:t>
      </w:r>
      <w:r w:rsidR="007A3760">
        <w:rPr>
          <w:lang w:val="da-DK"/>
        </w:rPr>
        <w:t>oval</w:t>
      </w:r>
      <w:r w:rsidR="00527B05">
        <w:rPr>
          <w:lang w:val="da-DK"/>
        </w:rPr>
        <w:t>e,</w:t>
      </w:r>
      <w:r w:rsidR="007A3760">
        <w:rPr>
          <w:lang w:val="da-DK"/>
        </w:rPr>
        <w:t xml:space="preserve"> filmovertrukne tabletter med delekærv og præget ”1 0” på den ene side og ”M </w:t>
      </w:r>
      <w:proofErr w:type="spellStart"/>
      <w:r w:rsidR="007A3760">
        <w:rPr>
          <w:lang w:val="da-DK"/>
        </w:rPr>
        <w:t>M</w:t>
      </w:r>
      <w:proofErr w:type="spellEnd"/>
      <w:r w:rsidR="007A3760">
        <w:rPr>
          <w:lang w:val="da-DK"/>
        </w:rPr>
        <w:t>” på den anden side.</w:t>
      </w:r>
      <w:r w:rsidR="00D17B99">
        <w:rPr>
          <w:lang w:val="da-DK"/>
        </w:rPr>
        <w:t xml:space="preserve"> Tabletten kan deles i to lige store doser.</w:t>
      </w:r>
    </w:p>
    <w:p w14:paraId="7152D0D6" w14:textId="77777777" w:rsidR="00DE7573" w:rsidRDefault="00DE7573">
      <w:pPr>
        <w:spacing w:line="240" w:lineRule="auto"/>
        <w:rPr>
          <w:lang w:val="da-DK"/>
        </w:rPr>
      </w:pPr>
    </w:p>
    <w:p w14:paraId="112287DF" w14:textId="77777777" w:rsidR="00DE7573" w:rsidRDefault="00DE7573">
      <w:pPr>
        <w:spacing w:line="240" w:lineRule="auto"/>
        <w:rPr>
          <w:lang w:val="da-DK"/>
        </w:rPr>
      </w:pPr>
      <w:r>
        <w:rPr>
          <w:lang w:val="da-DK"/>
        </w:rPr>
        <w:t xml:space="preserve">Ebixa filmovertrukne tabletter fås i blisterpakninger med 14 tabletter, 28 tabletter, 30 tabletter, 42 tabletter, 49 x 1 tabletter, 50 tabletter, 56 tabletter, 56 x 1 tabletter, 70 tabletter, 84 tabletter, 98 tabletter, 98 x 1 tabletter, 100 tabletter, 100 x 1 tabletter, 112 tabletter, 980 (10 x 98) tabletter eller 1.000 (20 x 50) tabletter. Pakningsstørrelserne 49 x 1, 56 x 1, 98 x 1 og 100 x 1 filmovertrukne tabletter findes i </w:t>
      </w:r>
      <w:proofErr w:type="spellStart"/>
      <w:r>
        <w:rPr>
          <w:lang w:val="da-DK"/>
        </w:rPr>
        <w:t>unitdose</w:t>
      </w:r>
      <w:proofErr w:type="spellEnd"/>
      <w:r>
        <w:rPr>
          <w:lang w:val="da-DK"/>
        </w:rPr>
        <w:t xml:space="preserve"> blisterpakninger.</w:t>
      </w:r>
    </w:p>
    <w:p w14:paraId="74C33FAA" w14:textId="77777777" w:rsidR="00DE7573" w:rsidRDefault="00DE7573">
      <w:pPr>
        <w:spacing w:line="240" w:lineRule="auto"/>
        <w:rPr>
          <w:lang w:val="da-DK"/>
        </w:rPr>
      </w:pPr>
    </w:p>
    <w:p w14:paraId="016E4BCE" w14:textId="77777777" w:rsidR="00DE7573" w:rsidRDefault="00DE7573">
      <w:pPr>
        <w:spacing w:line="240" w:lineRule="auto"/>
        <w:rPr>
          <w:lang w:val="da-DK"/>
        </w:rPr>
      </w:pPr>
      <w:r>
        <w:rPr>
          <w:lang w:val="da-DK"/>
        </w:rPr>
        <w:t>Ikke alle pakningsstørrelser er nødvendigvis markedsført.</w:t>
      </w:r>
    </w:p>
    <w:p w14:paraId="7F5ED8CD" w14:textId="77777777" w:rsidR="00DE7573" w:rsidRDefault="00DE7573">
      <w:pPr>
        <w:spacing w:line="240" w:lineRule="auto"/>
        <w:rPr>
          <w:lang w:val="da-DK"/>
        </w:rPr>
      </w:pPr>
    </w:p>
    <w:p w14:paraId="74B02ECD" w14:textId="77777777" w:rsidR="00DE7573" w:rsidRDefault="00DE7573">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r>
        <w:rPr>
          <w:kern w:val="0"/>
          <w:lang w:val="da-DK"/>
        </w:rPr>
        <w:t>Indehaver af markedsføringstilladelsen og fremstiller</w:t>
      </w:r>
    </w:p>
    <w:p w14:paraId="26005D4B" w14:textId="77777777" w:rsidR="00DE7573" w:rsidRDefault="00DE7573">
      <w:pPr>
        <w:spacing w:line="240" w:lineRule="auto"/>
        <w:rPr>
          <w:lang w:val="da-DK"/>
        </w:rPr>
      </w:pPr>
    </w:p>
    <w:p w14:paraId="7707D298" w14:textId="77777777" w:rsidR="00DE7573" w:rsidRDefault="00DE7573">
      <w:pPr>
        <w:spacing w:line="240" w:lineRule="auto"/>
        <w:rPr>
          <w:lang w:val="da-DK"/>
        </w:rPr>
      </w:pPr>
      <w:r>
        <w:rPr>
          <w:lang w:val="da-DK"/>
        </w:rPr>
        <w:t>H. Lundbeck A/S</w:t>
      </w:r>
    </w:p>
    <w:p w14:paraId="022714F2" w14:textId="77777777" w:rsidR="00DE7573" w:rsidRDefault="00DE7573">
      <w:pPr>
        <w:spacing w:line="240" w:lineRule="auto"/>
        <w:rPr>
          <w:lang w:val="da-DK"/>
        </w:rPr>
      </w:pPr>
      <w:r>
        <w:rPr>
          <w:lang w:val="da-DK"/>
        </w:rPr>
        <w:t>Ottiliavej 9</w:t>
      </w:r>
    </w:p>
    <w:p w14:paraId="305B47FB" w14:textId="77777777" w:rsidR="00DE7573" w:rsidRDefault="00DE7573">
      <w:pPr>
        <w:spacing w:line="240" w:lineRule="auto"/>
        <w:rPr>
          <w:lang w:val="da-DK"/>
        </w:rPr>
      </w:pPr>
      <w:proofErr w:type="gramStart"/>
      <w:r>
        <w:rPr>
          <w:lang w:val="da-DK"/>
        </w:rPr>
        <w:t>2500  Valby</w:t>
      </w:r>
      <w:proofErr w:type="gramEnd"/>
    </w:p>
    <w:p w14:paraId="38E52747" w14:textId="77777777" w:rsidR="00DE7573" w:rsidRDefault="00DE7573">
      <w:pPr>
        <w:spacing w:line="240" w:lineRule="auto"/>
        <w:rPr>
          <w:lang w:val="da-DK"/>
        </w:rPr>
      </w:pPr>
      <w:r>
        <w:rPr>
          <w:lang w:val="da-DK"/>
        </w:rPr>
        <w:t>Danmark</w:t>
      </w:r>
    </w:p>
    <w:p w14:paraId="4A209706" w14:textId="77777777" w:rsidR="00DE7573" w:rsidRDefault="00DE7573">
      <w:pPr>
        <w:spacing w:line="240" w:lineRule="auto"/>
        <w:rPr>
          <w:lang w:val="da-DK"/>
        </w:rPr>
      </w:pPr>
    </w:p>
    <w:p w14:paraId="5F4E9EEA" w14:textId="77777777" w:rsidR="00DE7573" w:rsidRDefault="00DE7573">
      <w:pPr>
        <w:spacing w:line="240" w:lineRule="auto"/>
        <w:rPr>
          <w:lang w:val="da-DK"/>
        </w:rPr>
      </w:pPr>
      <w:r>
        <w:rPr>
          <w:lang w:val="da-DK"/>
        </w:rPr>
        <w:t xml:space="preserve">Hvis De </w:t>
      </w:r>
      <w:r w:rsidR="00821D3D">
        <w:rPr>
          <w:lang w:val="da-DK"/>
        </w:rPr>
        <w:t xml:space="preserve">ønsker </w:t>
      </w:r>
      <w:r>
        <w:rPr>
          <w:lang w:val="da-DK"/>
        </w:rPr>
        <w:t>yderligere oplysninger om Ebixa, skal De henvende Dem til den lokale repræsentant</w:t>
      </w:r>
      <w:r w:rsidR="00821D3D">
        <w:rPr>
          <w:lang w:val="da-DK"/>
        </w:rPr>
        <w:t xml:space="preserve"> for indehaveren af markedsføringstilladelsen</w:t>
      </w:r>
      <w:r>
        <w:rPr>
          <w:lang w:val="da-DK"/>
        </w:rPr>
        <w:t>:</w:t>
      </w:r>
    </w:p>
    <w:p w14:paraId="663359C3" w14:textId="77777777" w:rsidR="00DE7573" w:rsidRDefault="00DE7573">
      <w:pPr>
        <w:spacing w:line="240" w:lineRule="auto"/>
        <w:rPr>
          <w:lang w:val="da-DK"/>
        </w:rPr>
      </w:pPr>
    </w:p>
    <w:tbl>
      <w:tblPr>
        <w:tblW w:w="9322" w:type="dxa"/>
        <w:tblLayout w:type="fixed"/>
        <w:tblLook w:val="0000" w:firstRow="0" w:lastRow="0" w:firstColumn="0" w:lastColumn="0" w:noHBand="0" w:noVBand="0"/>
      </w:tblPr>
      <w:tblGrid>
        <w:gridCol w:w="4644"/>
        <w:gridCol w:w="4678"/>
      </w:tblGrid>
      <w:tr w:rsidR="0029318E" w:rsidRPr="0029318E" w14:paraId="68ECBBB8" w14:textId="77777777" w:rsidTr="00203BEE">
        <w:trPr>
          <w:cantSplit/>
        </w:trPr>
        <w:tc>
          <w:tcPr>
            <w:tcW w:w="4644" w:type="dxa"/>
          </w:tcPr>
          <w:p w14:paraId="1686E8CA"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Belgique</w:t>
            </w:r>
            <w:proofErr w:type="spellEnd"/>
            <w:r w:rsidRPr="0029318E">
              <w:rPr>
                <w:b/>
                <w:bCs/>
                <w:snapToGrid/>
                <w:szCs w:val="24"/>
                <w:lang w:val="sk-SK"/>
              </w:rPr>
              <w:t>/</w:t>
            </w:r>
            <w:proofErr w:type="spellStart"/>
            <w:r w:rsidRPr="0029318E">
              <w:rPr>
                <w:b/>
                <w:bCs/>
                <w:snapToGrid/>
                <w:szCs w:val="24"/>
                <w:lang w:val="sk-SK"/>
              </w:rPr>
              <w:t>België</w:t>
            </w:r>
            <w:proofErr w:type="spellEnd"/>
            <w:r w:rsidRPr="0029318E">
              <w:rPr>
                <w:b/>
                <w:bCs/>
                <w:snapToGrid/>
                <w:szCs w:val="24"/>
                <w:lang w:val="sk-SK"/>
              </w:rPr>
              <w:t>/</w:t>
            </w:r>
            <w:proofErr w:type="spellStart"/>
            <w:r w:rsidRPr="0029318E">
              <w:rPr>
                <w:b/>
                <w:bCs/>
                <w:snapToGrid/>
                <w:szCs w:val="24"/>
                <w:lang w:val="sk-SK"/>
              </w:rPr>
              <w:t>Belgien</w:t>
            </w:r>
            <w:proofErr w:type="spellEnd"/>
          </w:p>
          <w:p w14:paraId="509D3C10"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Lundbeck S.A./N.V.</w:t>
            </w:r>
          </w:p>
          <w:p w14:paraId="3B1611DF" w14:textId="77777777" w:rsidR="0029318E" w:rsidRPr="0029318E" w:rsidRDefault="0029318E" w:rsidP="0029318E">
            <w:pPr>
              <w:tabs>
                <w:tab w:val="clear" w:pos="567"/>
              </w:tabs>
              <w:spacing w:line="240" w:lineRule="auto"/>
              <w:rPr>
                <w:snapToGrid/>
                <w:szCs w:val="24"/>
                <w:lang w:val="sk-SK"/>
              </w:rPr>
            </w:pPr>
            <w:proofErr w:type="spellStart"/>
            <w:r w:rsidRPr="0029318E">
              <w:rPr>
                <w:snapToGrid/>
                <w:szCs w:val="24"/>
                <w:lang w:val="sk-SK"/>
              </w:rPr>
              <w:t>Tél</w:t>
            </w:r>
            <w:proofErr w:type="spellEnd"/>
            <w:r w:rsidRPr="0029318E">
              <w:rPr>
                <w:snapToGrid/>
                <w:szCs w:val="24"/>
                <w:lang w:val="sk-SK"/>
              </w:rPr>
              <w:t>/Tel: +32 2 535 7979</w:t>
            </w:r>
          </w:p>
          <w:p w14:paraId="58B86C9B" w14:textId="77777777" w:rsidR="0029318E" w:rsidRPr="0029318E" w:rsidRDefault="0029318E" w:rsidP="0029318E">
            <w:pPr>
              <w:tabs>
                <w:tab w:val="clear" w:pos="567"/>
              </w:tabs>
              <w:spacing w:line="240" w:lineRule="auto"/>
              <w:rPr>
                <w:snapToGrid/>
                <w:szCs w:val="24"/>
                <w:lang w:val="sk-SK"/>
              </w:rPr>
            </w:pPr>
          </w:p>
        </w:tc>
        <w:tc>
          <w:tcPr>
            <w:tcW w:w="4678" w:type="dxa"/>
          </w:tcPr>
          <w:p w14:paraId="362B52EC" w14:textId="77777777" w:rsidR="0029318E" w:rsidRPr="0029318E" w:rsidRDefault="0029318E" w:rsidP="0029318E">
            <w:pPr>
              <w:tabs>
                <w:tab w:val="clear" w:pos="567"/>
              </w:tabs>
              <w:spacing w:line="240" w:lineRule="auto"/>
              <w:rPr>
                <w:b/>
                <w:snapToGrid/>
                <w:szCs w:val="24"/>
                <w:lang w:val="sk-SK"/>
              </w:rPr>
            </w:pPr>
            <w:proofErr w:type="spellStart"/>
            <w:r w:rsidRPr="0029318E">
              <w:rPr>
                <w:b/>
                <w:snapToGrid/>
                <w:szCs w:val="24"/>
                <w:lang w:val="sk-SK"/>
              </w:rPr>
              <w:t>Lietuva</w:t>
            </w:r>
            <w:proofErr w:type="spellEnd"/>
          </w:p>
          <w:p w14:paraId="3718EEB1" w14:textId="77777777" w:rsidR="0029318E" w:rsidRPr="0029318E" w:rsidRDefault="0029318E" w:rsidP="0029318E">
            <w:pPr>
              <w:tabs>
                <w:tab w:val="clear" w:pos="567"/>
              </w:tabs>
              <w:spacing w:line="240" w:lineRule="auto"/>
              <w:rPr>
                <w:ins w:id="9" w:author="Author"/>
                <w:snapToGrid/>
                <w:szCs w:val="24"/>
                <w:lang w:val="en-US"/>
              </w:rPr>
            </w:pPr>
            <w:proofErr w:type="spellStart"/>
            <w:ins w:id="10" w:author="Author">
              <w:r w:rsidRPr="0029318E">
                <w:rPr>
                  <w:snapToGrid/>
                  <w:szCs w:val="24"/>
                  <w:lang w:val="en-US"/>
                </w:rPr>
                <w:t>Swixx</w:t>
              </w:r>
              <w:proofErr w:type="spellEnd"/>
              <w:r w:rsidRPr="0029318E">
                <w:rPr>
                  <w:snapToGrid/>
                  <w:szCs w:val="24"/>
                  <w:lang w:val="en-US"/>
                </w:rPr>
                <w:t xml:space="preserve"> Biopharma UAB</w:t>
              </w:r>
            </w:ins>
          </w:p>
          <w:p w14:paraId="5289D6AA" w14:textId="77777777" w:rsidR="0029318E" w:rsidRPr="000F356F" w:rsidDel="000142FB" w:rsidRDefault="0029318E" w:rsidP="0029318E">
            <w:pPr>
              <w:tabs>
                <w:tab w:val="clear" w:pos="567"/>
              </w:tabs>
              <w:spacing w:line="240" w:lineRule="auto"/>
              <w:rPr>
                <w:del w:id="11" w:author="Author"/>
                <w:snapToGrid/>
                <w:szCs w:val="24"/>
                <w:lang w:val="it-IT"/>
                <w:rPrChange w:id="12" w:author="Author">
                  <w:rPr>
                    <w:del w:id="13" w:author="Author"/>
                    <w:lang w:val="bg-BG"/>
                  </w:rPr>
                </w:rPrChange>
              </w:rPr>
            </w:pPr>
            <w:ins w:id="14" w:author="Author">
              <w:r w:rsidRPr="0029318E">
                <w:rPr>
                  <w:snapToGrid/>
                  <w:szCs w:val="24"/>
                  <w:lang w:val="it-IT"/>
                </w:rPr>
                <w:t>Tel: +370 5 236 91 40</w:t>
              </w:r>
            </w:ins>
            <w:del w:id="15" w:author="Author">
              <w:r w:rsidRPr="0029318E" w:rsidDel="000142FB">
                <w:rPr>
                  <w:snapToGrid/>
                  <w:szCs w:val="24"/>
                  <w:lang w:val="sk-SK"/>
                </w:rPr>
                <w:delText xml:space="preserve">H. Lundbeck A/S, </w:delText>
              </w:r>
              <w:r w:rsidRPr="0029318E" w:rsidDel="000142FB">
                <w:rPr>
                  <w:snapToGrid/>
                  <w:szCs w:val="24"/>
                  <w:lang w:val="bg-BG"/>
                </w:rPr>
                <w:delText>Danija</w:delText>
              </w:r>
            </w:del>
          </w:p>
          <w:p w14:paraId="0CFD13D9" w14:textId="77777777" w:rsidR="0029318E" w:rsidRPr="0029318E" w:rsidRDefault="0029318E" w:rsidP="0029318E">
            <w:pPr>
              <w:tabs>
                <w:tab w:val="clear" w:pos="567"/>
              </w:tabs>
              <w:spacing w:line="240" w:lineRule="auto"/>
              <w:rPr>
                <w:snapToGrid/>
                <w:szCs w:val="24"/>
                <w:lang w:val="sk-SK"/>
              </w:rPr>
            </w:pPr>
            <w:del w:id="16" w:author="Author">
              <w:r w:rsidRPr="0029318E" w:rsidDel="000142FB">
                <w:rPr>
                  <w:snapToGrid/>
                  <w:szCs w:val="24"/>
                  <w:lang w:val="sk-SK"/>
                </w:rPr>
                <w:delText>Tel: + 45 36301311</w:delText>
              </w:r>
            </w:del>
          </w:p>
          <w:p w14:paraId="63EF285F" w14:textId="77777777" w:rsidR="0029318E" w:rsidRPr="0029318E" w:rsidRDefault="0029318E" w:rsidP="0029318E">
            <w:pPr>
              <w:tabs>
                <w:tab w:val="clear" w:pos="567"/>
              </w:tabs>
              <w:spacing w:line="240" w:lineRule="auto"/>
              <w:rPr>
                <w:snapToGrid/>
                <w:szCs w:val="24"/>
                <w:lang w:val="sk-SK"/>
              </w:rPr>
            </w:pPr>
          </w:p>
        </w:tc>
      </w:tr>
      <w:tr w:rsidR="0029318E" w:rsidRPr="0029318E" w14:paraId="6B9C30FB" w14:textId="77777777" w:rsidTr="00203BEE">
        <w:trPr>
          <w:cantSplit/>
        </w:trPr>
        <w:tc>
          <w:tcPr>
            <w:tcW w:w="4644" w:type="dxa"/>
          </w:tcPr>
          <w:p w14:paraId="5CEA81AC" w14:textId="77777777" w:rsidR="0029318E" w:rsidRPr="0029318E" w:rsidRDefault="0029318E" w:rsidP="0029318E">
            <w:pPr>
              <w:tabs>
                <w:tab w:val="clear" w:pos="567"/>
              </w:tabs>
              <w:spacing w:line="240" w:lineRule="auto"/>
              <w:rPr>
                <w:b/>
                <w:bCs/>
                <w:snapToGrid/>
                <w:szCs w:val="24"/>
                <w:lang w:val="bg-BG"/>
              </w:rPr>
            </w:pPr>
            <w:r w:rsidRPr="0029318E">
              <w:rPr>
                <w:b/>
                <w:bCs/>
                <w:snapToGrid/>
                <w:szCs w:val="24"/>
                <w:lang w:val="bg-BG"/>
              </w:rPr>
              <w:t>България</w:t>
            </w:r>
          </w:p>
          <w:p w14:paraId="2B7D78AE" w14:textId="77777777" w:rsidR="0029318E" w:rsidRPr="0029318E" w:rsidRDefault="0029318E" w:rsidP="0029318E">
            <w:pPr>
              <w:tabs>
                <w:tab w:val="clear" w:pos="567"/>
              </w:tabs>
              <w:spacing w:line="240" w:lineRule="auto"/>
              <w:rPr>
                <w:ins w:id="17" w:author="Author"/>
                <w:snapToGrid/>
                <w:szCs w:val="28"/>
                <w:lang w:val="fr-FR"/>
              </w:rPr>
            </w:pPr>
            <w:proofErr w:type="spellStart"/>
            <w:ins w:id="18" w:author="Author">
              <w:r w:rsidRPr="0029318E">
                <w:rPr>
                  <w:snapToGrid/>
                  <w:szCs w:val="28"/>
                  <w:lang w:val="fr-FR"/>
                </w:rPr>
                <w:t>Swixx</w:t>
              </w:r>
              <w:proofErr w:type="spellEnd"/>
              <w:r w:rsidRPr="0029318E">
                <w:rPr>
                  <w:snapToGrid/>
                  <w:szCs w:val="28"/>
                  <w:lang w:val="fr-FR"/>
                </w:rPr>
                <w:t xml:space="preserve"> </w:t>
              </w:r>
              <w:proofErr w:type="spellStart"/>
              <w:r w:rsidRPr="0029318E">
                <w:rPr>
                  <w:snapToGrid/>
                  <w:szCs w:val="28"/>
                  <w:lang w:val="fr-FR"/>
                </w:rPr>
                <w:t>Biopharma</w:t>
              </w:r>
              <w:proofErr w:type="spellEnd"/>
              <w:r w:rsidRPr="0029318E">
                <w:rPr>
                  <w:snapToGrid/>
                  <w:szCs w:val="28"/>
                  <w:lang w:val="fr-FR"/>
                </w:rPr>
                <w:t xml:space="preserve"> EOOD</w:t>
              </w:r>
            </w:ins>
          </w:p>
          <w:p w14:paraId="078B72D9" w14:textId="77777777" w:rsidR="0029318E" w:rsidRPr="000F356F" w:rsidRDefault="0029318E" w:rsidP="0029318E">
            <w:pPr>
              <w:tabs>
                <w:tab w:val="clear" w:pos="567"/>
              </w:tabs>
              <w:spacing w:line="240" w:lineRule="auto"/>
              <w:rPr>
                <w:snapToGrid/>
                <w:szCs w:val="28"/>
                <w:lang w:val="fr"/>
                <w:rPrChange w:id="19" w:author="Author">
                  <w:rPr>
                    <w:szCs w:val="28"/>
                    <w:lang w:val="en-US"/>
                  </w:rPr>
                </w:rPrChange>
              </w:rPr>
            </w:pPr>
            <w:ins w:id="20" w:author="Author">
              <w:r w:rsidRPr="0029318E">
                <w:rPr>
                  <w:snapToGrid/>
                  <w:szCs w:val="28"/>
                  <w:lang w:val="fr"/>
                </w:rPr>
                <w:t>Te</w:t>
              </w:r>
              <w:proofErr w:type="gramStart"/>
              <w:r w:rsidRPr="0029318E">
                <w:rPr>
                  <w:snapToGrid/>
                  <w:szCs w:val="28"/>
                  <w:lang w:val="de"/>
                </w:rPr>
                <w:t>л</w:t>
              </w:r>
              <w:r w:rsidRPr="0029318E">
                <w:rPr>
                  <w:snapToGrid/>
                  <w:szCs w:val="28"/>
                  <w:lang w:val="fr"/>
                </w:rPr>
                <w:t>.:</w:t>
              </w:r>
              <w:proofErr w:type="gramEnd"/>
              <w:r w:rsidRPr="0029318E">
                <w:rPr>
                  <w:snapToGrid/>
                  <w:szCs w:val="28"/>
                  <w:lang w:val="fr"/>
                </w:rPr>
                <w:t xml:space="preserve"> +359 (0)2 4942 480</w:t>
              </w:r>
            </w:ins>
            <w:del w:id="21" w:author="Author">
              <w:r w:rsidRPr="0029318E" w:rsidDel="00F834FB">
                <w:rPr>
                  <w:snapToGrid/>
                  <w:szCs w:val="28"/>
                  <w:lang w:val="en-US"/>
                </w:rPr>
                <w:delText>Lundbeck Export A/S Representative Office</w:delText>
              </w:r>
              <w:r w:rsidRPr="0029318E" w:rsidDel="00F834FB">
                <w:rPr>
                  <w:snapToGrid/>
                  <w:szCs w:val="28"/>
                  <w:lang w:val="en-US"/>
                </w:rPr>
                <w:br/>
              </w:r>
              <w:r w:rsidRPr="0029318E" w:rsidDel="00F834FB">
                <w:rPr>
                  <w:snapToGrid/>
                  <w:szCs w:val="24"/>
                  <w:lang w:val="sk-SK"/>
                </w:rPr>
                <w:delText>Tel: +359 2 962 4696</w:delText>
              </w:r>
            </w:del>
          </w:p>
          <w:p w14:paraId="0BC194D3" w14:textId="77777777" w:rsidR="0029318E" w:rsidRPr="0029318E" w:rsidRDefault="0029318E" w:rsidP="0029318E">
            <w:pPr>
              <w:tabs>
                <w:tab w:val="clear" w:pos="567"/>
              </w:tabs>
              <w:spacing w:line="240" w:lineRule="auto"/>
              <w:rPr>
                <w:snapToGrid/>
                <w:sz w:val="24"/>
                <w:szCs w:val="24"/>
                <w:lang w:val="sk-SK"/>
              </w:rPr>
            </w:pPr>
          </w:p>
        </w:tc>
        <w:tc>
          <w:tcPr>
            <w:tcW w:w="4678" w:type="dxa"/>
          </w:tcPr>
          <w:p w14:paraId="1C7719A7"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Luxembourg</w:t>
            </w:r>
            <w:proofErr w:type="spellEnd"/>
            <w:r w:rsidRPr="0029318E">
              <w:rPr>
                <w:b/>
                <w:bCs/>
                <w:snapToGrid/>
                <w:szCs w:val="24"/>
                <w:lang w:val="sk-SK"/>
              </w:rPr>
              <w:t>/Luxemburg</w:t>
            </w:r>
          </w:p>
          <w:p w14:paraId="201FDB96"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Lundbeck S.A.</w:t>
            </w:r>
          </w:p>
          <w:p w14:paraId="0137BAA6" w14:textId="77777777" w:rsidR="0029318E" w:rsidRPr="0029318E" w:rsidRDefault="0029318E" w:rsidP="0029318E">
            <w:pPr>
              <w:tabs>
                <w:tab w:val="clear" w:pos="567"/>
              </w:tabs>
              <w:spacing w:line="240" w:lineRule="auto"/>
              <w:rPr>
                <w:snapToGrid/>
                <w:szCs w:val="24"/>
                <w:lang w:val="sk-SK"/>
              </w:rPr>
            </w:pPr>
            <w:proofErr w:type="spellStart"/>
            <w:r w:rsidRPr="0029318E">
              <w:rPr>
                <w:snapToGrid/>
                <w:szCs w:val="24"/>
                <w:lang w:val="sk-SK"/>
              </w:rPr>
              <w:t>Tél</w:t>
            </w:r>
            <w:proofErr w:type="spellEnd"/>
            <w:r w:rsidRPr="0029318E">
              <w:rPr>
                <w:snapToGrid/>
                <w:szCs w:val="24"/>
                <w:lang w:val="sk-SK"/>
              </w:rPr>
              <w:t>: +32 </w:t>
            </w:r>
            <w:r w:rsidRPr="0029318E">
              <w:rPr>
                <w:rFonts w:eastAsia="SimSun"/>
                <w:snapToGrid/>
                <w:szCs w:val="22"/>
                <w:lang w:val="bg-BG"/>
              </w:rPr>
              <w:t>2 </w:t>
            </w:r>
            <w:r w:rsidRPr="0029318E">
              <w:rPr>
                <w:rFonts w:eastAsia="SimSun"/>
                <w:snapToGrid/>
                <w:szCs w:val="22"/>
                <w:lang w:val="fr-FR"/>
              </w:rPr>
              <w:t>535 7979</w:t>
            </w:r>
          </w:p>
          <w:p w14:paraId="52002BC6" w14:textId="77777777" w:rsidR="0029318E" w:rsidRPr="0029318E" w:rsidRDefault="0029318E" w:rsidP="0029318E">
            <w:pPr>
              <w:tabs>
                <w:tab w:val="clear" w:pos="567"/>
              </w:tabs>
              <w:spacing w:line="240" w:lineRule="auto"/>
              <w:rPr>
                <w:snapToGrid/>
                <w:szCs w:val="24"/>
                <w:lang w:val="sk-SK"/>
              </w:rPr>
            </w:pPr>
          </w:p>
        </w:tc>
      </w:tr>
      <w:tr w:rsidR="0029318E" w:rsidRPr="00CC4FF5" w14:paraId="42048495" w14:textId="77777777" w:rsidTr="00203BEE">
        <w:trPr>
          <w:cantSplit/>
        </w:trPr>
        <w:tc>
          <w:tcPr>
            <w:tcW w:w="4644" w:type="dxa"/>
          </w:tcPr>
          <w:p w14:paraId="6210019F" w14:textId="77777777" w:rsidR="0029318E" w:rsidRPr="0029318E" w:rsidRDefault="0029318E" w:rsidP="0029318E">
            <w:pPr>
              <w:tabs>
                <w:tab w:val="clear" w:pos="567"/>
              </w:tabs>
              <w:spacing w:line="240" w:lineRule="auto"/>
              <w:rPr>
                <w:b/>
                <w:bCs/>
                <w:snapToGrid/>
                <w:szCs w:val="24"/>
                <w:lang w:val="sk-SK"/>
              </w:rPr>
            </w:pPr>
            <w:r w:rsidRPr="0029318E">
              <w:rPr>
                <w:b/>
                <w:bCs/>
                <w:snapToGrid/>
                <w:szCs w:val="24"/>
                <w:lang w:val="sk-SK"/>
              </w:rPr>
              <w:t xml:space="preserve">Česká republika </w:t>
            </w:r>
          </w:p>
          <w:p w14:paraId="1B1B1518" w14:textId="77777777" w:rsidR="0029318E" w:rsidRPr="0029318E" w:rsidRDefault="0029318E" w:rsidP="0029318E">
            <w:pPr>
              <w:tabs>
                <w:tab w:val="clear" w:pos="567"/>
              </w:tabs>
              <w:spacing w:line="240" w:lineRule="auto"/>
              <w:rPr>
                <w:ins w:id="22" w:author="Author"/>
                <w:snapToGrid/>
                <w:szCs w:val="24"/>
                <w:lang w:val="hr-HR"/>
              </w:rPr>
            </w:pPr>
            <w:proofErr w:type="spellStart"/>
            <w:ins w:id="23" w:author="Author">
              <w:r w:rsidRPr="0029318E">
                <w:rPr>
                  <w:snapToGrid/>
                  <w:szCs w:val="24"/>
                  <w:lang w:val="hr-HR"/>
                </w:rPr>
                <w:t>Swixx</w:t>
              </w:r>
              <w:proofErr w:type="spellEnd"/>
              <w:r w:rsidRPr="0029318E">
                <w:rPr>
                  <w:snapToGrid/>
                  <w:szCs w:val="24"/>
                  <w:lang w:val="hr-HR"/>
                </w:rPr>
                <w:t xml:space="preserve"> </w:t>
              </w:r>
              <w:proofErr w:type="spellStart"/>
              <w:r w:rsidRPr="0029318E">
                <w:rPr>
                  <w:snapToGrid/>
                  <w:szCs w:val="24"/>
                  <w:lang w:val="hr-HR"/>
                </w:rPr>
                <w:t>Biopharma</w:t>
              </w:r>
              <w:proofErr w:type="spellEnd"/>
              <w:r w:rsidRPr="0029318E">
                <w:rPr>
                  <w:snapToGrid/>
                  <w:szCs w:val="24"/>
                  <w:lang w:val="hr-HR"/>
                </w:rPr>
                <w:t xml:space="preserve"> </w:t>
              </w:r>
              <w:proofErr w:type="spellStart"/>
              <w:r w:rsidRPr="0029318E">
                <w:rPr>
                  <w:snapToGrid/>
                  <w:szCs w:val="24"/>
                  <w:lang w:val="hr-HR"/>
                </w:rPr>
                <w:t>s.r.o</w:t>
              </w:r>
              <w:proofErr w:type="spellEnd"/>
              <w:r w:rsidRPr="0029318E">
                <w:rPr>
                  <w:snapToGrid/>
                  <w:szCs w:val="24"/>
                  <w:lang w:val="hr-HR"/>
                </w:rPr>
                <w:t>.</w:t>
              </w:r>
            </w:ins>
          </w:p>
          <w:p w14:paraId="7904F582" w14:textId="77777777" w:rsidR="0029318E" w:rsidRPr="000F356F" w:rsidDel="00A01ACD" w:rsidRDefault="0029318E" w:rsidP="0029318E">
            <w:pPr>
              <w:tabs>
                <w:tab w:val="clear" w:pos="567"/>
              </w:tabs>
              <w:spacing w:line="240" w:lineRule="auto"/>
              <w:rPr>
                <w:del w:id="24" w:author="Author"/>
                <w:snapToGrid/>
                <w:szCs w:val="24"/>
                <w:rPrChange w:id="25" w:author="Author">
                  <w:rPr>
                    <w:del w:id="26" w:author="Author"/>
                    <w:lang w:val="sk-SK"/>
                  </w:rPr>
                </w:rPrChange>
              </w:rPr>
            </w:pPr>
            <w:ins w:id="27" w:author="Author">
              <w:r w:rsidRPr="0029318E">
                <w:rPr>
                  <w:snapToGrid/>
                  <w:szCs w:val="24"/>
                </w:rPr>
                <w:t>Tel: +420 242 434 222</w:t>
              </w:r>
            </w:ins>
            <w:del w:id="28" w:author="Author">
              <w:r w:rsidRPr="0029318E" w:rsidDel="00A01ACD">
                <w:rPr>
                  <w:snapToGrid/>
                  <w:szCs w:val="24"/>
                  <w:lang w:val="sk-SK"/>
                </w:rPr>
                <w:delText>Lundbeck Česká republika s.r.o.</w:delText>
              </w:r>
            </w:del>
          </w:p>
          <w:p w14:paraId="4E4B7A7B" w14:textId="77777777" w:rsidR="0029318E" w:rsidRPr="0029318E" w:rsidRDefault="0029318E" w:rsidP="0029318E">
            <w:pPr>
              <w:tabs>
                <w:tab w:val="clear" w:pos="567"/>
              </w:tabs>
              <w:spacing w:line="240" w:lineRule="auto"/>
              <w:rPr>
                <w:snapToGrid/>
                <w:szCs w:val="24"/>
                <w:lang w:val="sk-SK"/>
              </w:rPr>
            </w:pPr>
            <w:del w:id="29" w:author="Author">
              <w:r w:rsidRPr="0029318E" w:rsidDel="00A01ACD">
                <w:rPr>
                  <w:snapToGrid/>
                  <w:szCs w:val="24"/>
                  <w:lang w:val="sk-SK"/>
                </w:rPr>
                <w:delText>Tel: +420 225 275 600</w:delText>
              </w:r>
            </w:del>
          </w:p>
          <w:p w14:paraId="40A69D12" w14:textId="77777777" w:rsidR="0029318E" w:rsidRPr="0029318E" w:rsidRDefault="0029318E" w:rsidP="0029318E">
            <w:pPr>
              <w:tabs>
                <w:tab w:val="clear" w:pos="567"/>
              </w:tabs>
              <w:spacing w:line="240" w:lineRule="auto"/>
              <w:rPr>
                <w:snapToGrid/>
                <w:szCs w:val="24"/>
                <w:lang w:val="sk-SK"/>
              </w:rPr>
            </w:pPr>
          </w:p>
        </w:tc>
        <w:tc>
          <w:tcPr>
            <w:tcW w:w="4678" w:type="dxa"/>
          </w:tcPr>
          <w:p w14:paraId="52E493F4" w14:textId="77777777" w:rsidR="0029318E" w:rsidRPr="0029318E" w:rsidRDefault="0029318E" w:rsidP="0029318E">
            <w:pPr>
              <w:tabs>
                <w:tab w:val="clear" w:pos="567"/>
              </w:tabs>
              <w:spacing w:line="240" w:lineRule="auto"/>
              <w:rPr>
                <w:b/>
                <w:snapToGrid/>
                <w:szCs w:val="24"/>
                <w:lang w:val="sk-SK"/>
              </w:rPr>
            </w:pPr>
            <w:proofErr w:type="spellStart"/>
            <w:r w:rsidRPr="0029318E">
              <w:rPr>
                <w:b/>
                <w:snapToGrid/>
                <w:szCs w:val="24"/>
                <w:lang w:val="sk-SK"/>
              </w:rPr>
              <w:t>Magyarország</w:t>
            </w:r>
            <w:proofErr w:type="spellEnd"/>
          </w:p>
          <w:p w14:paraId="260CDE5F" w14:textId="77777777" w:rsidR="0029318E" w:rsidRPr="0029318E" w:rsidRDefault="0029318E" w:rsidP="0029318E">
            <w:pPr>
              <w:tabs>
                <w:tab w:val="clear" w:pos="567"/>
              </w:tabs>
              <w:spacing w:line="240" w:lineRule="auto"/>
              <w:rPr>
                <w:ins w:id="30" w:author="Author"/>
                <w:snapToGrid/>
                <w:szCs w:val="24"/>
                <w:lang w:val="hr-HR"/>
              </w:rPr>
            </w:pPr>
            <w:proofErr w:type="spellStart"/>
            <w:ins w:id="31" w:author="Author">
              <w:r w:rsidRPr="0029318E">
                <w:rPr>
                  <w:snapToGrid/>
                  <w:szCs w:val="24"/>
                  <w:lang w:val="hr-HR"/>
                </w:rPr>
                <w:t>Swixx</w:t>
              </w:r>
              <w:proofErr w:type="spellEnd"/>
              <w:r w:rsidRPr="0029318E">
                <w:rPr>
                  <w:snapToGrid/>
                  <w:szCs w:val="24"/>
                  <w:lang w:val="hr-HR"/>
                </w:rPr>
                <w:t xml:space="preserve"> </w:t>
              </w:r>
              <w:proofErr w:type="spellStart"/>
              <w:r w:rsidRPr="0029318E">
                <w:rPr>
                  <w:snapToGrid/>
                  <w:szCs w:val="24"/>
                  <w:lang w:val="hr-HR"/>
                </w:rPr>
                <w:t>Biopharma</w:t>
              </w:r>
              <w:proofErr w:type="spellEnd"/>
              <w:r w:rsidRPr="0029318E">
                <w:rPr>
                  <w:snapToGrid/>
                  <w:szCs w:val="24"/>
                  <w:lang w:val="hr-HR"/>
                </w:rPr>
                <w:t xml:space="preserve"> </w:t>
              </w:r>
              <w:proofErr w:type="spellStart"/>
              <w:r w:rsidRPr="0029318E">
                <w:rPr>
                  <w:snapToGrid/>
                  <w:szCs w:val="24"/>
                  <w:lang w:val="hr-HR"/>
                </w:rPr>
                <w:t>Kft</w:t>
              </w:r>
              <w:proofErr w:type="spellEnd"/>
              <w:r w:rsidRPr="0029318E">
                <w:rPr>
                  <w:snapToGrid/>
                  <w:szCs w:val="24"/>
                  <w:lang w:val="hr-HR"/>
                </w:rPr>
                <w:t>.</w:t>
              </w:r>
            </w:ins>
          </w:p>
          <w:p w14:paraId="56BB971C" w14:textId="77777777" w:rsidR="0029318E" w:rsidRPr="0029318E" w:rsidRDefault="0029318E" w:rsidP="0029318E">
            <w:pPr>
              <w:tabs>
                <w:tab w:val="clear" w:pos="567"/>
              </w:tabs>
              <w:spacing w:line="240" w:lineRule="auto"/>
              <w:rPr>
                <w:ins w:id="32" w:author="Author"/>
                <w:snapToGrid/>
                <w:szCs w:val="24"/>
                <w:lang w:val="hr-HR"/>
              </w:rPr>
            </w:pPr>
            <w:ins w:id="33" w:author="Author">
              <w:r w:rsidRPr="0029318E">
                <w:rPr>
                  <w:snapToGrid/>
                  <w:szCs w:val="24"/>
                  <w:lang w:val="hr-HR"/>
                </w:rPr>
                <w:t>Tel.: +36 1 9206 570</w:t>
              </w:r>
            </w:ins>
          </w:p>
          <w:p w14:paraId="75A0FAA4" w14:textId="77777777" w:rsidR="0029318E" w:rsidRPr="0029318E" w:rsidDel="00B90DD0" w:rsidRDefault="0029318E" w:rsidP="0029318E">
            <w:pPr>
              <w:tabs>
                <w:tab w:val="clear" w:pos="567"/>
              </w:tabs>
              <w:spacing w:line="240" w:lineRule="auto"/>
              <w:rPr>
                <w:del w:id="34" w:author="Author"/>
                <w:snapToGrid/>
                <w:szCs w:val="24"/>
                <w:lang w:val="sk-SK"/>
              </w:rPr>
            </w:pPr>
            <w:del w:id="35" w:author="Author">
              <w:r w:rsidRPr="0029318E" w:rsidDel="00B90DD0">
                <w:rPr>
                  <w:snapToGrid/>
                  <w:szCs w:val="24"/>
                  <w:lang w:val="sk-SK"/>
                </w:rPr>
                <w:delText>Lundbeck Hungaria Kft.</w:delText>
              </w:r>
            </w:del>
          </w:p>
          <w:p w14:paraId="3BBC4DE1" w14:textId="77777777" w:rsidR="0029318E" w:rsidRPr="0029318E" w:rsidRDefault="0029318E" w:rsidP="0029318E">
            <w:pPr>
              <w:tabs>
                <w:tab w:val="clear" w:pos="567"/>
              </w:tabs>
              <w:spacing w:line="240" w:lineRule="auto"/>
              <w:rPr>
                <w:snapToGrid/>
                <w:szCs w:val="24"/>
                <w:lang w:val="sk-SK"/>
              </w:rPr>
            </w:pPr>
            <w:del w:id="36" w:author="Author">
              <w:r w:rsidRPr="0029318E" w:rsidDel="00B90DD0">
                <w:rPr>
                  <w:snapToGrid/>
                  <w:szCs w:val="24"/>
                  <w:lang w:val="sk-SK"/>
                </w:rPr>
                <w:delText>Tel: +36 1 4369980</w:delText>
              </w:r>
            </w:del>
          </w:p>
        </w:tc>
      </w:tr>
      <w:tr w:rsidR="0029318E" w:rsidRPr="0029318E" w14:paraId="4441DB8C" w14:textId="77777777" w:rsidTr="00203BEE">
        <w:trPr>
          <w:cantSplit/>
        </w:trPr>
        <w:tc>
          <w:tcPr>
            <w:tcW w:w="4644" w:type="dxa"/>
          </w:tcPr>
          <w:p w14:paraId="425F2BC9"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Danmark</w:t>
            </w:r>
            <w:proofErr w:type="spellEnd"/>
          </w:p>
          <w:p w14:paraId="581F87D3"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Lundbeck Pharma A/S</w:t>
            </w:r>
          </w:p>
          <w:p w14:paraId="4CAA8045" w14:textId="77777777" w:rsidR="0029318E" w:rsidRPr="0029318E" w:rsidRDefault="0029318E" w:rsidP="0029318E">
            <w:pPr>
              <w:tabs>
                <w:tab w:val="clear" w:pos="567"/>
              </w:tabs>
              <w:spacing w:line="240" w:lineRule="auto"/>
              <w:rPr>
                <w:snapToGrid/>
                <w:szCs w:val="24"/>
                <w:lang w:val="sk-SK"/>
              </w:rPr>
            </w:pPr>
            <w:proofErr w:type="spellStart"/>
            <w:r w:rsidRPr="0029318E">
              <w:rPr>
                <w:snapToGrid/>
                <w:szCs w:val="24"/>
                <w:lang w:val="sk-SK"/>
              </w:rPr>
              <w:t>Tlf</w:t>
            </w:r>
            <w:proofErr w:type="spellEnd"/>
            <w:r w:rsidRPr="0029318E">
              <w:rPr>
                <w:snapToGrid/>
                <w:szCs w:val="24"/>
                <w:lang w:val="sk-SK"/>
              </w:rPr>
              <w:t>: +45 4371 4270</w:t>
            </w:r>
          </w:p>
        </w:tc>
        <w:tc>
          <w:tcPr>
            <w:tcW w:w="4678" w:type="dxa"/>
          </w:tcPr>
          <w:p w14:paraId="4407B002" w14:textId="77777777" w:rsidR="0029318E" w:rsidRPr="0029318E" w:rsidRDefault="0029318E" w:rsidP="0029318E">
            <w:pPr>
              <w:tabs>
                <w:tab w:val="clear" w:pos="567"/>
              </w:tabs>
              <w:spacing w:line="240" w:lineRule="auto"/>
              <w:rPr>
                <w:b/>
                <w:bCs/>
                <w:snapToGrid/>
                <w:szCs w:val="24"/>
                <w:lang w:val="sk-SK"/>
              </w:rPr>
            </w:pPr>
            <w:r w:rsidRPr="0029318E">
              <w:rPr>
                <w:b/>
                <w:bCs/>
                <w:snapToGrid/>
                <w:szCs w:val="24"/>
                <w:lang w:val="sk-SK"/>
              </w:rPr>
              <w:t>Malta</w:t>
            </w:r>
          </w:p>
          <w:p w14:paraId="75F80781"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H. Lundbeck A/S, Denmark</w:t>
            </w:r>
          </w:p>
          <w:p w14:paraId="4744C458"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Tel: + 45 36301311</w:t>
            </w:r>
          </w:p>
          <w:p w14:paraId="342D2DC6" w14:textId="77777777" w:rsidR="0029318E" w:rsidRPr="0029318E" w:rsidRDefault="0029318E" w:rsidP="0029318E">
            <w:pPr>
              <w:tabs>
                <w:tab w:val="clear" w:pos="567"/>
              </w:tabs>
              <w:spacing w:line="240" w:lineRule="auto"/>
              <w:rPr>
                <w:snapToGrid/>
                <w:szCs w:val="24"/>
                <w:lang w:val="sk-SK"/>
              </w:rPr>
            </w:pPr>
          </w:p>
        </w:tc>
      </w:tr>
      <w:tr w:rsidR="0029318E" w:rsidRPr="0029318E" w14:paraId="1396E6E8" w14:textId="77777777" w:rsidTr="00203BEE">
        <w:trPr>
          <w:cantSplit/>
        </w:trPr>
        <w:tc>
          <w:tcPr>
            <w:tcW w:w="4644" w:type="dxa"/>
          </w:tcPr>
          <w:p w14:paraId="2D9062CD"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Deutschland</w:t>
            </w:r>
            <w:proofErr w:type="spellEnd"/>
          </w:p>
          <w:p w14:paraId="172B1D41"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 xml:space="preserve">Lundbeck </w:t>
            </w:r>
            <w:proofErr w:type="spellStart"/>
            <w:r w:rsidRPr="0029318E">
              <w:rPr>
                <w:snapToGrid/>
                <w:szCs w:val="24"/>
                <w:lang w:val="sk-SK"/>
              </w:rPr>
              <w:t>GmbH</w:t>
            </w:r>
            <w:proofErr w:type="spellEnd"/>
          </w:p>
          <w:p w14:paraId="6C0E04BA"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Tel: +49 40 23649 0</w:t>
            </w:r>
          </w:p>
        </w:tc>
        <w:tc>
          <w:tcPr>
            <w:tcW w:w="4678" w:type="dxa"/>
          </w:tcPr>
          <w:p w14:paraId="70D843A9"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Nederland</w:t>
            </w:r>
            <w:proofErr w:type="spellEnd"/>
          </w:p>
          <w:p w14:paraId="33A8A068" w14:textId="77777777" w:rsidR="0029318E" w:rsidRPr="0029318E" w:rsidRDefault="0029318E" w:rsidP="0029318E">
            <w:pPr>
              <w:tabs>
                <w:tab w:val="clear" w:pos="567"/>
              </w:tabs>
              <w:spacing w:line="240" w:lineRule="auto"/>
              <w:rPr>
                <w:i/>
                <w:snapToGrid/>
                <w:szCs w:val="24"/>
                <w:lang w:val="sk-SK"/>
              </w:rPr>
            </w:pPr>
            <w:r w:rsidRPr="0029318E">
              <w:rPr>
                <w:snapToGrid/>
                <w:szCs w:val="24"/>
                <w:lang w:val="sk-SK"/>
              </w:rPr>
              <w:t>Lundbeck B.V.</w:t>
            </w:r>
          </w:p>
          <w:p w14:paraId="671E92EA"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Tel: +31 20 697 1901</w:t>
            </w:r>
          </w:p>
          <w:p w14:paraId="1AF712BF" w14:textId="77777777" w:rsidR="0029318E" w:rsidRPr="0029318E" w:rsidRDefault="0029318E" w:rsidP="0029318E">
            <w:pPr>
              <w:tabs>
                <w:tab w:val="clear" w:pos="567"/>
              </w:tabs>
              <w:spacing w:line="240" w:lineRule="auto"/>
              <w:rPr>
                <w:snapToGrid/>
                <w:szCs w:val="24"/>
                <w:lang w:val="sk-SK"/>
              </w:rPr>
            </w:pPr>
          </w:p>
        </w:tc>
      </w:tr>
      <w:tr w:rsidR="0029318E" w:rsidRPr="0029318E" w14:paraId="35B80FD1" w14:textId="77777777" w:rsidTr="00203BEE">
        <w:trPr>
          <w:cantSplit/>
        </w:trPr>
        <w:tc>
          <w:tcPr>
            <w:tcW w:w="4644" w:type="dxa"/>
          </w:tcPr>
          <w:p w14:paraId="1F250AA1" w14:textId="77777777" w:rsidR="0029318E" w:rsidRPr="0029318E" w:rsidRDefault="0029318E" w:rsidP="0029318E">
            <w:pPr>
              <w:tabs>
                <w:tab w:val="clear" w:pos="567"/>
              </w:tabs>
              <w:spacing w:line="240" w:lineRule="auto"/>
              <w:rPr>
                <w:b/>
                <w:snapToGrid/>
                <w:szCs w:val="24"/>
                <w:lang w:val="et-EE"/>
              </w:rPr>
            </w:pPr>
            <w:r w:rsidRPr="0029318E">
              <w:rPr>
                <w:b/>
                <w:snapToGrid/>
                <w:szCs w:val="24"/>
                <w:lang w:val="et-EE"/>
              </w:rPr>
              <w:lastRenderedPageBreak/>
              <w:t>Eesti</w:t>
            </w:r>
          </w:p>
          <w:p w14:paraId="6B158CBD" w14:textId="77777777" w:rsidR="0029318E" w:rsidRPr="0029318E" w:rsidRDefault="0029318E" w:rsidP="0029318E">
            <w:pPr>
              <w:tabs>
                <w:tab w:val="clear" w:pos="567"/>
              </w:tabs>
              <w:spacing w:line="240" w:lineRule="auto"/>
              <w:rPr>
                <w:ins w:id="37" w:author="Author"/>
                <w:snapToGrid/>
                <w:sz w:val="24"/>
                <w:szCs w:val="22"/>
                <w:lang w:val="hr-HR"/>
              </w:rPr>
            </w:pPr>
            <w:proofErr w:type="spellStart"/>
            <w:ins w:id="38" w:author="Author">
              <w:r w:rsidRPr="0029318E">
                <w:rPr>
                  <w:snapToGrid/>
                  <w:sz w:val="24"/>
                  <w:szCs w:val="22"/>
                  <w:lang w:val="hr-HR"/>
                </w:rPr>
                <w:t>Swixx</w:t>
              </w:r>
              <w:proofErr w:type="spellEnd"/>
              <w:r w:rsidRPr="0029318E">
                <w:rPr>
                  <w:snapToGrid/>
                  <w:sz w:val="24"/>
                  <w:szCs w:val="22"/>
                  <w:lang w:val="hr-HR"/>
                </w:rPr>
                <w:t xml:space="preserve"> </w:t>
              </w:r>
              <w:proofErr w:type="spellStart"/>
              <w:r w:rsidRPr="0029318E">
                <w:rPr>
                  <w:snapToGrid/>
                  <w:sz w:val="24"/>
                  <w:szCs w:val="22"/>
                  <w:lang w:val="hr-HR"/>
                </w:rPr>
                <w:t>Biopharma</w:t>
              </w:r>
              <w:proofErr w:type="spellEnd"/>
              <w:r w:rsidRPr="0029318E">
                <w:rPr>
                  <w:snapToGrid/>
                  <w:sz w:val="24"/>
                  <w:szCs w:val="22"/>
                  <w:lang w:val="hr-HR"/>
                </w:rPr>
                <w:t xml:space="preserve"> OÜ </w:t>
              </w:r>
            </w:ins>
          </w:p>
          <w:p w14:paraId="34C52F17" w14:textId="77777777" w:rsidR="0029318E" w:rsidRPr="000F356F" w:rsidDel="00573EAA" w:rsidRDefault="0029318E" w:rsidP="0029318E">
            <w:pPr>
              <w:tabs>
                <w:tab w:val="clear" w:pos="567"/>
              </w:tabs>
              <w:spacing w:line="240" w:lineRule="auto"/>
              <w:rPr>
                <w:del w:id="39" w:author="Author"/>
                <w:snapToGrid/>
                <w:sz w:val="24"/>
                <w:szCs w:val="22"/>
                <w:lang w:val="hr-HR"/>
                <w:rPrChange w:id="40" w:author="Author">
                  <w:rPr>
                    <w:del w:id="41" w:author="Author"/>
                    <w:szCs w:val="22"/>
                  </w:rPr>
                </w:rPrChange>
              </w:rPr>
            </w:pPr>
            <w:ins w:id="42" w:author="Author">
              <w:r w:rsidRPr="0029318E">
                <w:rPr>
                  <w:snapToGrid/>
                  <w:sz w:val="24"/>
                  <w:szCs w:val="22"/>
                  <w:lang w:val="hr-HR"/>
                </w:rPr>
                <w:t>Tel: +372 640 1030</w:t>
              </w:r>
            </w:ins>
            <w:del w:id="43" w:author="Author">
              <w:r w:rsidRPr="0029318E" w:rsidDel="00573EAA">
                <w:rPr>
                  <w:snapToGrid/>
                  <w:sz w:val="24"/>
                  <w:szCs w:val="22"/>
                </w:rPr>
                <w:delText>Lundbeck Eesti AS</w:delText>
              </w:r>
            </w:del>
          </w:p>
          <w:p w14:paraId="0BAC45B9" w14:textId="77777777" w:rsidR="0029318E" w:rsidRPr="0029318E" w:rsidRDefault="0029318E" w:rsidP="0029318E">
            <w:pPr>
              <w:tabs>
                <w:tab w:val="clear" w:pos="567"/>
              </w:tabs>
              <w:spacing w:line="240" w:lineRule="auto"/>
              <w:rPr>
                <w:rFonts w:eastAsia="SimSun"/>
                <w:snapToGrid/>
                <w:sz w:val="24"/>
                <w:szCs w:val="22"/>
                <w:lang w:val="bg-BG"/>
              </w:rPr>
            </w:pPr>
            <w:del w:id="44" w:author="Author">
              <w:r w:rsidRPr="0029318E" w:rsidDel="00573EAA">
                <w:rPr>
                  <w:snapToGrid/>
                  <w:sz w:val="24"/>
                  <w:szCs w:val="22"/>
                </w:rPr>
                <w:delText>Tel: + 372 605 9350</w:delText>
              </w:r>
            </w:del>
          </w:p>
          <w:p w14:paraId="6AFB7ECE" w14:textId="77777777" w:rsidR="0029318E" w:rsidRPr="0029318E" w:rsidRDefault="0029318E" w:rsidP="0029318E">
            <w:pPr>
              <w:tabs>
                <w:tab w:val="clear" w:pos="567"/>
              </w:tabs>
              <w:spacing w:line="240" w:lineRule="auto"/>
              <w:rPr>
                <w:snapToGrid/>
                <w:szCs w:val="24"/>
                <w:lang w:val="sk-SK"/>
              </w:rPr>
            </w:pPr>
          </w:p>
        </w:tc>
        <w:tc>
          <w:tcPr>
            <w:tcW w:w="4678" w:type="dxa"/>
          </w:tcPr>
          <w:p w14:paraId="4D3C924E"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Norge</w:t>
            </w:r>
            <w:proofErr w:type="spellEnd"/>
          </w:p>
          <w:p w14:paraId="27C5A2B6"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 xml:space="preserve">H. Lundbeck AS </w:t>
            </w:r>
          </w:p>
          <w:p w14:paraId="63FFFAEE" w14:textId="77777777" w:rsidR="0029318E" w:rsidRPr="0029318E" w:rsidRDefault="0029318E" w:rsidP="0029318E">
            <w:pPr>
              <w:tabs>
                <w:tab w:val="clear" w:pos="567"/>
              </w:tabs>
              <w:spacing w:line="240" w:lineRule="auto"/>
              <w:rPr>
                <w:snapToGrid/>
                <w:szCs w:val="24"/>
                <w:lang w:val="sk-SK"/>
              </w:rPr>
            </w:pPr>
            <w:proofErr w:type="spellStart"/>
            <w:r w:rsidRPr="0029318E">
              <w:rPr>
                <w:snapToGrid/>
                <w:szCs w:val="24"/>
                <w:lang w:val="sk-SK"/>
              </w:rPr>
              <w:t>Tlf</w:t>
            </w:r>
            <w:proofErr w:type="spellEnd"/>
            <w:r w:rsidRPr="0029318E">
              <w:rPr>
                <w:snapToGrid/>
                <w:szCs w:val="24"/>
                <w:lang w:val="sk-SK"/>
              </w:rPr>
              <w:t>: +47 91 300 800</w:t>
            </w:r>
          </w:p>
          <w:p w14:paraId="6E4A5BFE" w14:textId="77777777" w:rsidR="0029318E" w:rsidRPr="0029318E" w:rsidRDefault="0029318E" w:rsidP="0029318E">
            <w:pPr>
              <w:tabs>
                <w:tab w:val="clear" w:pos="567"/>
              </w:tabs>
              <w:spacing w:line="240" w:lineRule="auto"/>
              <w:rPr>
                <w:snapToGrid/>
                <w:szCs w:val="24"/>
                <w:lang w:val="sk-SK"/>
              </w:rPr>
            </w:pPr>
          </w:p>
        </w:tc>
      </w:tr>
      <w:tr w:rsidR="0029318E" w:rsidRPr="00CC4FF5" w14:paraId="6E644A63" w14:textId="77777777" w:rsidTr="00203BEE">
        <w:trPr>
          <w:cantSplit/>
        </w:trPr>
        <w:tc>
          <w:tcPr>
            <w:tcW w:w="4644" w:type="dxa"/>
          </w:tcPr>
          <w:p w14:paraId="7143982B"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Ελλάδ</w:t>
            </w:r>
            <w:proofErr w:type="spellEnd"/>
            <w:r w:rsidRPr="0029318E">
              <w:rPr>
                <w:b/>
                <w:bCs/>
                <w:snapToGrid/>
                <w:szCs w:val="24"/>
                <w:lang w:val="sk-SK"/>
              </w:rPr>
              <w:t>α</w:t>
            </w:r>
          </w:p>
          <w:p w14:paraId="4931A241" w14:textId="77777777" w:rsidR="0029318E" w:rsidRPr="0029318E" w:rsidRDefault="0029318E" w:rsidP="0029318E">
            <w:pPr>
              <w:tabs>
                <w:tab w:val="clear" w:pos="567"/>
              </w:tabs>
              <w:spacing w:line="240" w:lineRule="auto"/>
              <w:rPr>
                <w:ins w:id="45" w:author="Author"/>
                <w:snapToGrid/>
                <w:szCs w:val="24"/>
                <w:lang w:val="el-GR"/>
              </w:rPr>
            </w:pPr>
            <w:proofErr w:type="spellStart"/>
            <w:ins w:id="46" w:author="Author">
              <w:r w:rsidRPr="0029318E">
                <w:rPr>
                  <w:snapToGrid/>
                  <w:szCs w:val="24"/>
                  <w:lang w:val="el-GR"/>
                </w:rPr>
                <w:t>Swixx</w:t>
              </w:r>
              <w:proofErr w:type="spellEnd"/>
              <w:r w:rsidRPr="0029318E">
                <w:rPr>
                  <w:snapToGrid/>
                  <w:szCs w:val="24"/>
                  <w:lang w:val="el-GR"/>
                </w:rPr>
                <w:t xml:space="preserve"> </w:t>
              </w:r>
              <w:proofErr w:type="spellStart"/>
              <w:r w:rsidRPr="0029318E">
                <w:rPr>
                  <w:snapToGrid/>
                  <w:szCs w:val="24"/>
                  <w:lang w:val="el-GR"/>
                </w:rPr>
                <w:t>Biopharma</w:t>
              </w:r>
              <w:proofErr w:type="spellEnd"/>
              <w:r w:rsidRPr="0029318E">
                <w:rPr>
                  <w:snapToGrid/>
                  <w:szCs w:val="24"/>
                  <w:lang w:val="el-GR"/>
                </w:rPr>
                <w:t xml:space="preserve"> Μ.Α.Ε</w:t>
              </w:r>
            </w:ins>
          </w:p>
          <w:p w14:paraId="102A828A" w14:textId="77777777" w:rsidR="0029318E" w:rsidRPr="000F356F" w:rsidDel="00F139BA" w:rsidRDefault="0029318E" w:rsidP="0029318E">
            <w:pPr>
              <w:tabs>
                <w:tab w:val="clear" w:pos="567"/>
              </w:tabs>
              <w:spacing w:line="240" w:lineRule="auto"/>
              <w:rPr>
                <w:del w:id="47" w:author="Author"/>
                <w:snapToGrid/>
                <w:szCs w:val="24"/>
                <w:lang w:val="el-GR"/>
                <w:rPrChange w:id="48" w:author="Author">
                  <w:rPr>
                    <w:del w:id="49" w:author="Author"/>
                    <w:i/>
                    <w:lang w:val="sk-SK"/>
                  </w:rPr>
                </w:rPrChange>
              </w:rPr>
            </w:pPr>
            <w:proofErr w:type="spellStart"/>
            <w:ins w:id="50" w:author="Author">
              <w:r w:rsidRPr="0029318E">
                <w:rPr>
                  <w:snapToGrid/>
                  <w:szCs w:val="24"/>
                  <w:lang w:val="el-GR"/>
                </w:rPr>
                <w:t>Τηλ</w:t>
              </w:r>
              <w:proofErr w:type="spellEnd"/>
              <w:r w:rsidRPr="0029318E">
                <w:rPr>
                  <w:snapToGrid/>
                  <w:szCs w:val="24"/>
                  <w:lang w:val="el-GR"/>
                </w:rPr>
                <w:t>: +30 214 444 9670</w:t>
              </w:r>
            </w:ins>
            <w:del w:id="51" w:author="Author">
              <w:r w:rsidRPr="0029318E" w:rsidDel="00F139BA">
                <w:rPr>
                  <w:snapToGrid/>
                  <w:szCs w:val="24"/>
                  <w:lang w:val="sk-SK"/>
                </w:rPr>
                <w:delText>Lundbeck Hellas S.A.</w:delText>
              </w:r>
            </w:del>
          </w:p>
          <w:p w14:paraId="49DEA353" w14:textId="77777777" w:rsidR="0029318E" w:rsidRPr="0029318E" w:rsidRDefault="0029318E" w:rsidP="0029318E">
            <w:pPr>
              <w:tabs>
                <w:tab w:val="clear" w:pos="567"/>
              </w:tabs>
              <w:spacing w:line="240" w:lineRule="auto"/>
              <w:rPr>
                <w:b/>
                <w:snapToGrid/>
                <w:szCs w:val="24"/>
                <w:lang w:val="et-EE"/>
              </w:rPr>
            </w:pPr>
            <w:del w:id="52" w:author="Author">
              <w:r w:rsidRPr="0029318E" w:rsidDel="00F139BA">
                <w:rPr>
                  <w:snapToGrid/>
                  <w:szCs w:val="24"/>
                  <w:lang w:val="sk-SK"/>
                </w:rPr>
                <w:delText>Τηλ: +30 210 610 5036</w:delText>
              </w:r>
            </w:del>
          </w:p>
          <w:p w14:paraId="7D2C9405" w14:textId="77777777" w:rsidR="0029318E" w:rsidRPr="0029318E" w:rsidRDefault="0029318E" w:rsidP="0029318E">
            <w:pPr>
              <w:tabs>
                <w:tab w:val="clear" w:pos="567"/>
              </w:tabs>
              <w:spacing w:line="240" w:lineRule="auto"/>
              <w:rPr>
                <w:bCs/>
                <w:snapToGrid/>
                <w:szCs w:val="24"/>
                <w:lang w:val="et-EE"/>
              </w:rPr>
            </w:pPr>
          </w:p>
        </w:tc>
        <w:tc>
          <w:tcPr>
            <w:tcW w:w="4678" w:type="dxa"/>
          </w:tcPr>
          <w:p w14:paraId="32378119"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Österreich</w:t>
            </w:r>
            <w:proofErr w:type="spellEnd"/>
          </w:p>
          <w:p w14:paraId="16606A89"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 xml:space="preserve">Lundbeck </w:t>
            </w:r>
            <w:proofErr w:type="spellStart"/>
            <w:r w:rsidRPr="0029318E">
              <w:rPr>
                <w:snapToGrid/>
                <w:szCs w:val="24"/>
                <w:lang w:val="sk-SK"/>
              </w:rPr>
              <w:t>Austria</w:t>
            </w:r>
            <w:proofErr w:type="spellEnd"/>
            <w:r w:rsidRPr="0029318E">
              <w:rPr>
                <w:bCs/>
                <w:snapToGrid/>
                <w:szCs w:val="24"/>
                <w:lang w:val="sk-SK"/>
              </w:rPr>
              <w:t xml:space="preserve"> </w:t>
            </w:r>
            <w:proofErr w:type="spellStart"/>
            <w:r w:rsidRPr="0029318E">
              <w:rPr>
                <w:snapToGrid/>
                <w:szCs w:val="24"/>
                <w:lang w:val="sk-SK"/>
              </w:rPr>
              <w:t>GmbH</w:t>
            </w:r>
            <w:proofErr w:type="spellEnd"/>
          </w:p>
          <w:p w14:paraId="0BE3C411"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Tel: +43 </w:t>
            </w:r>
            <w:r w:rsidRPr="0029318E">
              <w:rPr>
                <w:rFonts w:eastAsia="SimSun"/>
                <w:snapToGrid/>
                <w:szCs w:val="22"/>
                <w:lang w:val="de-DE"/>
              </w:rPr>
              <w:t>1 253 621 6033</w:t>
            </w:r>
          </w:p>
          <w:p w14:paraId="3BE57FCA" w14:textId="77777777" w:rsidR="0029318E" w:rsidRPr="0029318E" w:rsidRDefault="0029318E" w:rsidP="0029318E">
            <w:pPr>
              <w:tabs>
                <w:tab w:val="clear" w:pos="567"/>
              </w:tabs>
              <w:spacing w:line="240" w:lineRule="auto"/>
              <w:rPr>
                <w:snapToGrid/>
                <w:szCs w:val="24"/>
                <w:lang w:val="sk-SK"/>
              </w:rPr>
            </w:pPr>
          </w:p>
        </w:tc>
      </w:tr>
      <w:tr w:rsidR="0029318E" w:rsidRPr="0029318E" w14:paraId="16241497" w14:textId="77777777" w:rsidTr="00203BEE">
        <w:trPr>
          <w:cantSplit/>
        </w:trPr>
        <w:tc>
          <w:tcPr>
            <w:tcW w:w="4644" w:type="dxa"/>
          </w:tcPr>
          <w:p w14:paraId="1886A849"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España</w:t>
            </w:r>
            <w:proofErr w:type="spellEnd"/>
          </w:p>
          <w:p w14:paraId="00F2B6CA"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 xml:space="preserve">Lundbeck </w:t>
            </w:r>
            <w:proofErr w:type="spellStart"/>
            <w:r w:rsidRPr="0029318E">
              <w:rPr>
                <w:snapToGrid/>
                <w:szCs w:val="24"/>
                <w:lang w:val="sk-SK"/>
              </w:rPr>
              <w:t>España</w:t>
            </w:r>
            <w:proofErr w:type="spellEnd"/>
            <w:r w:rsidRPr="0029318E">
              <w:rPr>
                <w:snapToGrid/>
                <w:szCs w:val="24"/>
                <w:lang w:val="sk-SK"/>
              </w:rPr>
              <w:t xml:space="preserve"> S.A.</w:t>
            </w:r>
          </w:p>
          <w:p w14:paraId="7A5B14AF" w14:textId="77777777" w:rsidR="0029318E" w:rsidRPr="0029318E" w:rsidRDefault="0029318E" w:rsidP="0029318E">
            <w:pPr>
              <w:tabs>
                <w:tab w:val="clear" w:pos="567"/>
              </w:tabs>
              <w:spacing w:line="240" w:lineRule="auto"/>
              <w:rPr>
                <w:ins w:id="53" w:author="Author"/>
                <w:snapToGrid/>
                <w:szCs w:val="24"/>
                <w:lang w:val="sk-SK"/>
              </w:rPr>
            </w:pPr>
            <w:r w:rsidRPr="0029318E">
              <w:rPr>
                <w:snapToGrid/>
                <w:szCs w:val="24"/>
                <w:lang w:val="sk-SK"/>
              </w:rPr>
              <w:t>Tel: +34 93 494 9620</w:t>
            </w:r>
          </w:p>
          <w:p w14:paraId="13356B59" w14:textId="77777777" w:rsidR="0029318E" w:rsidRPr="0029318E" w:rsidRDefault="0029318E" w:rsidP="0029318E">
            <w:pPr>
              <w:tabs>
                <w:tab w:val="clear" w:pos="567"/>
              </w:tabs>
              <w:spacing w:line="240" w:lineRule="auto"/>
              <w:rPr>
                <w:snapToGrid/>
                <w:szCs w:val="24"/>
                <w:lang w:val="sk-SK"/>
              </w:rPr>
            </w:pPr>
          </w:p>
        </w:tc>
        <w:tc>
          <w:tcPr>
            <w:tcW w:w="4678" w:type="dxa"/>
          </w:tcPr>
          <w:p w14:paraId="0363F866" w14:textId="77777777" w:rsidR="0029318E" w:rsidRPr="0029318E" w:rsidRDefault="0029318E" w:rsidP="0029318E">
            <w:pPr>
              <w:tabs>
                <w:tab w:val="clear" w:pos="567"/>
              </w:tabs>
              <w:spacing w:line="240" w:lineRule="auto"/>
              <w:rPr>
                <w:b/>
                <w:bCs/>
                <w:snapToGrid/>
                <w:szCs w:val="24"/>
                <w:lang w:val="pl-PL"/>
              </w:rPr>
            </w:pPr>
            <w:r w:rsidRPr="0029318E">
              <w:rPr>
                <w:b/>
                <w:bCs/>
                <w:snapToGrid/>
                <w:szCs w:val="24"/>
                <w:lang w:val="pl-PL"/>
              </w:rPr>
              <w:t>Polska</w:t>
            </w:r>
          </w:p>
          <w:p w14:paraId="2D3D03F9" w14:textId="77777777" w:rsidR="0029318E" w:rsidRPr="0029318E" w:rsidRDefault="0029318E" w:rsidP="0029318E">
            <w:pPr>
              <w:tabs>
                <w:tab w:val="clear" w:pos="567"/>
              </w:tabs>
              <w:spacing w:line="240" w:lineRule="auto"/>
              <w:rPr>
                <w:ins w:id="54" w:author="Author"/>
                <w:snapToGrid/>
                <w:szCs w:val="22"/>
                <w:lang w:val="pl-PL"/>
              </w:rPr>
            </w:pPr>
            <w:proofErr w:type="spellStart"/>
            <w:ins w:id="55" w:author="Author">
              <w:r w:rsidRPr="0029318E">
                <w:rPr>
                  <w:snapToGrid/>
                  <w:szCs w:val="22"/>
                  <w:lang w:val="pl-PL"/>
                </w:rPr>
                <w:t>Swixx</w:t>
              </w:r>
              <w:proofErr w:type="spellEnd"/>
              <w:r w:rsidRPr="0029318E">
                <w:rPr>
                  <w:snapToGrid/>
                  <w:szCs w:val="22"/>
                  <w:lang w:val="pl-PL"/>
                </w:rPr>
                <w:t xml:space="preserve"> </w:t>
              </w:r>
              <w:proofErr w:type="spellStart"/>
              <w:r w:rsidRPr="0029318E">
                <w:rPr>
                  <w:snapToGrid/>
                  <w:szCs w:val="22"/>
                  <w:lang w:val="pl-PL"/>
                </w:rPr>
                <w:t>Biopharma</w:t>
              </w:r>
              <w:proofErr w:type="spellEnd"/>
              <w:r w:rsidRPr="0029318E">
                <w:rPr>
                  <w:snapToGrid/>
                  <w:szCs w:val="22"/>
                  <w:lang w:val="pl-PL"/>
                </w:rPr>
                <w:t xml:space="preserve"> Sp. z o.o.</w:t>
              </w:r>
            </w:ins>
          </w:p>
          <w:p w14:paraId="18CE33A9" w14:textId="77777777" w:rsidR="0029318E" w:rsidRPr="0029318E" w:rsidDel="00D12F11" w:rsidRDefault="0029318E" w:rsidP="0029318E">
            <w:pPr>
              <w:tabs>
                <w:tab w:val="clear" w:pos="567"/>
              </w:tabs>
              <w:spacing w:line="240" w:lineRule="auto"/>
              <w:rPr>
                <w:del w:id="56" w:author="Author"/>
                <w:snapToGrid/>
                <w:szCs w:val="22"/>
                <w:lang w:val="en-US"/>
              </w:rPr>
            </w:pPr>
            <w:ins w:id="57" w:author="Author">
              <w:r w:rsidRPr="0029318E">
                <w:rPr>
                  <w:snapToGrid/>
                  <w:szCs w:val="22"/>
                  <w:lang w:val="en-US"/>
                </w:rPr>
                <w:t>Tel.: +48 22 4600 720</w:t>
              </w:r>
            </w:ins>
            <w:del w:id="58" w:author="Author">
              <w:r w:rsidRPr="0029318E" w:rsidDel="007601C6">
                <w:rPr>
                  <w:snapToGrid/>
                  <w:szCs w:val="22"/>
                  <w:lang w:val="pl-PL"/>
                </w:rPr>
                <w:delText xml:space="preserve">Lundbeck Poland Sp. z o. o. </w:delText>
              </w:r>
            </w:del>
          </w:p>
          <w:p w14:paraId="39A0A9D2" w14:textId="77777777" w:rsidR="0029318E" w:rsidRPr="0029318E" w:rsidRDefault="0029318E" w:rsidP="0029318E">
            <w:pPr>
              <w:tabs>
                <w:tab w:val="clear" w:pos="567"/>
              </w:tabs>
              <w:spacing w:line="240" w:lineRule="auto"/>
              <w:rPr>
                <w:ins w:id="59" w:author="Author"/>
                <w:snapToGrid/>
                <w:szCs w:val="22"/>
                <w:lang w:val="pl-PL"/>
              </w:rPr>
            </w:pPr>
          </w:p>
          <w:p w14:paraId="639FA571" w14:textId="77777777" w:rsidR="0029318E" w:rsidRPr="0029318E" w:rsidDel="007601C6" w:rsidRDefault="0029318E" w:rsidP="0029318E">
            <w:pPr>
              <w:tabs>
                <w:tab w:val="clear" w:pos="567"/>
              </w:tabs>
              <w:spacing w:line="240" w:lineRule="auto"/>
              <w:rPr>
                <w:del w:id="60" w:author="Author"/>
                <w:snapToGrid/>
                <w:szCs w:val="22"/>
              </w:rPr>
            </w:pPr>
            <w:del w:id="61" w:author="Author">
              <w:r w:rsidRPr="0029318E" w:rsidDel="007601C6">
                <w:rPr>
                  <w:snapToGrid/>
                  <w:szCs w:val="22"/>
                </w:rPr>
                <w:delText>Tel.: + 48 22 626 93 00</w:delText>
              </w:r>
            </w:del>
          </w:p>
          <w:p w14:paraId="7E9ADD2D" w14:textId="77777777" w:rsidR="0029318E" w:rsidRPr="0029318E" w:rsidRDefault="0029318E" w:rsidP="0029318E">
            <w:pPr>
              <w:tabs>
                <w:tab w:val="clear" w:pos="567"/>
              </w:tabs>
              <w:spacing w:line="240" w:lineRule="auto"/>
              <w:rPr>
                <w:snapToGrid/>
                <w:szCs w:val="24"/>
                <w:lang w:val="sk-SK"/>
              </w:rPr>
            </w:pPr>
          </w:p>
        </w:tc>
      </w:tr>
      <w:tr w:rsidR="0029318E" w:rsidRPr="0029318E" w14:paraId="286706BD" w14:textId="77777777" w:rsidTr="00203BEE">
        <w:trPr>
          <w:cantSplit/>
        </w:trPr>
        <w:tc>
          <w:tcPr>
            <w:tcW w:w="4644" w:type="dxa"/>
          </w:tcPr>
          <w:p w14:paraId="0136A779"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France</w:t>
            </w:r>
            <w:proofErr w:type="spellEnd"/>
          </w:p>
          <w:p w14:paraId="28C36C6E"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Lundbeck SAS</w:t>
            </w:r>
          </w:p>
          <w:p w14:paraId="6C237686" w14:textId="77777777" w:rsidR="0029318E" w:rsidRPr="0029318E" w:rsidRDefault="0029318E" w:rsidP="0029318E">
            <w:pPr>
              <w:tabs>
                <w:tab w:val="clear" w:pos="567"/>
              </w:tabs>
              <w:spacing w:line="240" w:lineRule="auto"/>
              <w:rPr>
                <w:snapToGrid/>
                <w:szCs w:val="24"/>
                <w:lang w:val="sk-SK"/>
              </w:rPr>
            </w:pPr>
            <w:proofErr w:type="spellStart"/>
            <w:r w:rsidRPr="0029318E">
              <w:rPr>
                <w:snapToGrid/>
                <w:szCs w:val="24"/>
                <w:lang w:val="sk-SK"/>
              </w:rPr>
              <w:t>Tél</w:t>
            </w:r>
            <w:proofErr w:type="spellEnd"/>
            <w:r w:rsidRPr="0029318E">
              <w:rPr>
                <w:snapToGrid/>
                <w:szCs w:val="24"/>
                <w:lang w:val="sk-SK"/>
              </w:rPr>
              <w:t>: + 33 1 79 41 29 00</w:t>
            </w:r>
          </w:p>
          <w:p w14:paraId="2786F1B9" w14:textId="77777777" w:rsidR="0029318E" w:rsidRPr="0029318E" w:rsidRDefault="0029318E" w:rsidP="0029318E">
            <w:pPr>
              <w:tabs>
                <w:tab w:val="clear" w:pos="567"/>
              </w:tabs>
              <w:spacing w:line="240" w:lineRule="auto"/>
              <w:rPr>
                <w:snapToGrid/>
                <w:szCs w:val="24"/>
                <w:lang w:val="sk-SK"/>
              </w:rPr>
            </w:pPr>
          </w:p>
        </w:tc>
        <w:tc>
          <w:tcPr>
            <w:tcW w:w="4678" w:type="dxa"/>
          </w:tcPr>
          <w:p w14:paraId="7EF40BD0"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Portugal</w:t>
            </w:r>
            <w:proofErr w:type="spellEnd"/>
          </w:p>
          <w:p w14:paraId="737620F2" w14:textId="77777777" w:rsidR="0029318E" w:rsidRPr="0029318E" w:rsidRDefault="0029318E" w:rsidP="0029318E">
            <w:pPr>
              <w:tabs>
                <w:tab w:val="clear" w:pos="567"/>
              </w:tabs>
              <w:spacing w:line="240" w:lineRule="auto"/>
              <w:rPr>
                <w:snapToGrid/>
                <w:szCs w:val="24"/>
                <w:lang w:val="sk-SK"/>
              </w:rPr>
            </w:pPr>
            <w:ins w:id="62" w:author="Author">
              <w:r w:rsidRPr="0029318E">
                <w:rPr>
                  <w:bCs/>
                  <w:snapToGrid/>
                  <w:szCs w:val="24"/>
                  <w:lang w:val="pt-PT"/>
                </w:rPr>
                <w:t xml:space="preserve">Produtos Farmacêuticos - Unipessoal Lda. </w:t>
              </w:r>
            </w:ins>
            <w:del w:id="63" w:author="Author">
              <w:r w:rsidRPr="0029318E" w:rsidDel="007745FB">
                <w:rPr>
                  <w:snapToGrid/>
                  <w:szCs w:val="24"/>
                  <w:lang w:val="sk-SK"/>
                </w:rPr>
                <w:delText>Lundbeck Portugal Lda</w:delText>
              </w:r>
            </w:del>
          </w:p>
          <w:p w14:paraId="15DAE3D2"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Tel: +351 21 00 45 900</w:t>
            </w:r>
          </w:p>
          <w:p w14:paraId="0962A52B" w14:textId="77777777" w:rsidR="0029318E" w:rsidRPr="0029318E" w:rsidRDefault="0029318E" w:rsidP="0029318E">
            <w:pPr>
              <w:tabs>
                <w:tab w:val="clear" w:pos="567"/>
              </w:tabs>
              <w:spacing w:line="240" w:lineRule="auto"/>
              <w:rPr>
                <w:b/>
                <w:bCs/>
                <w:snapToGrid/>
                <w:szCs w:val="24"/>
                <w:lang w:val="sk-SK"/>
              </w:rPr>
            </w:pPr>
          </w:p>
        </w:tc>
      </w:tr>
      <w:tr w:rsidR="0029318E" w:rsidRPr="0029318E" w14:paraId="28708FFB" w14:textId="77777777" w:rsidTr="00203BEE">
        <w:trPr>
          <w:cantSplit/>
          <w:trHeight w:val="1020"/>
        </w:trPr>
        <w:tc>
          <w:tcPr>
            <w:tcW w:w="4644" w:type="dxa"/>
          </w:tcPr>
          <w:p w14:paraId="137A4945" w14:textId="77777777" w:rsidR="0029318E" w:rsidRPr="0029318E" w:rsidRDefault="0029318E" w:rsidP="0029318E">
            <w:pPr>
              <w:suppressLineNumbers/>
              <w:rPr>
                <w:b/>
                <w:noProof/>
                <w:snapToGrid/>
                <w:szCs w:val="22"/>
              </w:rPr>
            </w:pPr>
            <w:r w:rsidRPr="0029318E">
              <w:rPr>
                <w:b/>
                <w:noProof/>
                <w:snapToGrid/>
                <w:szCs w:val="22"/>
              </w:rPr>
              <w:t>Hrvatska</w:t>
            </w:r>
          </w:p>
          <w:p w14:paraId="55598FEA" w14:textId="77777777" w:rsidR="0029318E" w:rsidRPr="0029318E" w:rsidRDefault="0029318E" w:rsidP="0029318E">
            <w:pPr>
              <w:suppressLineNumbers/>
              <w:rPr>
                <w:ins w:id="64" w:author="Author"/>
                <w:noProof/>
                <w:snapToGrid/>
                <w:szCs w:val="22"/>
                <w:lang w:val="pt-PT"/>
              </w:rPr>
            </w:pPr>
            <w:ins w:id="65" w:author="Author">
              <w:r w:rsidRPr="0029318E">
                <w:rPr>
                  <w:noProof/>
                  <w:snapToGrid/>
                  <w:szCs w:val="22"/>
                  <w:lang w:val="pt-PT"/>
                </w:rPr>
                <w:t>Swixx Biopharma d.o.o.</w:t>
              </w:r>
            </w:ins>
          </w:p>
          <w:p w14:paraId="67F2F885" w14:textId="77777777" w:rsidR="0029318E" w:rsidRPr="0029318E" w:rsidRDefault="0029318E" w:rsidP="0029318E">
            <w:pPr>
              <w:suppressLineNumbers/>
              <w:rPr>
                <w:ins w:id="66" w:author="Author"/>
                <w:noProof/>
                <w:snapToGrid/>
                <w:szCs w:val="22"/>
                <w:lang w:val="nb-NO"/>
              </w:rPr>
            </w:pPr>
            <w:ins w:id="67" w:author="Author">
              <w:r w:rsidRPr="0029318E">
                <w:rPr>
                  <w:noProof/>
                  <w:snapToGrid/>
                  <w:szCs w:val="22"/>
                  <w:lang w:val="nb-NO"/>
                </w:rPr>
                <w:t>Tel: +385 1 2078 500</w:t>
              </w:r>
            </w:ins>
          </w:p>
          <w:p w14:paraId="6F34F176" w14:textId="77777777" w:rsidR="0029318E" w:rsidRPr="0029318E" w:rsidDel="00AD3B68" w:rsidRDefault="0029318E" w:rsidP="0029318E">
            <w:pPr>
              <w:suppressLineNumbers/>
              <w:rPr>
                <w:del w:id="68" w:author="Author"/>
                <w:noProof/>
                <w:snapToGrid/>
                <w:szCs w:val="22"/>
              </w:rPr>
            </w:pPr>
            <w:del w:id="69" w:author="Author">
              <w:r w:rsidRPr="0029318E" w:rsidDel="00AD3B68">
                <w:rPr>
                  <w:noProof/>
                  <w:snapToGrid/>
                  <w:szCs w:val="22"/>
                </w:rPr>
                <w:delText>Lundbeck Croatia d.o.o.</w:delText>
              </w:r>
            </w:del>
          </w:p>
          <w:p w14:paraId="5D203254" w14:textId="77777777" w:rsidR="0029318E" w:rsidRPr="0029318E" w:rsidDel="00D12F11" w:rsidRDefault="0029318E" w:rsidP="0029318E">
            <w:pPr>
              <w:suppressLineNumbers/>
              <w:rPr>
                <w:del w:id="70" w:author="Author"/>
                <w:noProof/>
                <w:snapToGrid/>
                <w:szCs w:val="22"/>
                <w:lang w:val="en-US"/>
              </w:rPr>
            </w:pPr>
            <w:del w:id="71" w:author="Author">
              <w:r w:rsidRPr="0029318E" w:rsidDel="00AD3B68">
                <w:rPr>
                  <w:noProof/>
                  <w:snapToGrid/>
                  <w:szCs w:val="22"/>
                  <w:lang w:val="en-US"/>
                </w:rPr>
                <w:delText>Tel.: + 385 1 6448263</w:delText>
              </w:r>
            </w:del>
          </w:p>
          <w:p w14:paraId="3737A119" w14:textId="77777777" w:rsidR="0029318E" w:rsidRPr="0029318E" w:rsidDel="00D12F11" w:rsidRDefault="0029318E" w:rsidP="0029318E">
            <w:pPr>
              <w:suppressLineNumbers/>
              <w:rPr>
                <w:del w:id="72" w:author="Author"/>
                <w:b/>
                <w:bCs/>
                <w:snapToGrid/>
                <w:szCs w:val="24"/>
                <w:lang w:val="sk-SK"/>
              </w:rPr>
            </w:pPr>
          </w:p>
          <w:p w14:paraId="6C2C1B17" w14:textId="77777777" w:rsidR="0029318E" w:rsidRPr="0029318E" w:rsidRDefault="0029318E" w:rsidP="0029318E">
            <w:pPr>
              <w:tabs>
                <w:tab w:val="clear" w:pos="567"/>
              </w:tabs>
              <w:spacing w:line="240" w:lineRule="auto"/>
              <w:rPr>
                <w:snapToGrid/>
                <w:szCs w:val="24"/>
                <w:lang w:val="sk-SK"/>
              </w:rPr>
            </w:pPr>
          </w:p>
        </w:tc>
        <w:tc>
          <w:tcPr>
            <w:tcW w:w="4678" w:type="dxa"/>
          </w:tcPr>
          <w:p w14:paraId="7318277B"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România</w:t>
            </w:r>
            <w:proofErr w:type="spellEnd"/>
          </w:p>
          <w:p w14:paraId="00AF89B5" w14:textId="77777777" w:rsidR="0029318E" w:rsidRPr="0029318E" w:rsidRDefault="0029318E" w:rsidP="0029318E">
            <w:pPr>
              <w:tabs>
                <w:tab w:val="clear" w:pos="567"/>
              </w:tabs>
              <w:spacing w:line="240" w:lineRule="auto"/>
              <w:rPr>
                <w:ins w:id="73" w:author="Author"/>
                <w:snapToGrid/>
                <w:szCs w:val="24"/>
                <w:lang w:val="hr-HR"/>
              </w:rPr>
            </w:pPr>
            <w:proofErr w:type="spellStart"/>
            <w:ins w:id="74" w:author="Author">
              <w:r w:rsidRPr="0029318E">
                <w:rPr>
                  <w:snapToGrid/>
                  <w:szCs w:val="24"/>
                  <w:lang w:val="hr-HR"/>
                </w:rPr>
                <w:t>Swixx</w:t>
              </w:r>
              <w:proofErr w:type="spellEnd"/>
              <w:r w:rsidRPr="0029318E">
                <w:rPr>
                  <w:snapToGrid/>
                  <w:szCs w:val="24"/>
                  <w:lang w:val="hr-HR"/>
                </w:rPr>
                <w:t xml:space="preserve"> </w:t>
              </w:r>
              <w:proofErr w:type="spellStart"/>
              <w:r w:rsidRPr="0029318E">
                <w:rPr>
                  <w:snapToGrid/>
                  <w:szCs w:val="24"/>
                  <w:lang w:val="hr-HR"/>
                </w:rPr>
                <w:t>Biopharma</w:t>
              </w:r>
              <w:proofErr w:type="spellEnd"/>
              <w:r w:rsidRPr="0029318E">
                <w:rPr>
                  <w:snapToGrid/>
                  <w:szCs w:val="24"/>
                  <w:lang w:val="hr-HR"/>
                </w:rPr>
                <w:t xml:space="preserve"> S.R.L</w:t>
              </w:r>
            </w:ins>
          </w:p>
          <w:p w14:paraId="69428725" w14:textId="77777777" w:rsidR="0029318E" w:rsidRPr="0029318E" w:rsidRDefault="0029318E" w:rsidP="0029318E">
            <w:pPr>
              <w:tabs>
                <w:tab w:val="clear" w:pos="567"/>
              </w:tabs>
              <w:spacing w:line="240" w:lineRule="auto"/>
              <w:rPr>
                <w:ins w:id="75" w:author="Author"/>
                <w:snapToGrid/>
                <w:szCs w:val="24"/>
                <w:lang w:val="pl"/>
              </w:rPr>
            </w:pPr>
            <w:ins w:id="76" w:author="Author">
              <w:r w:rsidRPr="0029318E">
                <w:rPr>
                  <w:snapToGrid/>
                  <w:szCs w:val="24"/>
                  <w:lang w:val="en-US"/>
                </w:rPr>
                <w:t xml:space="preserve">Tel: </w:t>
              </w:r>
              <w:r w:rsidRPr="0029318E">
                <w:rPr>
                  <w:snapToGrid/>
                  <w:szCs w:val="24"/>
                  <w:lang w:val="pl"/>
                </w:rPr>
                <w:t>+40 37 1530 850</w:t>
              </w:r>
            </w:ins>
          </w:p>
          <w:p w14:paraId="38477E98" w14:textId="77777777" w:rsidR="0029318E" w:rsidRPr="0029318E" w:rsidDel="00A5427B" w:rsidRDefault="0029318E" w:rsidP="0029318E">
            <w:pPr>
              <w:tabs>
                <w:tab w:val="clear" w:pos="567"/>
              </w:tabs>
              <w:spacing w:line="240" w:lineRule="auto"/>
              <w:rPr>
                <w:del w:id="77" w:author="Author"/>
                <w:snapToGrid/>
                <w:szCs w:val="24"/>
                <w:lang w:val="sk-SK"/>
              </w:rPr>
            </w:pPr>
            <w:del w:id="78" w:author="Author">
              <w:r w:rsidRPr="0029318E" w:rsidDel="00A5427B">
                <w:rPr>
                  <w:snapToGrid/>
                  <w:szCs w:val="24"/>
                  <w:lang w:val="sk-SK"/>
                </w:rPr>
                <w:delText xml:space="preserve">Lundbeck </w:delText>
              </w:r>
              <w:r w:rsidRPr="0029318E" w:rsidDel="00A5427B">
                <w:rPr>
                  <w:snapToGrid/>
                  <w:szCs w:val="22"/>
                  <w:lang w:val="it-IT"/>
                </w:rPr>
                <w:delText>Romania SRL</w:delText>
              </w:r>
            </w:del>
          </w:p>
          <w:p w14:paraId="29D05E98" w14:textId="77777777" w:rsidR="0029318E" w:rsidRPr="0029318E" w:rsidDel="00D12F11" w:rsidRDefault="0029318E" w:rsidP="0029318E">
            <w:pPr>
              <w:tabs>
                <w:tab w:val="clear" w:pos="567"/>
              </w:tabs>
              <w:spacing w:line="240" w:lineRule="auto"/>
              <w:rPr>
                <w:del w:id="79" w:author="Author"/>
                <w:snapToGrid/>
                <w:szCs w:val="24"/>
                <w:lang w:val="sk-SK"/>
              </w:rPr>
            </w:pPr>
            <w:del w:id="80" w:author="Author">
              <w:r w:rsidRPr="0029318E" w:rsidDel="00A5427B">
                <w:rPr>
                  <w:snapToGrid/>
                  <w:szCs w:val="24"/>
                  <w:lang w:val="sk-SK"/>
                </w:rPr>
                <w:delText>Tel: +40 21319 88 26</w:delText>
              </w:r>
            </w:del>
          </w:p>
          <w:p w14:paraId="39C9AABC" w14:textId="77777777" w:rsidR="0029318E" w:rsidRPr="0029318E" w:rsidDel="00D12F11" w:rsidRDefault="0029318E" w:rsidP="0029318E">
            <w:pPr>
              <w:tabs>
                <w:tab w:val="clear" w:pos="567"/>
              </w:tabs>
              <w:spacing w:line="240" w:lineRule="auto"/>
              <w:rPr>
                <w:del w:id="81" w:author="Author"/>
                <w:b/>
                <w:bCs/>
                <w:snapToGrid/>
                <w:szCs w:val="24"/>
                <w:lang w:val="sk-SK"/>
              </w:rPr>
            </w:pPr>
          </w:p>
          <w:p w14:paraId="08A7CD03" w14:textId="77777777" w:rsidR="0029318E" w:rsidRPr="0029318E" w:rsidRDefault="0029318E" w:rsidP="0029318E">
            <w:pPr>
              <w:tabs>
                <w:tab w:val="clear" w:pos="567"/>
              </w:tabs>
              <w:spacing w:line="240" w:lineRule="auto"/>
              <w:outlineLvl w:val="2"/>
              <w:rPr>
                <w:snapToGrid/>
                <w:szCs w:val="24"/>
                <w:lang w:val="sk-SK"/>
              </w:rPr>
            </w:pPr>
          </w:p>
        </w:tc>
      </w:tr>
      <w:tr w:rsidR="0029318E" w:rsidRPr="0029318E" w14:paraId="34D73FEB" w14:textId="77777777" w:rsidTr="00203BEE">
        <w:trPr>
          <w:cantSplit/>
          <w:trHeight w:val="1020"/>
        </w:trPr>
        <w:tc>
          <w:tcPr>
            <w:tcW w:w="4644" w:type="dxa"/>
          </w:tcPr>
          <w:p w14:paraId="01506A40"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Ireland</w:t>
            </w:r>
            <w:proofErr w:type="spellEnd"/>
          </w:p>
          <w:p w14:paraId="0508D978" w14:textId="77777777" w:rsidR="0029318E" w:rsidRPr="0029318E" w:rsidRDefault="0029318E" w:rsidP="0029318E">
            <w:pPr>
              <w:tabs>
                <w:tab w:val="clear" w:pos="567"/>
              </w:tabs>
              <w:spacing w:line="240" w:lineRule="auto"/>
              <w:rPr>
                <w:snapToGrid/>
                <w:color w:val="000000"/>
                <w:szCs w:val="24"/>
                <w:lang w:val="sk-SK"/>
              </w:rPr>
            </w:pPr>
            <w:r w:rsidRPr="0029318E">
              <w:rPr>
                <w:snapToGrid/>
                <w:szCs w:val="24"/>
                <w:lang w:val="sk-SK"/>
              </w:rPr>
              <w:t>Lundbeck (</w:t>
            </w:r>
            <w:proofErr w:type="spellStart"/>
            <w:r w:rsidRPr="0029318E">
              <w:rPr>
                <w:snapToGrid/>
                <w:szCs w:val="24"/>
                <w:lang w:val="sk-SK"/>
              </w:rPr>
              <w:t>Ireland</w:t>
            </w:r>
            <w:proofErr w:type="spellEnd"/>
            <w:r w:rsidRPr="0029318E">
              <w:rPr>
                <w:snapToGrid/>
                <w:szCs w:val="24"/>
                <w:lang w:val="sk-SK"/>
              </w:rPr>
              <w:t xml:space="preserve">) </w:t>
            </w:r>
            <w:proofErr w:type="spellStart"/>
            <w:r w:rsidRPr="0029318E">
              <w:rPr>
                <w:snapToGrid/>
                <w:szCs w:val="24"/>
                <w:lang w:val="sk-SK"/>
              </w:rPr>
              <w:t>L</w:t>
            </w:r>
            <w:r w:rsidRPr="0029318E">
              <w:rPr>
                <w:snapToGrid/>
                <w:color w:val="000000"/>
                <w:szCs w:val="24"/>
                <w:lang w:val="sk-SK"/>
              </w:rPr>
              <w:t>imited</w:t>
            </w:r>
            <w:proofErr w:type="spellEnd"/>
          </w:p>
          <w:p w14:paraId="3F8B7742" w14:textId="77777777" w:rsidR="0029318E" w:rsidRPr="0029318E" w:rsidRDefault="0029318E" w:rsidP="0029318E">
            <w:pPr>
              <w:tabs>
                <w:tab w:val="clear" w:pos="567"/>
              </w:tabs>
              <w:spacing w:line="240" w:lineRule="auto"/>
              <w:rPr>
                <w:snapToGrid/>
                <w:color w:val="0000FF"/>
                <w:lang w:val="sk-SK"/>
              </w:rPr>
            </w:pPr>
            <w:r w:rsidRPr="0029318E">
              <w:rPr>
                <w:snapToGrid/>
                <w:color w:val="000000"/>
                <w:lang w:val="sk-SK"/>
              </w:rPr>
              <w:t>Tel: +353 1  468 9800</w:t>
            </w:r>
          </w:p>
          <w:p w14:paraId="646AF9D2" w14:textId="77777777" w:rsidR="0029318E" w:rsidRPr="0029318E" w:rsidRDefault="0029318E" w:rsidP="0029318E">
            <w:pPr>
              <w:suppressLineNumbers/>
              <w:rPr>
                <w:b/>
                <w:noProof/>
                <w:snapToGrid/>
                <w:szCs w:val="22"/>
              </w:rPr>
            </w:pPr>
          </w:p>
        </w:tc>
        <w:tc>
          <w:tcPr>
            <w:tcW w:w="4678" w:type="dxa"/>
          </w:tcPr>
          <w:p w14:paraId="76FEDBE1"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Slovenija</w:t>
            </w:r>
            <w:proofErr w:type="spellEnd"/>
          </w:p>
          <w:p w14:paraId="2A464AD7" w14:textId="77777777" w:rsidR="0029318E" w:rsidRPr="0029318E" w:rsidRDefault="0029318E" w:rsidP="0029318E">
            <w:pPr>
              <w:tabs>
                <w:tab w:val="clear" w:pos="567"/>
              </w:tabs>
              <w:spacing w:line="240" w:lineRule="auto"/>
              <w:rPr>
                <w:ins w:id="82" w:author="Author"/>
                <w:snapToGrid/>
                <w:szCs w:val="24"/>
                <w:lang w:val="hr-HR"/>
              </w:rPr>
            </w:pPr>
            <w:proofErr w:type="spellStart"/>
            <w:ins w:id="83" w:author="Author">
              <w:r w:rsidRPr="0029318E">
                <w:rPr>
                  <w:snapToGrid/>
                  <w:szCs w:val="24"/>
                  <w:lang w:val="hr-HR"/>
                </w:rPr>
                <w:t>Swixx</w:t>
              </w:r>
              <w:proofErr w:type="spellEnd"/>
              <w:r w:rsidRPr="0029318E">
                <w:rPr>
                  <w:snapToGrid/>
                  <w:szCs w:val="24"/>
                  <w:lang w:val="hr-HR"/>
                </w:rPr>
                <w:t xml:space="preserve"> </w:t>
              </w:r>
              <w:proofErr w:type="spellStart"/>
              <w:r w:rsidRPr="0029318E">
                <w:rPr>
                  <w:snapToGrid/>
                  <w:szCs w:val="24"/>
                  <w:lang w:val="hr-HR"/>
                </w:rPr>
                <w:t>Biopharma</w:t>
              </w:r>
              <w:proofErr w:type="spellEnd"/>
              <w:r w:rsidRPr="0029318E">
                <w:rPr>
                  <w:snapToGrid/>
                  <w:szCs w:val="24"/>
                  <w:lang w:val="hr-HR"/>
                </w:rPr>
                <w:t xml:space="preserve"> d.o.o.</w:t>
              </w:r>
            </w:ins>
          </w:p>
          <w:p w14:paraId="65B1D692" w14:textId="77777777" w:rsidR="0029318E" w:rsidRPr="0029318E" w:rsidRDefault="0029318E" w:rsidP="0029318E">
            <w:pPr>
              <w:tabs>
                <w:tab w:val="clear" w:pos="567"/>
              </w:tabs>
              <w:spacing w:line="240" w:lineRule="auto"/>
              <w:rPr>
                <w:ins w:id="84" w:author="Author"/>
                <w:snapToGrid/>
                <w:szCs w:val="24"/>
                <w:lang w:val="en-US"/>
              </w:rPr>
            </w:pPr>
            <w:ins w:id="85" w:author="Author">
              <w:r w:rsidRPr="0029318E">
                <w:rPr>
                  <w:snapToGrid/>
                  <w:szCs w:val="24"/>
                  <w:lang w:val="en-US"/>
                </w:rPr>
                <w:t>Tel: +386 1 2355 100</w:t>
              </w:r>
            </w:ins>
          </w:p>
          <w:p w14:paraId="72818F47" w14:textId="77777777" w:rsidR="0029318E" w:rsidRPr="0029318E" w:rsidDel="007F7C26" w:rsidRDefault="0029318E" w:rsidP="0029318E">
            <w:pPr>
              <w:tabs>
                <w:tab w:val="clear" w:pos="567"/>
              </w:tabs>
              <w:spacing w:line="240" w:lineRule="auto"/>
              <w:rPr>
                <w:del w:id="86" w:author="Author"/>
                <w:snapToGrid/>
                <w:szCs w:val="24"/>
                <w:lang w:val="sk-SK"/>
              </w:rPr>
            </w:pPr>
            <w:del w:id="87" w:author="Author">
              <w:r w:rsidRPr="0029318E" w:rsidDel="007F7C26">
                <w:rPr>
                  <w:snapToGrid/>
                  <w:szCs w:val="24"/>
                  <w:lang w:val="sk-SK"/>
                </w:rPr>
                <w:delText>Lundbeck Pharma d.o.o.</w:delText>
              </w:r>
            </w:del>
          </w:p>
          <w:p w14:paraId="6F629ABD" w14:textId="77777777" w:rsidR="0029318E" w:rsidRPr="0029318E" w:rsidRDefault="0029318E" w:rsidP="0029318E">
            <w:pPr>
              <w:tabs>
                <w:tab w:val="clear" w:pos="567"/>
              </w:tabs>
              <w:spacing w:line="240" w:lineRule="auto"/>
              <w:rPr>
                <w:b/>
                <w:bCs/>
                <w:snapToGrid/>
                <w:szCs w:val="24"/>
                <w:lang w:val="sk-SK"/>
              </w:rPr>
            </w:pPr>
            <w:del w:id="88" w:author="Author">
              <w:r w:rsidRPr="0029318E" w:rsidDel="007F7C26">
                <w:rPr>
                  <w:snapToGrid/>
                  <w:sz w:val="24"/>
                  <w:szCs w:val="24"/>
                  <w:lang w:val="sk-SK"/>
                </w:rPr>
                <w:delText>Tel.: +386 2 229 4500</w:delText>
              </w:r>
            </w:del>
          </w:p>
        </w:tc>
      </w:tr>
      <w:tr w:rsidR="0029318E" w:rsidRPr="0029318E" w14:paraId="4CC40212" w14:textId="77777777" w:rsidTr="00203BEE">
        <w:trPr>
          <w:cantSplit/>
        </w:trPr>
        <w:tc>
          <w:tcPr>
            <w:tcW w:w="4644" w:type="dxa"/>
          </w:tcPr>
          <w:p w14:paraId="40BBEC91"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Ísland</w:t>
            </w:r>
            <w:proofErr w:type="spellEnd"/>
          </w:p>
          <w:p w14:paraId="046F5A7C" w14:textId="77777777" w:rsidR="0029318E" w:rsidRPr="0029318E" w:rsidRDefault="0029318E" w:rsidP="0029318E">
            <w:pPr>
              <w:tabs>
                <w:tab w:val="clear" w:pos="567"/>
              </w:tabs>
              <w:spacing w:line="240" w:lineRule="auto"/>
              <w:rPr>
                <w:snapToGrid/>
                <w:szCs w:val="24"/>
                <w:lang w:val="sk-SK"/>
              </w:rPr>
            </w:pPr>
            <w:proofErr w:type="spellStart"/>
            <w:r w:rsidRPr="0029318E">
              <w:rPr>
                <w:snapToGrid/>
                <w:szCs w:val="24"/>
                <w:lang w:val="sk-SK"/>
              </w:rPr>
              <w:t>Vistor</w:t>
            </w:r>
            <w:proofErr w:type="spellEnd"/>
            <w:r w:rsidRPr="0029318E">
              <w:rPr>
                <w:snapToGrid/>
                <w:szCs w:val="24"/>
                <w:lang w:val="sk-SK"/>
              </w:rPr>
              <w:t xml:space="preserve"> </w:t>
            </w:r>
            <w:proofErr w:type="spellStart"/>
            <w:r w:rsidRPr="0029318E">
              <w:rPr>
                <w:snapToGrid/>
                <w:szCs w:val="24"/>
                <w:lang w:val="sk-SK"/>
              </w:rPr>
              <w:t>hf</w:t>
            </w:r>
            <w:proofErr w:type="spellEnd"/>
            <w:r w:rsidRPr="0029318E">
              <w:rPr>
                <w:snapToGrid/>
                <w:szCs w:val="24"/>
                <w:lang w:val="sk-SK"/>
              </w:rPr>
              <w:t>.</w:t>
            </w:r>
          </w:p>
          <w:p w14:paraId="3EEEF86D"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Tel: +354 535 7000</w:t>
            </w:r>
          </w:p>
          <w:p w14:paraId="70BD3BF8" w14:textId="77777777" w:rsidR="0029318E" w:rsidRPr="0029318E" w:rsidRDefault="0029318E" w:rsidP="0029318E">
            <w:pPr>
              <w:tabs>
                <w:tab w:val="clear" w:pos="567"/>
              </w:tabs>
              <w:spacing w:line="240" w:lineRule="auto"/>
              <w:rPr>
                <w:snapToGrid/>
                <w:szCs w:val="24"/>
                <w:lang w:val="sk-SK"/>
              </w:rPr>
            </w:pPr>
          </w:p>
        </w:tc>
        <w:tc>
          <w:tcPr>
            <w:tcW w:w="4678" w:type="dxa"/>
          </w:tcPr>
          <w:p w14:paraId="26B29926" w14:textId="77777777" w:rsidR="0029318E" w:rsidRPr="0029318E" w:rsidRDefault="0029318E" w:rsidP="0029318E">
            <w:pPr>
              <w:tabs>
                <w:tab w:val="clear" w:pos="567"/>
              </w:tabs>
              <w:spacing w:line="240" w:lineRule="auto"/>
              <w:rPr>
                <w:b/>
                <w:bCs/>
                <w:snapToGrid/>
                <w:szCs w:val="24"/>
                <w:lang w:val="nl-NL"/>
              </w:rPr>
            </w:pPr>
            <w:proofErr w:type="spellStart"/>
            <w:r w:rsidRPr="0029318E">
              <w:rPr>
                <w:b/>
                <w:bCs/>
                <w:snapToGrid/>
                <w:szCs w:val="24"/>
                <w:lang w:val="nl-NL"/>
              </w:rPr>
              <w:t>Slovenská</w:t>
            </w:r>
            <w:proofErr w:type="spellEnd"/>
            <w:r w:rsidRPr="0029318E">
              <w:rPr>
                <w:b/>
                <w:bCs/>
                <w:snapToGrid/>
                <w:szCs w:val="24"/>
                <w:lang w:val="nl-NL"/>
              </w:rPr>
              <w:t xml:space="preserve"> </w:t>
            </w:r>
            <w:proofErr w:type="spellStart"/>
            <w:r w:rsidRPr="0029318E">
              <w:rPr>
                <w:b/>
                <w:bCs/>
                <w:snapToGrid/>
                <w:szCs w:val="24"/>
                <w:lang w:val="nl-NL"/>
              </w:rPr>
              <w:t>republika</w:t>
            </w:r>
            <w:proofErr w:type="spellEnd"/>
          </w:p>
          <w:p w14:paraId="2CAA0A9E" w14:textId="77777777" w:rsidR="0029318E" w:rsidRPr="0029318E" w:rsidRDefault="0029318E" w:rsidP="0029318E">
            <w:pPr>
              <w:tabs>
                <w:tab w:val="clear" w:pos="567"/>
              </w:tabs>
              <w:spacing w:line="240" w:lineRule="auto"/>
              <w:rPr>
                <w:ins w:id="89" w:author="Author"/>
                <w:snapToGrid/>
                <w:szCs w:val="24"/>
                <w:lang w:val="hr-HR"/>
              </w:rPr>
            </w:pPr>
            <w:proofErr w:type="spellStart"/>
            <w:ins w:id="90" w:author="Author">
              <w:r w:rsidRPr="0029318E">
                <w:rPr>
                  <w:snapToGrid/>
                  <w:szCs w:val="24"/>
                  <w:lang w:val="hr-HR"/>
                </w:rPr>
                <w:t>Swixx</w:t>
              </w:r>
              <w:proofErr w:type="spellEnd"/>
              <w:r w:rsidRPr="0029318E">
                <w:rPr>
                  <w:snapToGrid/>
                  <w:szCs w:val="24"/>
                  <w:lang w:val="hr-HR"/>
                </w:rPr>
                <w:t xml:space="preserve"> </w:t>
              </w:r>
              <w:proofErr w:type="spellStart"/>
              <w:r w:rsidRPr="0029318E">
                <w:rPr>
                  <w:snapToGrid/>
                  <w:szCs w:val="24"/>
                  <w:lang w:val="hr-HR"/>
                </w:rPr>
                <w:t>Biopharma</w:t>
              </w:r>
              <w:proofErr w:type="spellEnd"/>
              <w:r w:rsidRPr="0029318E">
                <w:rPr>
                  <w:snapToGrid/>
                  <w:szCs w:val="24"/>
                  <w:lang w:val="hr-HR"/>
                </w:rPr>
                <w:t xml:space="preserve"> </w:t>
              </w:r>
              <w:proofErr w:type="spellStart"/>
              <w:r w:rsidRPr="0029318E">
                <w:rPr>
                  <w:snapToGrid/>
                  <w:szCs w:val="24"/>
                  <w:lang w:val="hr-HR"/>
                </w:rPr>
                <w:t>s.r.o</w:t>
              </w:r>
              <w:proofErr w:type="spellEnd"/>
              <w:r w:rsidRPr="0029318E">
                <w:rPr>
                  <w:snapToGrid/>
                  <w:szCs w:val="24"/>
                  <w:lang w:val="hr-HR"/>
                </w:rPr>
                <w:t>.</w:t>
              </w:r>
              <w:r w:rsidRPr="0029318E">
                <w:rPr>
                  <w:b/>
                  <w:bCs/>
                  <w:snapToGrid/>
                  <w:szCs w:val="24"/>
                  <w:lang w:val="hr-HR"/>
                </w:rPr>
                <w:t xml:space="preserve"> </w:t>
              </w:r>
            </w:ins>
          </w:p>
          <w:p w14:paraId="126611A3" w14:textId="77777777" w:rsidR="0029318E" w:rsidRPr="000F356F" w:rsidDel="00C8445E" w:rsidRDefault="0029318E" w:rsidP="0029318E">
            <w:pPr>
              <w:tabs>
                <w:tab w:val="clear" w:pos="567"/>
              </w:tabs>
              <w:spacing w:line="240" w:lineRule="auto"/>
              <w:rPr>
                <w:del w:id="91" w:author="Author"/>
                <w:snapToGrid/>
                <w:szCs w:val="24"/>
                <w:lang w:val="en-US"/>
                <w:rPrChange w:id="92" w:author="Author">
                  <w:rPr>
                    <w:del w:id="93" w:author="Author"/>
                    <w:lang w:val="sk-SK"/>
                  </w:rPr>
                </w:rPrChange>
              </w:rPr>
            </w:pPr>
            <w:ins w:id="94" w:author="Author">
              <w:r w:rsidRPr="0029318E">
                <w:rPr>
                  <w:snapToGrid/>
                  <w:szCs w:val="24"/>
                  <w:lang w:val="en-US"/>
                </w:rPr>
                <w:t>Tel: +421 2 20833 600</w:t>
              </w:r>
            </w:ins>
            <w:del w:id="95" w:author="Author">
              <w:r w:rsidRPr="0029318E" w:rsidDel="00C8445E">
                <w:rPr>
                  <w:snapToGrid/>
                  <w:szCs w:val="24"/>
                  <w:lang w:val="sk-SK"/>
                </w:rPr>
                <w:delText>Lundbeck Slovensko s.r.o.</w:delText>
              </w:r>
            </w:del>
          </w:p>
          <w:p w14:paraId="70BF6391" w14:textId="77777777" w:rsidR="0029318E" w:rsidRPr="0029318E" w:rsidRDefault="0029318E" w:rsidP="0029318E">
            <w:pPr>
              <w:tabs>
                <w:tab w:val="clear" w:pos="567"/>
              </w:tabs>
              <w:spacing w:line="240" w:lineRule="auto"/>
              <w:rPr>
                <w:snapToGrid/>
                <w:lang w:val="it-IT"/>
              </w:rPr>
            </w:pPr>
            <w:del w:id="96" w:author="Author">
              <w:r w:rsidRPr="0029318E" w:rsidDel="00C8445E">
                <w:rPr>
                  <w:snapToGrid/>
                  <w:szCs w:val="24"/>
                  <w:lang w:val="sk-SK"/>
                </w:rPr>
                <w:delText>Tel: +</w:delText>
              </w:r>
              <w:r w:rsidRPr="0029318E" w:rsidDel="00C8445E">
                <w:rPr>
                  <w:snapToGrid/>
                  <w:lang w:val="it-IT"/>
                </w:rPr>
                <w:delText>421 2 5341 42 18</w:delText>
              </w:r>
            </w:del>
          </w:p>
          <w:p w14:paraId="795BAB35" w14:textId="77777777" w:rsidR="0029318E" w:rsidRPr="0029318E" w:rsidRDefault="0029318E" w:rsidP="0029318E">
            <w:pPr>
              <w:tabs>
                <w:tab w:val="clear" w:pos="567"/>
              </w:tabs>
              <w:spacing w:line="240" w:lineRule="auto"/>
              <w:rPr>
                <w:snapToGrid/>
                <w:szCs w:val="24"/>
                <w:lang w:val="sk-SK"/>
              </w:rPr>
            </w:pPr>
          </w:p>
        </w:tc>
      </w:tr>
      <w:tr w:rsidR="0029318E" w:rsidRPr="0029318E" w14:paraId="6436B086" w14:textId="77777777" w:rsidTr="00203BEE">
        <w:trPr>
          <w:cantSplit/>
        </w:trPr>
        <w:tc>
          <w:tcPr>
            <w:tcW w:w="4644" w:type="dxa"/>
          </w:tcPr>
          <w:p w14:paraId="16904316"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Italia</w:t>
            </w:r>
            <w:proofErr w:type="spellEnd"/>
          </w:p>
          <w:p w14:paraId="376A4E9A"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 xml:space="preserve">Lundbeck </w:t>
            </w:r>
            <w:proofErr w:type="spellStart"/>
            <w:r w:rsidRPr="0029318E">
              <w:rPr>
                <w:snapToGrid/>
                <w:szCs w:val="24"/>
                <w:lang w:val="sk-SK"/>
              </w:rPr>
              <w:t>Italia</w:t>
            </w:r>
            <w:proofErr w:type="spellEnd"/>
            <w:r w:rsidRPr="0029318E">
              <w:rPr>
                <w:snapToGrid/>
                <w:szCs w:val="24"/>
                <w:lang w:val="sk-SK"/>
              </w:rPr>
              <w:t xml:space="preserve"> </w:t>
            </w:r>
            <w:proofErr w:type="spellStart"/>
            <w:r w:rsidRPr="0029318E">
              <w:rPr>
                <w:snapToGrid/>
                <w:szCs w:val="24"/>
                <w:lang w:val="sk-SK"/>
              </w:rPr>
              <w:t>S.p.A</w:t>
            </w:r>
            <w:proofErr w:type="spellEnd"/>
            <w:r w:rsidRPr="0029318E">
              <w:rPr>
                <w:snapToGrid/>
                <w:szCs w:val="24"/>
                <w:lang w:val="sk-SK"/>
              </w:rPr>
              <w:t>.</w:t>
            </w:r>
          </w:p>
          <w:p w14:paraId="045638D9"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Tel: +39 02 677 4171</w:t>
            </w:r>
          </w:p>
          <w:p w14:paraId="7ACF9A92" w14:textId="77777777" w:rsidR="0029318E" w:rsidRPr="0029318E" w:rsidRDefault="0029318E" w:rsidP="0029318E">
            <w:pPr>
              <w:tabs>
                <w:tab w:val="clear" w:pos="567"/>
              </w:tabs>
              <w:spacing w:line="240" w:lineRule="auto"/>
              <w:rPr>
                <w:snapToGrid/>
                <w:szCs w:val="24"/>
                <w:lang w:val="sk-SK"/>
              </w:rPr>
            </w:pPr>
          </w:p>
        </w:tc>
        <w:tc>
          <w:tcPr>
            <w:tcW w:w="4678" w:type="dxa"/>
          </w:tcPr>
          <w:p w14:paraId="0969C6A8"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Suomi</w:t>
            </w:r>
            <w:proofErr w:type="spellEnd"/>
            <w:r w:rsidRPr="0029318E">
              <w:rPr>
                <w:b/>
                <w:bCs/>
                <w:snapToGrid/>
                <w:szCs w:val="24"/>
                <w:lang w:val="sk-SK"/>
              </w:rPr>
              <w:t>/</w:t>
            </w:r>
            <w:proofErr w:type="spellStart"/>
            <w:r w:rsidRPr="0029318E">
              <w:rPr>
                <w:b/>
                <w:bCs/>
                <w:snapToGrid/>
                <w:szCs w:val="24"/>
                <w:lang w:val="sk-SK"/>
              </w:rPr>
              <w:t>Finland</w:t>
            </w:r>
            <w:proofErr w:type="spellEnd"/>
          </w:p>
          <w:p w14:paraId="39F6D8FF" w14:textId="77777777" w:rsidR="0029318E" w:rsidRPr="0029318E" w:rsidRDefault="0029318E" w:rsidP="0029318E">
            <w:pPr>
              <w:tabs>
                <w:tab w:val="clear" w:pos="567"/>
              </w:tabs>
              <w:spacing w:line="240" w:lineRule="auto"/>
              <w:rPr>
                <w:snapToGrid/>
                <w:szCs w:val="24"/>
                <w:lang w:val="sk-SK"/>
              </w:rPr>
            </w:pPr>
            <w:proofErr w:type="spellStart"/>
            <w:r w:rsidRPr="0029318E">
              <w:rPr>
                <w:snapToGrid/>
                <w:szCs w:val="24"/>
                <w:lang w:val="sk-SK"/>
              </w:rPr>
              <w:t>Oy</w:t>
            </w:r>
            <w:proofErr w:type="spellEnd"/>
            <w:r w:rsidRPr="0029318E">
              <w:rPr>
                <w:snapToGrid/>
                <w:szCs w:val="24"/>
                <w:lang w:val="sk-SK"/>
              </w:rPr>
              <w:t xml:space="preserve"> H. Lundbeck </w:t>
            </w:r>
            <w:proofErr w:type="spellStart"/>
            <w:r w:rsidRPr="0029318E">
              <w:rPr>
                <w:snapToGrid/>
                <w:szCs w:val="24"/>
                <w:lang w:val="sk-SK"/>
              </w:rPr>
              <w:t>Ab</w:t>
            </w:r>
            <w:proofErr w:type="spellEnd"/>
          </w:p>
          <w:p w14:paraId="4DEF90CB" w14:textId="77777777" w:rsidR="0029318E" w:rsidRPr="0029318E" w:rsidRDefault="0029318E" w:rsidP="0029318E">
            <w:pPr>
              <w:tabs>
                <w:tab w:val="clear" w:pos="567"/>
              </w:tabs>
              <w:spacing w:line="240" w:lineRule="auto"/>
              <w:rPr>
                <w:snapToGrid/>
                <w:szCs w:val="24"/>
                <w:lang w:val="sk-SK"/>
              </w:rPr>
            </w:pPr>
            <w:proofErr w:type="spellStart"/>
            <w:r w:rsidRPr="0029318E">
              <w:rPr>
                <w:snapToGrid/>
                <w:szCs w:val="24"/>
                <w:lang w:val="sk-SK"/>
              </w:rPr>
              <w:t>Puh</w:t>
            </w:r>
            <w:proofErr w:type="spellEnd"/>
            <w:r w:rsidRPr="0029318E">
              <w:rPr>
                <w:snapToGrid/>
                <w:szCs w:val="24"/>
                <w:lang w:val="sk-SK"/>
              </w:rPr>
              <w:t>/Tel: +358 2 276 5000</w:t>
            </w:r>
          </w:p>
          <w:p w14:paraId="7A9293A2" w14:textId="77777777" w:rsidR="0029318E" w:rsidRPr="0029318E" w:rsidRDefault="0029318E" w:rsidP="0029318E">
            <w:pPr>
              <w:tabs>
                <w:tab w:val="clear" w:pos="567"/>
              </w:tabs>
              <w:spacing w:line="240" w:lineRule="auto"/>
              <w:rPr>
                <w:b/>
                <w:bCs/>
                <w:snapToGrid/>
                <w:szCs w:val="24"/>
                <w:lang w:val="sk-SK"/>
              </w:rPr>
            </w:pPr>
          </w:p>
        </w:tc>
      </w:tr>
      <w:tr w:rsidR="0029318E" w:rsidRPr="00CC4FF5" w14:paraId="4CCF1243" w14:textId="77777777" w:rsidTr="00203BEE">
        <w:trPr>
          <w:cantSplit/>
        </w:trPr>
        <w:tc>
          <w:tcPr>
            <w:tcW w:w="4644" w:type="dxa"/>
          </w:tcPr>
          <w:p w14:paraId="211EFC7E" w14:textId="77777777" w:rsidR="0029318E" w:rsidRPr="0029318E" w:rsidRDefault="0029318E" w:rsidP="0029318E">
            <w:pPr>
              <w:tabs>
                <w:tab w:val="clear" w:pos="567"/>
              </w:tabs>
              <w:spacing w:line="240" w:lineRule="auto"/>
              <w:rPr>
                <w:b/>
                <w:bCs/>
                <w:snapToGrid/>
                <w:szCs w:val="22"/>
                <w:lang w:val="sk-SK"/>
              </w:rPr>
            </w:pPr>
            <w:r w:rsidRPr="0029318E">
              <w:rPr>
                <w:b/>
                <w:bCs/>
                <w:snapToGrid/>
                <w:szCs w:val="22"/>
                <w:lang w:val="el-GR"/>
              </w:rPr>
              <w:t>Κύπρος</w:t>
            </w:r>
          </w:p>
          <w:p w14:paraId="3CC93242" w14:textId="77777777" w:rsidR="0029318E" w:rsidRPr="0029318E" w:rsidRDefault="0029318E" w:rsidP="0029318E">
            <w:pPr>
              <w:tabs>
                <w:tab w:val="clear" w:pos="567"/>
              </w:tabs>
              <w:spacing w:line="240" w:lineRule="auto"/>
              <w:rPr>
                <w:ins w:id="97" w:author="Author"/>
                <w:snapToGrid/>
                <w:szCs w:val="22"/>
                <w:lang w:val="el-GR"/>
              </w:rPr>
            </w:pPr>
            <w:proofErr w:type="spellStart"/>
            <w:ins w:id="98" w:author="Author">
              <w:r w:rsidRPr="0029318E">
                <w:rPr>
                  <w:snapToGrid/>
                  <w:szCs w:val="22"/>
                  <w:lang w:val="el-GR"/>
                </w:rPr>
                <w:t>Swixx</w:t>
              </w:r>
              <w:proofErr w:type="spellEnd"/>
              <w:r w:rsidRPr="0029318E">
                <w:rPr>
                  <w:snapToGrid/>
                  <w:szCs w:val="22"/>
                  <w:lang w:val="el-GR"/>
                </w:rPr>
                <w:t xml:space="preserve"> </w:t>
              </w:r>
              <w:proofErr w:type="spellStart"/>
              <w:r w:rsidRPr="0029318E">
                <w:rPr>
                  <w:snapToGrid/>
                  <w:szCs w:val="22"/>
                  <w:lang w:val="el-GR"/>
                </w:rPr>
                <w:t>Biopharma</w:t>
              </w:r>
              <w:proofErr w:type="spellEnd"/>
              <w:r w:rsidRPr="0029318E">
                <w:rPr>
                  <w:snapToGrid/>
                  <w:szCs w:val="22"/>
                  <w:lang w:val="el-GR"/>
                </w:rPr>
                <w:t xml:space="preserve"> Μ.Α.Ε</w:t>
              </w:r>
            </w:ins>
          </w:p>
          <w:p w14:paraId="0D99E891" w14:textId="77777777" w:rsidR="0029318E" w:rsidRPr="000F356F" w:rsidDel="005B3713" w:rsidRDefault="0029318E" w:rsidP="0029318E">
            <w:pPr>
              <w:tabs>
                <w:tab w:val="clear" w:pos="567"/>
              </w:tabs>
              <w:spacing w:line="240" w:lineRule="auto"/>
              <w:rPr>
                <w:del w:id="99" w:author="Author"/>
                <w:snapToGrid/>
                <w:szCs w:val="22"/>
                <w:lang w:val="el-GR"/>
                <w:rPrChange w:id="100" w:author="Author">
                  <w:rPr>
                    <w:del w:id="101" w:author="Author"/>
                    <w:szCs w:val="22"/>
                    <w:lang w:val="sk-SK"/>
                  </w:rPr>
                </w:rPrChange>
              </w:rPr>
            </w:pPr>
            <w:proofErr w:type="spellStart"/>
            <w:ins w:id="102" w:author="Author">
              <w:r w:rsidRPr="0029318E">
                <w:rPr>
                  <w:snapToGrid/>
                  <w:szCs w:val="22"/>
                  <w:lang w:val="el-GR"/>
                </w:rPr>
                <w:t>Τηλ</w:t>
              </w:r>
              <w:proofErr w:type="spellEnd"/>
              <w:r w:rsidRPr="0029318E">
                <w:rPr>
                  <w:snapToGrid/>
                  <w:szCs w:val="22"/>
                  <w:lang w:val="el-GR"/>
                </w:rPr>
                <w:t>: +30 214 444 9670</w:t>
              </w:r>
            </w:ins>
            <w:del w:id="103" w:author="Author">
              <w:r w:rsidRPr="0029318E" w:rsidDel="005B3713">
                <w:rPr>
                  <w:snapToGrid/>
                  <w:szCs w:val="22"/>
                  <w:lang w:val="sk-SK"/>
                </w:rPr>
                <w:delText>Lundbeck Hellas  A.E</w:delText>
              </w:r>
            </w:del>
          </w:p>
          <w:p w14:paraId="647BCD4D" w14:textId="77777777" w:rsidR="0029318E" w:rsidRPr="0029318E" w:rsidRDefault="0029318E" w:rsidP="0029318E">
            <w:pPr>
              <w:tabs>
                <w:tab w:val="clear" w:pos="567"/>
              </w:tabs>
              <w:spacing w:line="240" w:lineRule="auto"/>
              <w:rPr>
                <w:snapToGrid/>
                <w:szCs w:val="22"/>
                <w:lang w:val="sk-SK"/>
              </w:rPr>
            </w:pPr>
            <w:del w:id="104" w:author="Author">
              <w:r w:rsidRPr="0029318E" w:rsidDel="005B3713">
                <w:rPr>
                  <w:snapToGrid/>
                  <w:szCs w:val="22"/>
                  <w:lang w:val="el-GR"/>
                </w:rPr>
                <w:delText>Τηλ.</w:delText>
              </w:r>
              <w:r w:rsidRPr="0029318E" w:rsidDel="005B3713">
                <w:rPr>
                  <w:snapToGrid/>
                  <w:szCs w:val="22"/>
                  <w:lang w:val="sk-SK"/>
                </w:rPr>
                <w:delText>: +357 22490305</w:delText>
              </w:r>
            </w:del>
          </w:p>
          <w:p w14:paraId="7C7FFFE0" w14:textId="77777777" w:rsidR="0029318E" w:rsidRPr="0029318E" w:rsidRDefault="0029318E" w:rsidP="0029318E">
            <w:pPr>
              <w:tabs>
                <w:tab w:val="clear" w:pos="567"/>
              </w:tabs>
              <w:spacing w:line="240" w:lineRule="auto"/>
              <w:rPr>
                <w:snapToGrid/>
                <w:szCs w:val="24"/>
                <w:lang w:val="sk-SK" w:eastAsia="cs-CZ"/>
              </w:rPr>
            </w:pPr>
          </w:p>
        </w:tc>
        <w:tc>
          <w:tcPr>
            <w:tcW w:w="4678" w:type="dxa"/>
          </w:tcPr>
          <w:p w14:paraId="55882CB5"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Sverige</w:t>
            </w:r>
            <w:proofErr w:type="spellEnd"/>
          </w:p>
          <w:p w14:paraId="6428112A"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H. Lundbeck AB</w:t>
            </w:r>
          </w:p>
          <w:p w14:paraId="70276A4C"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Tel: +46 4069 98200</w:t>
            </w:r>
          </w:p>
          <w:p w14:paraId="3325D0FC" w14:textId="77777777" w:rsidR="0029318E" w:rsidRPr="0029318E" w:rsidRDefault="0029318E" w:rsidP="0029318E">
            <w:pPr>
              <w:tabs>
                <w:tab w:val="clear" w:pos="567"/>
              </w:tabs>
              <w:spacing w:line="240" w:lineRule="auto"/>
              <w:rPr>
                <w:snapToGrid/>
                <w:szCs w:val="24"/>
                <w:lang w:val="sk-SK"/>
              </w:rPr>
            </w:pPr>
          </w:p>
        </w:tc>
      </w:tr>
      <w:tr w:rsidR="0029318E" w:rsidRPr="0029318E" w14:paraId="5D66EE77" w14:textId="77777777" w:rsidTr="00203BEE">
        <w:trPr>
          <w:cantSplit/>
        </w:trPr>
        <w:tc>
          <w:tcPr>
            <w:tcW w:w="4644" w:type="dxa"/>
          </w:tcPr>
          <w:p w14:paraId="3EFC6F74"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Latvija</w:t>
            </w:r>
            <w:proofErr w:type="spellEnd"/>
          </w:p>
          <w:p w14:paraId="754C8A2E" w14:textId="77777777" w:rsidR="0029318E" w:rsidRPr="0029318E" w:rsidRDefault="0029318E" w:rsidP="0029318E">
            <w:pPr>
              <w:tabs>
                <w:tab w:val="clear" w:pos="567"/>
              </w:tabs>
              <w:spacing w:line="240" w:lineRule="auto"/>
              <w:rPr>
                <w:ins w:id="105" w:author="Author"/>
                <w:snapToGrid/>
                <w:szCs w:val="24"/>
                <w:lang w:val="en-US"/>
              </w:rPr>
            </w:pPr>
            <w:proofErr w:type="spellStart"/>
            <w:ins w:id="106" w:author="Author">
              <w:r w:rsidRPr="0029318E">
                <w:rPr>
                  <w:snapToGrid/>
                  <w:szCs w:val="24"/>
                  <w:lang w:val="en-US"/>
                </w:rPr>
                <w:t>Swixx</w:t>
              </w:r>
              <w:proofErr w:type="spellEnd"/>
              <w:r w:rsidRPr="0029318E">
                <w:rPr>
                  <w:snapToGrid/>
                  <w:szCs w:val="24"/>
                  <w:lang w:val="en-US"/>
                </w:rPr>
                <w:t xml:space="preserve"> Biopharma SIA</w:t>
              </w:r>
            </w:ins>
          </w:p>
          <w:p w14:paraId="145E0D23" w14:textId="77777777" w:rsidR="0029318E" w:rsidRPr="0029318E" w:rsidRDefault="0029318E" w:rsidP="0029318E">
            <w:pPr>
              <w:tabs>
                <w:tab w:val="clear" w:pos="567"/>
              </w:tabs>
              <w:spacing w:line="240" w:lineRule="auto"/>
              <w:rPr>
                <w:ins w:id="107" w:author="Author"/>
                <w:snapToGrid/>
                <w:szCs w:val="24"/>
                <w:lang w:val="pt-PT"/>
              </w:rPr>
            </w:pPr>
            <w:proofErr w:type="spellStart"/>
            <w:ins w:id="108" w:author="Author">
              <w:r w:rsidRPr="0029318E">
                <w:rPr>
                  <w:snapToGrid/>
                  <w:szCs w:val="24"/>
                  <w:lang w:val="pt-PT"/>
                </w:rPr>
                <w:t>Tel</w:t>
              </w:r>
              <w:proofErr w:type="spellEnd"/>
              <w:r w:rsidRPr="0029318E">
                <w:rPr>
                  <w:snapToGrid/>
                  <w:szCs w:val="24"/>
                  <w:lang w:val="pt-PT"/>
                </w:rPr>
                <w:t>: +371 6 616 47 50</w:t>
              </w:r>
            </w:ins>
          </w:p>
          <w:p w14:paraId="772AA618" w14:textId="77777777" w:rsidR="0029318E" w:rsidRPr="0029318E" w:rsidDel="000952C6" w:rsidRDefault="0029318E" w:rsidP="0029318E">
            <w:pPr>
              <w:tabs>
                <w:tab w:val="clear" w:pos="567"/>
              </w:tabs>
              <w:spacing w:line="240" w:lineRule="auto"/>
              <w:rPr>
                <w:del w:id="109" w:author="Author"/>
                <w:snapToGrid/>
                <w:szCs w:val="22"/>
                <w:lang w:val="bg-BG"/>
              </w:rPr>
            </w:pPr>
            <w:del w:id="110" w:author="Author">
              <w:r w:rsidRPr="0029318E" w:rsidDel="000952C6">
                <w:rPr>
                  <w:snapToGrid/>
                  <w:szCs w:val="24"/>
                  <w:lang w:val="sk-SK"/>
                </w:rPr>
                <w:delText xml:space="preserve">H. Lundbeck A/S, </w:delText>
              </w:r>
              <w:r w:rsidRPr="0029318E" w:rsidDel="000952C6">
                <w:rPr>
                  <w:snapToGrid/>
                  <w:szCs w:val="22"/>
                  <w:lang w:val="bg-BG"/>
                </w:rPr>
                <w:delText>Dānija</w:delText>
              </w:r>
            </w:del>
          </w:p>
          <w:p w14:paraId="3A32D144" w14:textId="77777777" w:rsidR="0029318E" w:rsidRPr="0029318E" w:rsidRDefault="0029318E" w:rsidP="0029318E">
            <w:pPr>
              <w:tabs>
                <w:tab w:val="clear" w:pos="567"/>
              </w:tabs>
              <w:spacing w:line="240" w:lineRule="auto"/>
              <w:rPr>
                <w:b/>
                <w:bCs/>
                <w:snapToGrid/>
                <w:szCs w:val="24"/>
                <w:lang w:val="sk-SK"/>
              </w:rPr>
            </w:pPr>
            <w:del w:id="111" w:author="Author">
              <w:r w:rsidRPr="0029318E" w:rsidDel="000952C6">
                <w:rPr>
                  <w:snapToGrid/>
                  <w:szCs w:val="24"/>
                  <w:lang w:val="sk-SK" w:eastAsia="cs-CZ"/>
                </w:rPr>
                <w:delText>Tel: + 45 36301311</w:delText>
              </w:r>
            </w:del>
          </w:p>
        </w:tc>
        <w:tc>
          <w:tcPr>
            <w:tcW w:w="4678" w:type="dxa"/>
          </w:tcPr>
          <w:p w14:paraId="4A9302EE" w14:textId="77777777" w:rsidR="0029318E" w:rsidRPr="0029318E" w:rsidDel="00505AEF" w:rsidRDefault="0029318E" w:rsidP="0029318E">
            <w:pPr>
              <w:tabs>
                <w:tab w:val="clear" w:pos="567"/>
              </w:tabs>
              <w:spacing w:line="240" w:lineRule="auto"/>
              <w:rPr>
                <w:del w:id="112" w:author="Author"/>
                <w:b/>
                <w:bCs/>
                <w:snapToGrid/>
                <w:szCs w:val="24"/>
                <w:lang w:val="sk-SK"/>
              </w:rPr>
            </w:pPr>
            <w:del w:id="113" w:author="Author">
              <w:r w:rsidRPr="0029318E" w:rsidDel="00505AEF">
                <w:rPr>
                  <w:b/>
                  <w:bCs/>
                  <w:snapToGrid/>
                  <w:szCs w:val="24"/>
                  <w:lang w:val="sk-SK"/>
                </w:rPr>
                <w:delText xml:space="preserve">United Kingdom </w:delText>
              </w:r>
              <w:r w:rsidRPr="0029318E" w:rsidDel="00505AEF">
                <w:rPr>
                  <w:b/>
                  <w:snapToGrid/>
                  <w:szCs w:val="24"/>
                  <w:lang w:val="en-US"/>
                </w:rPr>
                <w:delText>(Northern Ireland)</w:delText>
              </w:r>
            </w:del>
          </w:p>
          <w:p w14:paraId="04E44D84" w14:textId="77777777" w:rsidR="0029318E" w:rsidRPr="0029318E" w:rsidDel="00505AEF" w:rsidRDefault="0029318E" w:rsidP="0029318E">
            <w:pPr>
              <w:tabs>
                <w:tab w:val="clear" w:pos="567"/>
              </w:tabs>
              <w:spacing w:line="240" w:lineRule="auto"/>
              <w:rPr>
                <w:del w:id="114" w:author="Author"/>
                <w:snapToGrid/>
                <w:szCs w:val="24"/>
                <w:lang w:val="sk-SK"/>
              </w:rPr>
            </w:pPr>
            <w:del w:id="115" w:author="Author">
              <w:r w:rsidRPr="0029318E" w:rsidDel="00505AEF">
                <w:rPr>
                  <w:snapToGrid/>
                  <w:szCs w:val="24"/>
                  <w:lang w:val="sk-SK"/>
                </w:rPr>
                <w:delText xml:space="preserve">Lundbeck </w:delText>
              </w:r>
              <w:r w:rsidRPr="0029318E" w:rsidDel="00505AEF">
                <w:rPr>
                  <w:snapToGrid/>
                  <w:szCs w:val="24"/>
                  <w:lang w:val="en-US"/>
                </w:rPr>
                <w:delText xml:space="preserve">(Ireland) </w:delText>
              </w:r>
              <w:r w:rsidRPr="0029318E" w:rsidDel="00505AEF">
                <w:rPr>
                  <w:snapToGrid/>
                  <w:szCs w:val="24"/>
                  <w:lang w:val="sk-SK"/>
                </w:rPr>
                <w:delText>Limited</w:delText>
              </w:r>
            </w:del>
          </w:p>
          <w:p w14:paraId="457E6764" w14:textId="77777777" w:rsidR="0029318E" w:rsidRPr="0029318E" w:rsidDel="00505AEF" w:rsidRDefault="0029318E" w:rsidP="0029318E">
            <w:pPr>
              <w:tabs>
                <w:tab w:val="clear" w:pos="567"/>
              </w:tabs>
              <w:spacing w:line="240" w:lineRule="auto"/>
              <w:rPr>
                <w:del w:id="116" w:author="Author"/>
                <w:snapToGrid/>
                <w:szCs w:val="24"/>
                <w:lang w:val="sk-SK"/>
              </w:rPr>
            </w:pPr>
            <w:del w:id="117" w:author="Author">
              <w:r w:rsidRPr="0029318E" w:rsidDel="00505AEF">
                <w:rPr>
                  <w:snapToGrid/>
                  <w:szCs w:val="24"/>
                  <w:lang w:val="sk-SK"/>
                </w:rPr>
                <w:delText xml:space="preserve">Tel:  </w:delText>
              </w:r>
              <w:r w:rsidRPr="0029318E" w:rsidDel="00505AEF">
                <w:rPr>
                  <w:snapToGrid/>
                  <w:szCs w:val="24"/>
                  <w:lang w:val="en-US"/>
                </w:rPr>
                <w:delText>+353 1 468 9800</w:delText>
              </w:r>
            </w:del>
          </w:p>
          <w:p w14:paraId="1D514823" w14:textId="77777777" w:rsidR="0029318E" w:rsidRPr="0029318E" w:rsidRDefault="0029318E" w:rsidP="0029318E">
            <w:pPr>
              <w:tabs>
                <w:tab w:val="clear" w:pos="567"/>
              </w:tabs>
              <w:spacing w:line="240" w:lineRule="auto"/>
              <w:rPr>
                <w:snapToGrid/>
                <w:szCs w:val="24"/>
                <w:lang w:val="en-US"/>
              </w:rPr>
            </w:pPr>
          </w:p>
          <w:p w14:paraId="52493444" w14:textId="77777777" w:rsidR="0029318E" w:rsidRPr="0029318E" w:rsidRDefault="0029318E" w:rsidP="0029318E">
            <w:pPr>
              <w:tabs>
                <w:tab w:val="clear" w:pos="567"/>
              </w:tabs>
              <w:spacing w:line="240" w:lineRule="auto"/>
              <w:ind w:firstLine="567"/>
              <w:rPr>
                <w:bCs/>
                <w:snapToGrid/>
                <w:szCs w:val="24"/>
                <w:lang w:val="sk-SK"/>
              </w:rPr>
            </w:pPr>
          </w:p>
        </w:tc>
      </w:tr>
      <w:tr w:rsidR="0029318E" w:rsidRPr="0029318E" w14:paraId="30D12C1D" w14:textId="77777777" w:rsidTr="00203BEE">
        <w:trPr>
          <w:cantSplit/>
        </w:trPr>
        <w:tc>
          <w:tcPr>
            <w:tcW w:w="4644" w:type="dxa"/>
          </w:tcPr>
          <w:p w14:paraId="50D73C4C" w14:textId="77777777" w:rsidR="0029318E" w:rsidRPr="0029318E" w:rsidRDefault="0029318E" w:rsidP="0029318E">
            <w:pPr>
              <w:tabs>
                <w:tab w:val="clear" w:pos="567"/>
              </w:tabs>
              <w:spacing w:line="240" w:lineRule="auto"/>
              <w:rPr>
                <w:snapToGrid/>
                <w:szCs w:val="24"/>
                <w:lang w:val="sk-SK"/>
              </w:rPr>
            </w:pPr>
          </w:p>
        </w:tc>
        <w:tc>
          <w:tcPr>
            <w:tcW w:w="4678" w:type="dxa"/>
          </w:tcPr>
          <w:p w14:paraId="6C310D1E" w14:textId="77777777" w:rsidR="0029318E" w:rsidRPr="0029318E" w:rsidRDefault="0029318E" w:rsidP="0029318E">
            <w:pPr>
              <w:tabs>
                <w:tab w:val="clear" w:pos="567"/>
              </w:tabs>
              <w:spacing w:line="240" w:lineRule="auto"/>
              <w:rPr>
                <w:snapToGrid/>
                <w:szCs w:val="24"/>
                <w:lang w:val="sk-SK"/>
              </w:rPr>
            </w:pPr>
          </w:p>
        </w:tc>
      </w:tr>
    </w:tbl>
    <w:p w14:paraId="172C7449" w14:textId="77777777" w:rsidR="00DE7573" w:rsidRDefault="00DE7573">
      <w:pPr>
        <w:spacing w:line="240" w:lineRule="auto"/>
        <w:rPr>
          <w:lang w:val="sk-SK"/>
        </w:rPr>
      </w:pPr>
    </w:p>
    <w:p w14:paraId="1F75D243" w14:textId="77777777" w:rsidR="00DE7573" w:rsidRDefault="00DE7573">
      <w:pPr>
        <w:spacing w:line="240" w:lineRule="auto"/>
        <w:rPr>
          <w:b/>
          <w:lang w:val="da-DK"/>
        </w:rPr>
      </w:pPr>
      <w:r>
        <w:rPr>
          <w:b/>
          <w:lang w:val="da-DK"/>
        </w:rPr>
        <w:t xml:space="preserve">Denne indlægsseddel blev senest </w:t>
      </w:r>
      <w:r w:rsidR="00F4496D">
        <w:rPr>
          <w:b/>
          <w:lang w:val="da-DK"/>
        </w:rPr>
        <w:t xml:space="preserve">ændret </w:t>
      </w:r>
      <w:r>
        <w:rPr>
          <w:b/>
          <w:lang w:val="da-DK"/>
        </w:rPr>
        <w:t>MM/ÅÅÅÅ</w:t>
      </w:r>
    </w:p>
    <w:p w14:paraId="06102198" w14:textId="77777777" w:rsidR="00DE7573" w:rsidRDefault="00DE7573">
      <w:pPr>
        <w:spacing w:line="240" w:lineRule="auto"/>
        <w:rPr>
          <w:lang w:val="da-DK"/>
        </w:rPr>
      </w:pPr>
    </w:p>
    <w:p w14:paraId="33E5821C" w14:textId="77777777" w:rsidR="00D734D6" w:rsidRDefault="00D734D6">
      <w:pPr>
        <w:pStyle w:val="EndnoteText"/>
        <w:rPr>
          <w:szCs w:val="22"/>
          <w:lang w:val="da-DK"/>
        </w:rPr>
      </w:pPr>
      <w:r w:rsidRPr="00247981">
        <w:rPr>
          <w:szCs w:val="22"/>
          <w:lang w:val="da-DK"/>
        </w:rPr>
        <w:t>Andre informationskilder</w:t>
      </w:r>
    </w:p>
    <w:p w14:paraId="06BD475D" w14:textId="77777777" w:rsidR="00DE7573" w:rsidRDefault="00DE7573">
      <w:pPr>
        <w:pStyle w:val="EndnoteText"/>
        <w:rPr>
          <w:lang w:val="da-DK"/>
        </w:rPr>
      </w:pPr>
      <w:r>
        <w:fldChar w:fldCharType="begin"/>
      </w:r>
      <w:r w:rsidRPr="00CC4FF5">
        <w:rPr>
          <w:lang w:val="da-DK"/>
        </w:rPr>
        <w:instrText>HYPERLINK</w:instrText>
      </w:r>
      <w:r>
        <w:fldChar w:fldCharType="separate"/>
      </w:r>
      <w:r>
        <w:fldChar w:fldCharType="end"/>
      </w:r>
    </w:p>
    <w:p w14:paraId="26677070" w14:textId="77777777" w:rsidR="00DE7573" w:rsidRDefault="00DE7573">
      <w:pPr>
        <w:pStyle w:val="EndnoteText"/>
        <w:rPr>
          <w:lang w:val="da-DK"/>
        </w:rPr>
      </w:pPr>
      <w:r>
        <w:rPr>
          <w:lang w:val="da-DK"/>
        </w:rPr>
        <w:t xml:space="preserve">De kan finde yderligere </w:t>
      </w:r>
      <w:r w:rsidR="00931E9A">
        <w:rPr>
          <w:lang w:val="da-DK"/>
        </w:rPr>
        <w:t xml:space="preserve">oplysninger </w:t>
      </w:r>
      <w:r>
        <w:rPr>
          <w:lang w:val="da-DK"/>
        </w:rPr>
        <w:t xml:space="preserve">om </w:t>
      </w:r>
      <w:r w:rsidR="002F799C">
        <w:rPr>
          <w:lang w:val="da-DK"/>
        </w:rPr>
        <w:t xml:space="preserve">dette lægemiddel </w:t>
      </w:r>
      <w:r>
        <w:rPr>
          <w:lang w:val="da-DK"/>
        </w:rPr>
        <w:t xml:space="preserve">på Det </w:t>
      </w:r>
      <w:r w:rsidR="0052740B">
        <w:rPr>
          <w:lang w:val="da-DK"/>
        </w:rPr>
        <w:t>E</w:t>
      </w:r>
      <w:r>
        <w:rPr>
          <w:lang w:val="da-DK"/>
        </w:rPr>
        <w:t>uropæiske Lægemiddelagenturs hjemmeside http://www.ema.europa.eu/.</w:t>
      </w:r>
    </w:p>
    <w:p w14:paraId="69512E42" w14:textId="77777777" w:rsidR="00DE7573" w:rsidRDefault="00DE7573">
      <w:pPr>
        <w:spacing w:line="240" w:lineRule="auto"/>
        <w:rPr>
          <w:lang w:val="da-DK"/>
        </w:rPr>
      </w:pPr>
    </w:p>
    <w:p w14:paraId="6A68954E" w14:textId="77777777" w:rsidR="00F544FD" w:rsidRDefault="00DE7573" w:rsidP="00F544FD">
      <w:pPr>
        <w:spacing w:line="240" w:lineRule="auto"/>
        <w:jc w:val="center"/>
        <w:rPr>
          <w:b/>
          <w:lang w:val="da-DK"/>
        </w:rPr>
      </w:pPr>
      <w:r>
        <w:rPr>
          <w:lang w:val="da-DK"/>
        </w:rPr>
        <w:br w:type="page"/>
      </w:r>
      <w:r w:rsidR="00F544FD">
        <w:rPr>
          <w:b/>
          <w:lang w:val="da-DK"/>
        </w:rPr>
        <w:lastRenderedPageBreak/>
        <w:t>Indlægsseddel: Information til brugeren</w:t>
      </w:r>
    </w:p>
    <w:p w14:paraId="4934D0CA" w14:textId="77777777" w:rsidR="00DE7573" w:rsidRDefault="00DE7573">
      <w:pPr>
        <w:spacing w:line="240" w:lineRule="auto"/>
        <w:rPr>
          <w:b/>
          <w:lang w:val="da-DK"/>
        </w:rPr>
      </w:pPr>
    </w:p>
    <w:p w14:paraId="0A3AAE1A" w14:textId="77777777" w:rsidR="00DE7573" w:rsidRDefault="00DE7573">
      <w:pPr>
        <w:spacing w:line="240" w:lineRule="auto"/>
        <w:jc w:val="center"/>
        <w:rPr>
          <w:b/>
          <w:lang w:val="da-DK"/>
        </w:rPr>
      </w:pPr>
      <w:r>
        <w:rPr>
          <w:b/>
          <w:lang w:val="da-DK"/>
        </w:rPr>
        <w:t xml:space="preserve">Ebixa </w:t>
      </w:r>
      <w:r w:rsidR="00D74725">
        <w:rPr>
          <w:b/>
          <w:lang w:val="da-DK"/>
        </w:rPr>
        <w:t xml:space="preserve">5 </w:t>
      </w:r>
      <w:r>
        <w:rPr>
          <w:b/>
          <w:lang w:val="da-DK"/>
        </w:rPr>
        <w:t>mg/</w:t>
      </w:r>
      <w:r w:rsidR="00D74725">
        <w:rPr>
          <w:b/>
          <w:lang w:val="da-DK"/>
        </w:rPr>
        <w:t xml:space="preserve">pumpetryk, </w:t>
      </w:r>
      <w:r>
        <w:rPr>
          <w:b/>
          <w:lang w:val="da-DK"/>
        </w:rPr>
        <w:t>oral opløsning</w:t>
      </w:r>
    </w:p>
    <w:p w14:paraId="0835D153" w14:textId="77777777" w:rsidR="00DE7573" w:rsidRDefault="00DE7573">
      <w:pPr>
        <w:spacing w:line="240" w:lineRule="auto"/>
        <w:jc w:val="center"/>
        <w:rPr>
          <w:lang w:val="da-DK"/>
        </w:rPr>
      </w:pPr>
      <w:proofErr w:type="spellStart"/>
      <w:r>
        <w:rPr>
          <w:lang w:val="da-DK"/>
        </w:rPr>
        <w:t>Memantinhydrochlorid</w:t>
      </w:r>
      <w:proofErr w:type="spellEnd"/>
    </w:p>
    <w:p w14:paraId="13AC0145" w14:textId="77777777" w:rsidR="00DE7573" w:rsidRDefault="00DE7573">
      <w:pPr>
        <w:spacing w:line="240" w:lineRule="auto"/>
        <w:rPr>
          <w:lang w:val="da-DK"/>
        </w:rPr>
      </w:pPr>
    </w:p>
    <w:p w14:paraId="48B97CAC" w14:textId="77777777" w:rsidR="00DE7573" w:rsidRDefault="00DE7573">
      <w:pPr>
        <w:spacing w:line="240" w:lineRule="auto"/>
        <w:rPr>
          <w:b/>
          <w:lang w:val="da-DK"/>
        </w:rPr>
      </w:pPr>
      <w:r>
        <w:rPr>
          <w:b/>
          <w:lang w:val="da-DK"/>
        </w:rPr>
        <w:t xml:space="preserve">Læs denne indlægsseddel grundigt, inden De begynder at tage </w:t>
      </w:r>
      <w:r w:rsidR="002E78C7">
        <w:rPr>
          <w:b/>
          <w:lang w:val="da-DK"/>
        </w:rPr>
        <w:t>dette lægemiddel, da den indeholder vigtige oplysninger.</w:t>
      </w:r>
    </w:p>
    <w:p w14:paraId="0EF0ACB4" w14:textId="77777777" w:rsidR="00DE7573" w:rsidRDefault="00DE7573">
      <w:pPr>
        <w:spacing w:line="240" w:lineRule="auto"/>
        <w:rPr>
          <w:lang w:val="da-DK"/>
        </w:rPr>
      </w:pPr>
    </w:p>
    <w:p w14:paraId="421E1D2E" w14:textId="77777777" w:rsidR="00DE7573" w:rsidRDefault="00DE7573" w:rsidP="002B65DE">
      <w:pPr>
        <w:numPr>
          <w:ilvl w:val="0"/>
          <w:numId w:val="12"/>
        </w:numPr>
        <w:tabs>
          <w:tab w:val="left" w:pos="567"/>
        </w:tabs>
        <w:snapToGrid w:val="0"/>
        <w:spacing w:line="240" w:lineRule="auto"/>
        <w:rPr>
          <w:b/>
          <w:lang w:val="da-DK"/>
        </w:rPr>
      </w:pPr>
      <w:r>
        <w:rPr>
          <w:lang w:val="da-DK"/>
        </w:rPr>
        <w:t>Gem indlægssedlen. De kan få brug for at læse den igen.</w:t>
      </w:r>
    </w:p>
    <w:p w14:paraId="1852327F" w14:textId="77777777" w:rsidR="00DE7573" w:rsidRDefault="00DE7573" w:rsidP="002B65DE">
      <w:pPr>
        <w:numPr>
          <w:ilvl w:val="0"/>
          <w:numId w:val="12"/>
        </w:numPr>
        <w:tabs>
          <w:tab w:val="left" w:pos="567"/>
        </w:tabs>
        <w:snapToGrid w:val="0"/>
        <w:spacing w:line="240" w:lineRule="auto"/>
        <w:rPr>
          <w:b/>
          <w:lang w:val="da-DK"/>
        </w:rPr>
      </w:pPr>
      <w:r>
        <w:rPr>
          <w:lang w:val="da-DK"/>
        </w:rPr>
        <w:t>Spørg lægen eller på apotek</w:t>
      </w:r>
      <w:r w:rsidR="002E78C7">
        <w:rPr>
          <w:lang w:val="da-DK"/>
        </w:rPr>
        <w:t>spersonalet</w:t>
      </w:r>
      <w:r>
        <w:rPr>
          <w:lang w:val="da-DK"/>
        </w:rPr>
        <w:t>, hvis der er mere, De vil vide.</w:t>
      </w:r>
    </w:p>
    <w:p w14:paraId="2468023D" w14:textId="77777777" w:rsidR="00DE7573" w:rsidRDefault="00DE7573" w:rsidP="002B65DE">
      <w:pPr>
        <w:numPr>
          <w:ilvl w:val="0"/>
          <w:numId w:val="12"/>
        </w:numPr>
        <w:tabs>
          <w:tab w:val="left" w:pos="567"/>
        </w:tabs>
        <w:snapToGrid w:val="0"/>
        <w:spacing w:line="240" w:lineRule="auto"/>
        <w:rPr>
          <w:b/>
          <w:lang w:val="da-DK"/>
        </w:rPr>
      </w:pPr>
      <w:r>
        <w:rPr>
          <w:lang w:val="da-DK"/>
        </w:rPr>
        <w:t xml:space="preserve">Lægen har ordineret Ebixa til Dem personligt. Lad derfor være med at give </w:t>
      </w:r>
      <w:r w:rsidR="002E78C7">
        <w:rPr>
          <w:lang w:val="da-DK"/>
        </w:rPr>
        <w:t xml:space="preserve">medicinen </w:t>
      </w:r>
      <w:r>
        <w:rPr>
          <w:lang w:val="da-DK"/>
        </w:rPr>
        <w:t>til andre. Det kan være skadeligt for andre, selvom de har de samme symptomer, som De har.</w:t>
      </w:r>
    </w:p>
    <w:p w14:paraId="452A984E" w14:textId="77777777" w:rsidR="00DE7573" w:rsidRDefault="00400878" w:rsidP="002B65DE">
      <w:pPr>
        <w:numPr>
          <w:ilvl w:val="0"/>
          <w:numId w:val="12"/>
        </w:numPr>
        <w:tabs>
          <w:tab w:val="left" w:pos="567"/>
        </w:tabs>
        <w:snapToGrid w:val="0"/>
        <w:spacing w:line="240" w:lineRule="auto"/>
        <w:rPr>
          <w:b/>
          <w:lang w:val="da-DK"/>
        </w:rPr>
      </w:pPr>
      <w:r>
        <w:rPr>
          <w:lang w:val="da-DK"/>
        </w:rPr>
        <w:t xml:space="preserve">Kontakt </w:t>
      </w:r>
      <w:r w:rsidR="00DE7573">
        <w:rPr>
          <w:lang w:val="da-DK"/>
        </w:rPr>
        <w:t>lægen eller apotek</w:t>
      </w:r>
      <w:r w:rsidR="002E78C7">
        <w:rPr>
          <w:lang w:val="da-DK"/>
        </w:rPr>
        <w:t>spersonalet</w:t>
      </w:r>
      <w:r w:rsidR="00DE7573">
        <w:rPr>
          <w:lang w:val="da-DK"/>
        </w:rPr>
        <w:t>, hvis en bivirkning bliver værre, eller De får bivirkninger, som ikke er nævnt her.</w:t>
      </w:r>
      <w:r w:rsidR="002E78C7">
        <w:rPr>
          <w:lang w:val="da-DK"/>
        </w:rPr>
        <w:t xml:space="preserve"> Se punkt 4.</w:t>
      </w:r>
    </w:p>
    <w:p w14:paraId="0E21C061" w14:textId="77777777" w:rsidR="00DE7573" w:rsidRDefault="00DE7573">
      <w:pPr>
        <w:numPr>
          <w:ilvl w:val="12"/>
          <w:numId w:val="0"/>
        </w:numPr>
        <w:spacing w:line="240" w:lineRule="auto"/>
        <w:ind w:right="-2"/>
        <w:rPr>
          <w:lang w:val="da-DK"/>
        </w:rPr>
      </w:pPr>
    </w:p>
    <w:p w14:paraId="3FDE0D20" w14:textId="77777777" w:rsidR="00DE7573" w:rsidRDefault="00DE7573">
      <w:pPr>
        <w:numPr>
          <w:ilvl w:val="12"/>
          <w:numId w:val="0"/>
        </w:numPr>
        <w:spacing w:line="240" w:lineRule="auto"/>
        <w:ind w:right="-2"/>
        <w:rPr>
          <w:b/>
          <w:lang w:val="da-DK"/>
        </w:rPr>
      </w:pPr>
      <w:r>
        <w:rPr>
          <w:b/>
          <w:lang w:val="da-DK"/>
        </w:rPr>
        <w:t>Oversigt over indlægssedlen</w:t>
      </w:r>
    </w:p>
    <w:p w14:paraId="44AA4DD4" w14:textId="77777777" w:rsidR="00DE7573" w:rsidRDefault="00DE7573">
      <w:pPr>
        <w:numPr>
          <w:ilvl w:val="12"/>
          <w:numId w:val="0"/>
        </w:numPr>
        <w:spacing w:line="240" w:lineRule="auto"/>
        <w:ind w:right="-2"/>
        <w:rPr>
          <w:lang w:val="da-DK"/>
        </w:rPr>
      </w:pPr>
    </w:p>
    <w:p w14:paraId="5478A99D" w14:textId="77777777" w:rsidR="00DE7573" w:rsidRDefault="00DE7573">
      <w:pPr>
        <w:spacing w:line="240" w:lineRule="auto"/>
        <w:ind w:left="567" w:hanging="567"/>
        <w:rPr>
          <w:lang w:val="da-DK"/>
        </w:rPr>
      </w:pPr>
      <w:r>
        <w:rPr>
          <w:lang w:val="da-DK"/>
        </w:rPr>
        <w:t>1.</w:t>
      </w:r>
      <w:r>
        <w:rPr>
          <w:lang w:val="da-DK"/>
        </w:rPr>
        <w:tab/>
        <w:t>Virkning og anvendelse</w:t>
      </w:r>
    </w:p>
    <w:p w14:paraId="340FBF95" w14:textId="77777777" w:rsidR="00DE7573" w:rsidRDefault="00DE7573">
      <w:pPr>
        <w:spacing w:line="240" w:lineRule="auto"/>
        <w:ind w:left="567" w:hanging="567"/>
        <w:rPr>
          <w:lang w:val="da-DK"/>
        </w:rPr>
      </w:pPr>
      <w:r>
        <w:rPr>
          <w:lang w:val="da-DK"/>
        </w:rPr>
        <w:t>2.</w:t>
      </w:r>
      <w:r>
        <w:rPr>
          <w:lang w:val="da-DK"/>
        </w:rPr>
        <w:tab/>
        <w:t>Det skal De vide, før De begynder at tage Ebixa</w:t>
      </w:r>
    </w:p>
    <w:p w14:paraId="5B357EE9" w14:textId="77777777" w:rsidR="00DE7573" w:rsidRDefault="00DE7573">
      <w:pPr>
        <w:spacing w:line="240" w:lineRule="auto"/>
        <w:ind w:left="567" w:hanging="567"/>
        <w:rPr>
          <w:lang w:val="da-DK"/>
        </w:rPr>
      </w:pPr>
      <w:r>
        <w:rPr>
          <w:lang w:val="da-DK"/>
        </w:rPr>
        <w:t>3.</w:t>
      </w:r>
      <w:r>
        <w:rPr>
          <w:lang w:val="da-DK"/>
        </w:rPr>
        <w:tab/>
        <w:t>Sådan skal De tage Ebixa</w:t>
      </w:r>
    </w:p>
    <w:p w14:paraId="2E528AEF" w14:textId="77777777" w:rsidR="00DE7573" w:rsidRDefault="00DE7573">
      <w:pPr>
        <w:spacing w:line="240" w:lineRule="auto"/>
        <w:ind w:left="567" w:hanging="567"/>
        <w:rPr>
          <w:lang w:val="da-DK"/>
        </w:rPr>
      </w:pPr>
      <w:r>
        <w:rPr>
          <w:lang w:val="da-DK"/>
        </w:rPr>
        <w:t>4.</w:t>
      </w:r>
      <w:r>
        <w:rPr>
          <w:lang w:val="da-DK"/>
        </w:rPr>
        <w:tab/>
        <w:t>Bivirkninger</w:t>
      </w:r>
    </w:p>
    <w:p w14:paraId="2FA8C7F2" w14:textId="77777777" w:rsidR="00DE7573" w:rsidRDefault="00DE7573">
      <w:pPr>
        <w:spacing w:line="240" w:lineRule="auto"/>
        <w:ind w:left="567" w:hanging="567"/>
        <w:rPr>
          <w:lang w:val="da-DK"/>
        </w:rPr>
      </w:pPr>
      <w:r>
        <w:rPr>
          <w:lang w:val="da-DK"/>
        </w:rPr>
        <w:t>5.</w:t>
      </w:r>
      <w:r>
        <w:rPr>
          <w:lang w:val="da-DK"/>
        </w:rPr>
        <w:tab/>
        <w:t>Opbevaring</w:t>
      </w:r>
    </w:p>
    <w:p w14:paraId="790B4F93" w14:textId="77777777" w:rsidR="00DE7573" w:rsidRDefault="00DE7573">
      <w:pPr>
        <w:spacing w:line="240" w:lineRule="auto"/>
        <w:ind w:left="567" w:right="-29" w:hanging="567"/>
        <w:rPr>
          <w:lang w:val="da-DK"/>
        </w:rPr>
      </w:pPr>
      <w:r>
        <w:rPr>
          <w:lang w:val="da-DK"/>
        </w:rPr>
        <w:t>6.</w:t>
      </w:r>
      <w:r>
        <w:rPr>
          <w:lang w:val="da-DK"/>
        </w:rPr>
        <w:tab/>
      </w:r>
      <w:r w:rsidR="002E78C7">
        <w:rPr>
          <w:lang w:val="da-DK"/>
        </w:rPr>
        <w:t>Pakningsstørrelser og y</w:t>
      </w:r>
      <w:r>
        <w:rPr>
          <w:lang w:val="da-DK"/>
        </w:rPr>
        <w:t>derligere oplysninger</w:t>
      </w:r>
    </w:p>
    <w:p w14:paraId="41F8B13D" w14:textId="77777777" w:rsidR="00DE7573" w:rsidRDefault="00DE7573">
      <w:pPr>
        <w:numPr>
          <w:ilvl w:val="12"/>
          <w:numId w:val="0"/>
        </w:numPr>
        <w:spacing w:line="240" w:lineRule="auto"/>
        <w:rPr>
          <w:lang w:val="da-DK"/>
        </w:rPr>
      </w:pPr>
    </w:p>
    <w:p w14:paraId="7CB44E4B" w14:textId="3EF94103" w:rsidR="00DE7573" w:rsidRDefault="00521E09">
      <w:pPr>
        <w:numPr>
          <w:ilvl w:val="12"/>
          <w:numId w:val="0"/>
        </w:numPr>
        <w:spacing w:line="240" w:lineRule="auto"/>
        <w:rPr>
          <w:ins w:id="118" w:author="Author"/>
          <w:lang w:val="da-DK"/>
        </w:rPr>
      </w:pPr>
      <w:ins w:id="119" w:author="Author">
        <w:r w:rsidRPr="00133B78">
          <w:rPr>
            <w:lang w:val="da-DK"/>
          </w:rPr>
          <w:t xml:space="preserve">Se den nyeste indlægsseddel på </w:t>
        </w:r>
        <w:r w:rsidRPr="00133B78">
          <w:fldChar w:fldCharType="begin"/>
        </w:r>
        <w:r w:rsidRPr="008E0BE3">
          <w:rPr>
            <w:lang w:val="da-DK"/>
          </w:rPr>
          <w:instrText>HYPERLINK "http://www.indlaegsseddel.dk/"</w:instrText>
        </w:r>
        <w:r w:rsidRPr="00133B78">
          <w:fldChar w:fldCharType="separate"/>
        </w:r>
        <w:r w:rsidRPr="00133B78">
          <w:rPr>
            <w:rStyle w:val="Hyperlink"/>
            <w:lang w:val="da-DK"/>
          </w:rPr>
          <w:t>www.indlaegsseddel.dk</w:t>
        </w:r>
        <w:r w:rsidRPr="00133B78">
          <w:rPr>
            <w:lang w:val="da-DK"/>
          </w:rPr>
          <w:fldChar w:fldCharType="end"/>
        </w:r>
        <w:r w:rsidRPr="00133B78">
          <w:rPr>
            <w:u w:val="single"/>
            <w:lang w:val="da-DK"/>
          </w:rPr>
          <w:t>.</w:t>
        </w:r>
      </w:ins>
    </w:p>
    <w:p w14:paraId="4517084B" w14:textId="77777777" w:rsidR="00521E09" w:rsidRDefault="00521E09">
      <w:pPr>
        <w:numPr>
          <w:ilvl w:val="12"/>
          <w:numId w:val="0"/>
        </w:numPr>
        <w:spacing w:line="240" w:lineRule="auto"/>
        <w:rPr>
          <w:lang w:val="da-DK"/>
        </w:rPr>
      </w:pPr>
    </w:p>
    <w:p w14:paraId="2C2C8AFC" w14:textId="77777777" w:rsidR="00DE7573" w:rsidRDefault="00DE7573">
      <w:pPr>
        <w:numPr>
          <w:ilvl w:val="12"/>
          <w:numId w:val="0"/>
        </w:numPr>
        <w:spacing w:line="240" w:lineRule="auto"/>
        <w:ind w:left="567" w:right="-2" w:hanging="567"/>
        <w:rPr>
          <w:lang w:val="da-DK"/>
        </w:rPr>
      </w:pPr>
      <w:r>
        <w:rPr>
          <w:b/>
          <w:lang w:val="da-DK"/>
        </w:rPr>
        <w:t>1.</w:t>
      </w:r>
      <w:r>
        <w:rPr>
          <w:b/>
          <w:lang w:val="da-DK"/>
        </w:rPr>
        <w:tab/>
        <w:t>V</w:t>
      </w:r>
      <w:r w:rsidR="002E78C7">
        <w:rPr>
          <w:b/>
          <w:lang w:val="da-DK"/>
        </w:rPr>
        <w:t>irkning og anvendelse</w:t>
      </w:r>
    </w:p>
    <w:p w14:paraId="43DCA337" w14:textId="77777777" w:rsidR="00DE7573" w:rsidRDefault="00DE7573">
      <w:pPr>
        <w:numPr>
          <w:ilvl w:val="12"/>
          <w:numId w:val="0"/>
        </w:numPr>
        <w:spacing w:line="240" w:lineRule="auto"/>
        <w:rPr>
          <w:lang w:val="da-DK"/>
        </w:rPr>
      </w:pPr>
    </w:p>
    <w:p w14:paraId="026E3B44" w14:textId="77777777" w:rsidR="00DE7573" w:rsidRDefault="002E78C7">
      <w:pPr>
        <w:spacing w:line="240" w:lineRule="auto"/>
        <w:rPr>
          <w:lang w:val="da-DK"/>
        </w:rPr>
      </w:pPr>
      <w:r>
        <w:rPr>
          <w:lang w:val="da-DK"/>
        </w:rPr>
        <w:t xml:space="preserve">Ebixa indeholder det aktive stof </w:t>
      </w:r>
      <w:proofErr w:type="spellStart"/>
      <w:r>
        <w:rPr>
          <w:lang w:val="da-DK"/>
        </w:rPr>
        <w:t>memantinhydrochlorid</w:t>
      </w:r>
      <w:proofErr w:type="spellEnd"/>
      <w:r>
        <w:rPr>
          <w:lang w:val="da-DK"/>
        </w:rPr>
        <w:t xml:space="preserve">. Det </w:t>
      </w:r>
      <w:r w:rsidR="00DE7573">
        <w:rPr>
          <w:lang w:val="da-DK"/>
        </w:rPr>
        <w:t xml:space="preserve">tilhører gruppen af medicin kaldet </w:t>
      </w:r>
      <w:proofErr w:type="spellStart"/>
      <w:r w:rsidR="00DE7573">
        <w:rPr>
          <w:lang w:val="da-DK"/>
        </w:rPr>
        <w:t>antidemensmedicin</w:t>
      </w:r>
      <w:proofErr w:type="spellEnd"/>
      <w:r w:rsidR="00DE7573">
        <w:rPr>
          <w:lang w:val="da-DK"/>
        </w:rPr>
        <w:t xml:space="preserve"> (medicin til behandling af demens).</w:t>
      </w:r>
    </w:p>
    <w:p w14:paraId="59E461B7" w14:textId="77777777" w:rsidR="00DE7573" w:rsidRDefault="00DE7573">
      <w:pPr>
        <w:spacing w:line="240" w:lineRule="auto"/>
        <w:rPr>
          <w:lang w:val="da-DK"/>
        </w:rPr>
      </w:pPr>
    </w:p>
    <w:p w14:paraId="2985844C" w14:textId="77777777" w:rsidR="00DE7573" w:rsidRDefault="00DE7573">
      <w:pPr>
        <w:spacing w:line="240" w:lineRule="auto"/>
        <w:rPr>
          <w:lang w:val="da-DK"/>
        </w:rPr>
      </w:pPr>
      <w:r>
        <w:rPr>
          <w:lang w:val="da-DK"/>
        </w:rPr>
        <w:t>Hukommelsestab ved Alzheimers sygdom skyldes en forstyrrelse af signalstoffer i hjernen. Hjernen indeholder såkaldte N-</w:t>
      </w:r>
      <w:proofErr w:type="spellStart"/>
      <w:r>
        <w:rPr>
          <w:lang w:val="da-DK"/>
        </w:rPr>
        <w:t>methyl</w:t>
      </w:r>
      <w:proofErr w:type="spellEnd"/>
      <w:r>
        <w:rPr>
          <w:lang w:val="da-DK"/>
        </w:rPr>
        <w:t>-D-</w:t>
      </w:r>
      <w:proofErr w:type="spellStart"/>
      <w:r>
        <w:rPr>
          <w:lang w:val="da-DK"/>
        </w:rPr>
        <w:t>aspartat</w:t>
      </w:r>
      <w:proofErr w:type="spellEnd"/>
      <w:r>
        <w:rPr>
          <w:lang w:val="da-DK"/>
        </w:rPr>
        <w:t xml:space="preserve"> (NMDA)-receptorer, der er involveret i overførslen af nervesignaler, som er vigtige for indlæring og hukommelse. Ebixa hører til en gruppe af lægemidler kaldet NMDA-receptor-antagonister. Ebixa indvirker på disse NMDA-receptorer og </w:t>
      </w:r>
      <w:proofErr w:type="gramStart"/>
      <w:r>
        <w:rPr>
          <w:lang w:val="da-DK"/>
        </w:rPr>
        <w:t>forbedrer  overførslen</w:t>
      </w:r>
      <w:proofErr w:type="gramEnd"/>
      <w:r>
        <w:rPr>
          <w:lang w:val="da-DK"/>
        </w:rPr>
        <w:t xml:space="preserve"> af nervesignaler samt hukommelsen.</w:t>
      </w:r>
    </w:p>
    <w:p w14:paraId="023127C9" w14:textId="77777777" w:rsidR="00DE7573" w:rsidRDefault="00DE7573">
      <w:pPr>
        <w:spacing w:line="240" w:lineRule="auto"/>
        <w:rPr>
          <w:lang w:val="da-DK"/>
        </w:rPr>
      </w:pPr>
    </w:p>
    <w:p w14:paraId="32D00B22" w14:textId="77777777" w:rsidR="00DE7573" w:rsidRDefault="00DE7573">
      <w:pPr>
        <w:spacing w:line="240" w:lineRule="auto"/>
        <w:rPr>
          <w:lang w:val="da-DK"/>
        </w:rPr>
      </w:pPr>
      <w:r>
        <w:rPr>
          <w:lang w:val="da-DK"/>
        </w:rPr>
        <w:t>Ebixa anvendes til behandling af patienter med moderat til svær Alzheimers sygdom.</w:t>
      </w:r>
    </w:p>
    <w:p w14:paraId="7247EB45" w14:textId="77777777" w:rsidR="00DE7573" w:rsidRDefault="00DE7573">
      <w:pPr>
        <w:spacing w:line="240" w:lineRule="auto"/>
        <w:rPr>
          <w:lang w:val="da-DK"/>
        </w:rPr>
      </w:pPr>
    </w:p>
    <w:p w14:paraId="4C19B7B1" w14:textId="77777777" w:rsidR="00DE7573" w:rsidRDefault="00DE7573">
      <w:pPr>
        <w:spacing w:line="240" w:lineRule="auto"/>
        <w:rPr>
          <w:lang w:val="da-DK"/>
        </w:rPr>
      </w:pPr>
    </w:p>
    <w:p w14:paraId="11A8E46F" w14:textId="77777777" w:rsidR="00DE7573" w:rsidRDefault="00DE7573">
      <w:pPr>
        <w:numPr>
          <w:ilvl w:val="12"/>
          <w:numId w:val="0"/>
        </w:numPr>
        <w:spacing w:line="240" w:lineRule="auto"/>
        <w:ind w:left="567" w:right="-2" w:hanging="567"/>
        <w:rPr>
          <w:lang w:val="da-DK"/>
        </w:rPr>
      </w:pPr>
      <w:r>
        <w:rPr>
          <w:b/>
          <w:lang w:val="da-DK"/>
        </w:rPr>
        <w:t>2.</w:t>
      </w:r>
      <w:r>
        <w:rPr>
          <w:b/>
          <w:lang w:val="da-DK"/>
        </w:rPr>
        <w:tab/>
        <w:t>D</w:t>
      </w:r>
      <w:r w:rsidR="005D794D">
        <w:rPr>
          <w:b/>
          <w:lang w:val="da-DK"/>
        </w:rPr>
        <w:t>et skal De vide, før De begynder at tage Ebixa</w:t>
      </w:r>
    </w:p>
    <w:p w14:paraId="175035B7" w14:textId="77777777" w:rsidR="00DE7573" w:rsidRDefault="00DE7573">
      <w:pPr>
        <w:numPr>
          <w:ilvl w:val="12"/>
          <w:numId w:val="0"/>
        </w:numPr>
        <w:spacing w:line="240" w:lineRule="auto"/>
        <w:ind w:left="567" w:hanging="567"/>
        <w:rPr>
          <w:lang w:val="da-DK"/>
        </w:rPr>
      </w:pPr>
    </w:p>
    <w:p w14:paraId="7B297A94" w14:textId="77777777" w:rsidR="00DE7573" w:rsidRDefault="00DE7573">
      <w:pPr>
        <w:spacing w:line="240" w:lineRule="auto"/>
        <w:rPr>
          <w:b/>
          <w:lang w:val="da-DK"/>
        </w:rPr>
      </w:pPr>
      <w:r>
        <w:rPr>
          <w:b/>
          <w:lang w:val="da-DK"/>
        </w:rPr>
        <w:t>Tag ikke Ebixa</w:t>
      </w:r>
    </w:p>
    <w:p w14:paraId="01507C73" w14:textId="77777777" w:rsidR="00DE7573" w:rsidRDefault="00DE7573">
      <w:pPr>
        <w:spacing w:line="240" w:lineRule="auto"/>
        <w:rPr>
          <w:b/>
          <w:lang w:val="da-DK"/>
        </w:rPr>
      </w:pPr>
    </w:p>
    <w:p w14:paraId="07C304D9" w14:textId="02C1A609" w:rsidR="00DE7573" w:rsidRDefault="00DE7573">
      <w:pPr>
        <w:numPr>
          <w:ilvl w:val="0"/>
          <w:numId w:val="2"/>
        </w:numPr>
        <w:spacing w:line="240" w:lineRule="auto"/>
        <w:ind w:left="567" w:hanging="567"/>
        <w:rPr>
          <w:lang w:val="da-DK"/>
        </w:rPr>
      </w:pPr>
      <w:r>
        <w:rPr>
          <w:lang w:val="da-DK"/>
        </w:rPr>
        <w:t xml:space="preserve">hvis De er allergisk over for </w:t>
      </w:r>
      <w:proofErr w:type="spellStart"/>
      <w:r>
        <w:rPr>
          <w:lang w:val="da-DK"/>
        </w:rPr>
        <w:t>memantin</w:t>
      </w:r>
      <w:proofErr w:type="spellEnd"/>
      <w:r>
        <w:rPr>
          <w:lang w:val="da-DK"/>
        </w:rPr>
        <w:t xml:space="preserve"> eller et af de øvrige indholdsstoffer i Ebixa (</w:t>
      </w:r>
      <w:r w:rsidR="005D794D">
        <w:rPr>
          <w:lang w:val="da-DK"/>
        </w:rPr>
        <w:t xml:space="preserve">angivet i </w:t>
      </w:r>
      <w:r>
        <w:rPr>
          <w:lang w:val="da-DK"/>
        </w:rPr>
        <w:t>p</w:t>
      </w:r>
      <w:r w:rsidR="005D794D">
        <w:rPr>
          <w:lang w:val="da-DK"/>
        </w:rPr>
        <w:t>un</w:t>
      </w:r>
      <w:r>
        <w:rPr>
          <w:lang w:val="da-DK"/>
        </w:rPr>
        <w:t>kt 6)</w:t>
      </w:r>
      <w:r w:rsidR="00261D2B">
        <w:rPr>
          <w:lang w:val="da-DK"/>
        </w:rPr>
        <w:t>.</w:t>
      </w:r>
    </w:p>
    <w:p w14:paraId="5F9DADBB" w14:textId="77777777" w:rsidR="00DE7573" w:rsidRDefault="00DE7573">
      <w:pPr>
        <w:spacing w:line="240" w:lineRule="auto"/>
        <w:rPr>
          <w:lang w:val="da-DK"/>
        </w:rPr>
      </w:pPr>
    </w:p>
    <w:p w14:paraId="3F1ECD6A" w14:textId="77777777" w:rsidR="00DE7573" w:rsidRDefault="00D7514A">
      <w:pPr>
        <w:spacing w:line="240" w:lineRule="auto"/>
        <w:rPr>
          <w:b/>
          <w:lang w:val="da-DK"/>
        </w:rPr>
      </w:pPr>
      <w:r>
        <w:rPr>
          <w:b/>
          <w:lang w:val="da-DK"/>
        </w:rPr>
        <w:t>Advarsler og forsigtighedsregler</w:t>
      </w:r>
    </w:p>
    <w:p w14:paraId="1BBB4203" w14:textId="77777777" w:rsidR="00DE7573" w:rsidRDefault="00DE7573">
      <w:pPr>
        <w:spacing w:line="240" w:lineRule="auto"/>
        <w:rPr>
          <w:b/>
          <w:lang w:val="da-DK"/>
        </w:rPr>
      </w:pPr>
    </w:p>
    <w:p w14:paraId="79E03325" w14:textId="77777777" w:rsidR="00D7514A" w:rsidRPr="002B65DE" w:rsidRDefault="00D7514A">
      <w:pPr>
        <w:spacing w:line="240" w:lineRule="auto"/>
        <w:rPr>
          <w:lang w:val="da-DK"/>
        </w:rPr>
      </w:pPr>
      <w:r>
        <w:rPr>
          <w:lang w:val="da-DK"/>
        </w:rPr>
        <w:t>Kontakt lægen eller apotekspersonalet, før De tager Ebixa:</w:t>
      </w:r>
    </w:p>
    <w:p w14:paraId="29170C47" w14:textId="77777777" w:rsidR="00DE7573" w:rsidRDefault="00DE7573">
      <w:pPr>
        <w:numPr>
          <w:ilvl w:val="0"/>
          <w:numId w:val="2"/>
        </w:numPr>
        <w:spacing w:line="240" w:lineRule="auto"/>
        <w:ind w:left="567" w:hanging="567"/>
        <w:rPr>
          <w:lang w:val="da-DK"/>
        </w:rPr>
      </w:pPr>
      <w:r>
        <w:rPr>
          <w:lang w:val="da-DK"/>
        </w:rPr>
        <w:t>hvis De tidligere har haft epileptiske anfald</w:t>
      </w:r>
    </w:p>
    <w:p w14:paraId="743EC0C1" w14:textId="77777777" w:rsidR="00DE7573" w:rsidRDefault="00DE7573">
      <w:pPr>
        <w:numPr>
          <w:ilvl w:val="0"/>
          <w:numId w:val="2"/>
        </w:numPr>
        <w:spacing w:line="240" w:lineRule="auto"/>
        <w:ind w:left="567" w:hanging="567"/>
        <w:rPr>
          <w:lang w:val="da-DK"/>
        </w:rPr>
      </w:pPr>
      <w:r>
        <w:rPr>
          <w:lang w:val="da-DK"/>
        </w:rPr>
        <w:t>hvis De for nylig har haft blodprop i hjertet (myokardieinfarkt), eller hvis De lider af dårligt hjerte eller ukontrolleret forhøjet blodtryk (hypertension).</w:t>
      </w:r>
    </w:p>
    <w:p w14:paraId="26759876" w14:textId="77777777" w:rsidR="00DE7573" w:rsidRDefault="00DE7573">
      <w:pPr>
        <w:spacing w:line="240" w:lineRule="auto"/>
        <w:ind w:left="567" w:hanging="567"/>
        <w:rPr>
          <w:lang w:val="da-DK"/>
        </w:rPr>
      </w:pPr>
    </w:p>
    <w:p w14:paraId="0866B386" w14:textId="77777777" w:rsidR="00DE7573" w:rsidRDefault="00DE7573">
      <w:pPr>
        <w:spacing w:line="240" w:lineRule="auto"/>
        <w:rPr>
          <w:lang w:val="da-DK"/>
        </w:rPr>
      </w:pPr>
      <w:r>
        <w:rPr>
          <w:lang w:val="da-DK"/>
        </w:rPr>
        <w:t>I disse situationer bør behandlingen overvåges nøje, og den kliniske gavn af Ebixa skal regelmæssigt vurderes af Deres læge.</w:t>
      </w:r>
    </w:p>
    <w:p w14:paraId="6701C82F" w14:textId="77777777" w:rsidR="00DE7573" w:rsidRDefault="00DE7573">
      <w:pPr>
        <w:spacing w:line="240" w:lineRule="auto"/>
        <w:rPr>
          <w:lang w:val="da-DK"/>
        </w:rPr>
      </w:pPr>
    </w:p>
    <w:p w14:paraId="4A69AF3B" w14:textId="77777777" w:rsidR="00DE7573" w:rsidRDefault="00DE7573">
      <w:pPr>
        <w:spacing w:line="240" w:lineRule="auto"/>
        <w:rPr>
          <w:lang w:val="da-DK"/>
        </w:rPr>
      </w:pPr>
      <w:r>
        <w:rPr>
          <w:lang w:val="da-DK"/>
        </w:rPr>
        <w:lastRenderedPageBreak/>
        <w:t xml:space="preserve">Hvis De har nedsat nyrefunktion (nyreproblemer), bør Deres læge nøje overvåge Deres nyrefunktion og om nødvendigt tilpasse </w:t>
      </w:r>
      <w:proofErr w:type="spellStart"/>
      <w:r>
        <w:rPr>
          <w:lang w:val="da-DK"/>
        </w:rPr>
        <w:t>memantin</w:t>
      </w:r>
      <w:proofErr w:type="spellEnd"/>
      <w:r>
        <w:rPr>
          <w:lang w:val="da-DK"/>
        </w:rPr>
        <w:t xml:space="preserve">-dosen derefter. </w:t>
      </w:r>
    </w:p>
    <w:p w14:paraId="53744373" w14:textId="77777777" w:rsidR="000111E9" w:rsidRDefault="000111E9">
      <w:pPr>
        <w:spacing w:line="240" w:lineRule="auto"/>
        <w:rPr>
          <w:lang w:val="da-DK"/>
        </w:rPr>
      </w:pPr>
    </w:p>
    <w:p w14:paraId="2E4C6487" w14:textId="77777777" w:rsidR="000111E9" w:rsidRDefault="000111E9">
      <w:pPr>
        <w:spacing w:line="240" w:lineRule="auto"/>
        <w:rPr>
          <w:lang w:val="da-DK"/>
        </w:rPr>
      </w:pPr>
      <w:r>
        <w:rPr>
          <w:lang w:val="da-DK"/>
        </w:rPr>
        <w:t xml:space="preserve">De bør også informere Deres læge, hvis De lider af tilstande med </w:t>
      </w:r>
      <w:proofErr w:type="spellStart"/>
      <w:r>
        <w:rPr>
          <w:lang w:val="da-DK"/>
        </w:rPr>
        <w:t>renal</w:t>
      </w:r>
      <w:proofErr w:type="spellEnd"/>
      <w:r>
        <w:rPr>
          <w:lang w:val="da-DK"/>
        </w:rPr>
        <w:t xml:space="preserve"> </w:t>
      </w:r>
      <w:proofErr w:type="spellStart"/>
      <w:r>
        <w:rPr>
          <w:lang w:val="da-DK"/>
        </w:rPr>
        <w:t>tubulær</w:t>
      </w:r>
      <w:proofErr w:type="spellEnd"/>
      <w:r>
        <w:rPr>
          <w:lang w:val="da-DK"/>
        </w:rPr>
        <w:t xml:space="preserve"> acidose (RTA, overskud af syredannende stoffer i blodet på grund af nedsat nyrefunktion) eller alvorlige infektioner i urinvejene (som urinen udskilles igennem). Deres læge kan i så fald være nødt til at justere Deres medicindosis.</w:t>
      </w:r>
    </w:p>
    <w:p w14:paraId="43B9490A" w14:textId="77777777" w:rsidR="00DE7573" w:rsidRDefault="00DE7573">
      <w:pPr>
        <w:spacing w:line="240" w:lineRule="auto"/>
        <w:rPr>
          <w:lang w:val="da-DK"/>
        </w:rPr>
      </w:pPr>
    </w:p>
    <w:p w14:paraId="3633CEBD" w14:textId="77777777" w:rsidR="00DE7573" w:rsidRDefault="00DE7573">
      <w:pPr>
        <w:spacing w:line="240" w:lineRule="auto"/>
        <w:rPr>
          <w:lang w:val="da-DK"/>
        </w:rPr>
      </w:pPr>
      <w:r>
        <w:rPr>
          <w:lang w:val="da-DK"/>
        </w:rPr>
        <w:t xml:space="preserve">Samtidig brug af lægemidler ved navn </w:t>
      </w:r>
      <w:proofErr w:type="spellStart"/>
      <w:r>
        <w:rPr>
          <w:lang w:val="da-DK"/>
        </w:rPr>
        <w:t>amantadin</w:t>
      </w:r>
      <w:proofErr w:type="spellEnd"/>
      <w:r>
        <w:rPr>
          <w:lang w:val="da-DK"/>
        </w:rPr>
        <w:t xml:space="preserve"> (til behandling af Parkinsons sygdom), </w:t>
      </w:r>
      <w:proofErr w:type="spellStart"/>
      <w:r>
        <w:rPr>
          <w:lang w:val="da-DK"/>
        </w:rPr>
        <w:t>ketamin</w:t>
      </w:r>
      <w:proofErr w:type="spellEnd"/>
      <w:r>
        <w:rPr>
          <w:lang w:val="da-DK"/>
        </w:rPr>
        <w:t xml:space="preserve"> (et middel, der anvendes til bedøvelse), </w:t>
      </w:r>
      <w:proofErr w:type="spellStart"/>
      <w:r>
        <w:rPr>
          <w:lang w:val="da-DK"/>
        </w:rPr>
        <w:t>dextromethorfan</w:t>
      </w:r>
      <w:proofErr w:type="spellEnd"/>
      <w:r>
        <w:rPr>
          <w:lang w:val="da-DK"/>
        </w:rPr>
        <w:t xml:space="preserve"> (anvendes generelt til behandling af hoste) og andre NMDA-antagonister bør undgås.</w:t>
      </w:r>
    </w:p>
    <w:p w14:paraId="7C8EF4C9" w14:textId="77777777" w:rsidR="00DE7573" w:rsidRDefault="00DE7573">
      <w:pPr>
        <w:spacing w:line="240" w:lineRule="auto"/>
        <w:rPr>
          <w:lang w:val="da-DK"/>
        </w:rPr>
      </w:pPr>
    </w:p>
    <w:p w14:paraId="1351B1D7" w14:textId="77777777" w:rsidR="00F544FD" w:rsidRDefault="00F544FD">
      <w:pPr>
        <w:spacing w:line="240" w:lineRule="auto"/>
        <w:rPr>
          <w:b/>
          <w:lang w:val="da-DK"/>
        </w:rPr>
      </w:pPr>
      <w:r w:rsidRPr="00F544FD">
        <w:rPr>
          <w:b/>
          <w:lang w:val="da-DK"/>
        </w:rPr>
        <w:t>Børn og unge</w:t>
      </w:r>
    </w:p>
    <w:p w14:paraId="40205175" w14:textId="77777777" w:rsidR="00F544FD" w:rsidRPr="00F544FD" w:rsidRDefault="00F544FD">
      <w:pPr>
        <w:spacing w:line="240" w:lineRule="auto"/>
        <w:rPr>
          <w:b/>
          <w:lang w:val="da-DK"/>
        </w:rPr>
      </w:pPr>
    </w:p>
    <w:p w14:paraId="32E1D2DE" w14:textId="77777777" w:rsidR="00DE7573" w:rsidRDefault="00DE7573">
      <w:pPr>
        <w:spacing w:line="240" w:lineRule="auto"/>
        <w:rPr>
          <w:lang w:val="da-DK"/>
        </w:rPr>
      </w:pPr>
      <w:r>
        <w:rPr>
          <w:lang w:val="da-DK"/>
        </w:rPr>
        <w:t>Ebixa anbefales ikke til børn og unge under 18 år.</w:t>
      </w:r>
    </w:p>
    <w:p w14:paraId="1C634E91" w14:textId="77777777" w:rsidR="00DE7573" w:rsidRDefault="00DE7573">
      <w:pPr>
        <w:spacing w:line="240" w:lineRule="auto"/>
        <w:rPr>
          <w:lang w:val="da-DK"/>
        </w:rPr>
      </w:pPr>
    </w:p>
    <w:p w14:paraId="28C9C1D5" w14:textId="77777777" w:rsidR="00DE7573" w:rsidRDefault="00DE7573">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r>
        <w:rPr>
          <w:kern w:val="0"/>
          <w:lang w:val="da-DK"/>
        </w:rPr>
        <w:t>Brug af anden medicin</w:t>
      </w:r>
      <w:r w:rsidR="00D7514A">
        <w:rPr>
          <w:kern w:val="0"/>
          <w:lang w:val="da-DK"/>
        </w:rPr>
        <w:t xml:space="preserve"> sammen med Ebixa</w:t>
      </w:r>
    </w:p>
    <w:p w14:paraId="5F1DC1D9" w14:textId="77777777" w:rsidR="00DE7573" w:rsidRDefault="00DE7573">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p>
    <w:p w14:paraId="13A287E3" w14:textId="77777777" w:rsidR="00DE7573" w:rsidRDefault="00DE7573">
      <w:pPr>
        <w:spacing w:line="240" w:lineRule="auto"/>
        <w:rPr>
          <w:lang w:val="da-DK"/>
        </w:rPr>
      </w:pPr>
      <w:r>
        <w:rPr>
          <w:lang w:val="da-DK"/>
        </w:rPr>
        <w:t>Fortæl det altid til lægen eller apotek</w:t>
      </w:r>
      <w:r w:rsidR="00D7514A">
        <w:rPr>
          <w:lang w:val="da-DK"/>
        </w:rPr>
        <w:t>spersonalet</w:t>
      </w:r>
      <w:r>
        <w:rPr>
          <w:lang w:val="da-DK"/>
        </w:rPr>
        <w:t xml:space="preserve">, hvis De bruger anden medicin eller har </w:t>
      </w:r>
      <w:r w:rsidR="00D7514A">
        <w:rPr>
          <w:lang w:val="da-DK"/>
        </w:rPr>
        <w:t xml:space="preserve">gjort </w:t>
      </w:r>
      <w:r>
        <w:rPr>
          <w:lang w:val="da-DK"/>
        </w:rPr>
        <w:t>det for nylig.</w:t>
      </w:r>
    </w:p>
    <w:p w14:paraId="5D43D213" w14:textId="77777777" w:rsidR="00DE7573" w:rsidRDefault="00DE7573">
      <w:pPr>
        <w:spacing w:line="240" w:lineRule="auto"/>
        <w:rPr>
          <w:lang w:val="da-DK"/>
        </w:rPr>
      </w:pPr>
    </w:p>
    <w:p w14:paraId="0DDF0F1A" w14:textId="77777777" w:rsidR="00DE7573" w:rsidRDefault="00DE7573">
      <w:pPr>
        <w:spacing w:line="240" w:lineRule="auto"/>
        <w:rPr>
          <w:lang w:val="da-DK"/>
        </w:rPr>
      </w:pPr>
      <w:r>
        <w:rPr>
          <w:lang w:val="da-DK"/>
        </w:rPr>
        <w:t>I særdeleshed kan Ebixa ændre virkningen af følgende lægemidler, og lægen kan derfor være nødt til at ændre doseringen:</w:t>
      </w:r>
    </w:p>
    <w:p w14:paraId="41531703" w14:textId="77777777" w:rsidR="00DE7573" w:rsidRDefault="00DE7573">
      <w:pPr>
        <w:spacing w:line="240" w:lineRule="auto"/>
        <w:rPr>
          <w:lang w:val="da-DK"/>
        </w:rPr>
      </w:pPr>
    </w:p>
    <w:p w14:paraId="2BA69B44" w14:textId="77777777" w:rsidR="005E3A85" w:rsidRPr="00AA48B9" w:rsidRDefault="005E3A85" w:rsidP="005E3A85">
      <w:pPr>
        <w:tabs>
          <w:tab w:val="clear" w:pos="567"/>
        </w:tabs>
        <w:spacing w:line="240" w:lineRule="auto"/>
        <w:rPr>
          <w:lang w:val="es-ES"/>
        </w:rPr>
      </w:pPr>
      <w:r w:rsidRPr="00AA48B9">
        <w:rPr>
          <w:lang w:val="es-ES"/>
        </w:rPr>
        <w:t>-</w:t>
      </w:r>
      <w:r w:rsidRPr="00AA48B9">
        <w:rPr>
          <w:lang w:val="es-ES"/>
        </w:rPr>
        <w:tab/>
      </w:r>
      <w:proofErr w:type="spellStart"/>
      <w:r w:rsidRPr="00AA48B9">
        <w:rPr>
          <w:lang w:val="es-ES"/>
        </w:rPr>
        <w:t>amantadin</w:t>
      </w:r>
      <w:proofErr w:type="spellEnd"/>
      <w:r w:rsidRPr="00AA48B9">
        <w:rPr>
          <w:lang w:val="es-ES"/>
        </w:rPr>
        <w:t xml:space="preserve">, </w:t>
      </w:r>
      <w:proofErr w:type="spellStart"/>
      <w:r w:rsidRPr="00AA48B9">
        <w:rPr>
          <w:lang w:val="es-ES"/>
        </w:rPr>
        <w:t>ketamin</w:t>
      </w:r>
      <w:proofErr w:type="spellEnd"/>
      <w:r w:rsidRPr="00AA48B9">
        <w:rPr>
          <w:lang w:val="es-ES"/>
        </w:rPr>
        <w:t xml:space="preserve">, </w:t>
      </w:r>
      <w:proofErr w:type="spellStart"/>
      <w:r w:rsidRPr="00AA48B9">
        <w:rPr>
          <w:lang w:val="es-ES"/>
        </w:rPr>
        <w:t>dextromethorfan</w:t>
      </w:r>
      <w:proofErr w:type="spellEnd"/>
      <w:r w:rsidRPr="00AA48B9">
        <w:rPr>
          <w:lang w:val="es-ES"/>
        </w:rPr>
        <w:t xml:space="preserve"> </w:t>
      </w:r>
    </w:p>
    <w:p w14:paraId="319F5CFD" w14:textId="77777777" w:rsidR="005E3A85" w:rsidRPr="00AA48B9" w:rsidRDefault="005E3A85" w:rsidP="005E3A85">
      <w:pPr>
        <w:tabs>
          <w:tab w:val="clear" w:pos="567"/>
        </w:tabs>
        <w:spacing w:line="240" w:lineRule="auto"/>
        <w:rPr>
          <w:lang w:val="es-ES"/>
        </w:rPr>
      </w:pPr>
      <w:r w:rsidRPr="00AA48B9">
        <w:rPr>
          <w:lang w:val="es-ES"/>
        </w:rPr>
        <w:t>-</w:t>
      </w:r>
      <w:r w:rsidRPr="00AA48B9">
        <w:rPr>
          <w:lang w:val="es-ES"/>
        </w:rPr>
        <w:tab/>
      </w:r>
      <w:proofErr w:type="spellStart"/>
      <w:r w:rsidRPr="00AA48B9">
        <w:rPr>
          <w:lang w:val="es-ES"/>
        </w:rPr>
        <w:t>dantrolen</w:t>
      </w:r>
      <w:proofErr w:type="spellEnd"/>
      <w:r w:rsidRPr="00AA48B9">
        <w:rPr>
          <w:lang w:val="es-ES"/>
        </w:rPr>
        <w:t xml:space="preserve">, </w:t>
      </w:r>
      <w:proofErr w:type="spellStart"/>
      <w:r w:rsidRPr="00AA48B9">
        <w:rPr>
          <w:lang w:val="es-ES"/>
        </w:rPr>
        <w:t>baklofen</w:t>
      </w:r>
      <w:proofErr w:type="spellEnd"/>
    </w:p>
    <w:p w14:paraId="49BF3538" w14:textId="77777777" w:rsidR="005E3A85" w:rsidRPr="00AA48B9" w:rsidRDefault="005E3A85" w:rsidP="005E3A85">
      <w:pPr>
        <w:tabs>
          <w:tab w:val="clear" w:pos="567"/>
        </w:tabs>
        <w:spacing w:line="240" w:lineRule="auto"/>
        <w:rPr>
          <w:lang w:val="es-ES"/>
        </w:rPr>
      </w:pPr>
      <w:r w:rsidRPr="00AA48B9">
        <w:rPr>
          <w:lang w:val="es-ES"/>
        </w:rPr>
        <w:t>-</w:t>
      </w:r>
      <w:r w:rsidRPr="00AA48B9">
        <w:rPr>
          <w:lang w:val="es-ES"/>
        </w:rPr>
        <w:tab/>
      </w:r>
      <w:proofErr w:type="spellStart"/>
      <w:r w:rsidRPr="00AA48B9">
        <w:rPr>
          <w:lang w:val="es-ES"/>
        </w:rPr>
        <w:t>cimetidin</w:t>
      </w:r>
      <w:proofErr w:type="spellEnd"/>
      <w:r w:rsidRPr="00AA48B9">
        <w:rPr>
          <w:lang w:val="es-ES"/>
        </w:rPr>
        <w:t xml:space="preserve">, </w:t>
      </w:r>
      <w:proofErr w:type="spellStart"/>
      <w:r w:rsidRPr="00AA48B9">
        <w:rPr>
          <w:lang w:val="es-ES"/>
        </w:rPr>
        <w:t>ranitidin</w:t>
      </w:r>
      <w:proofErr w:type="spellEnd"/>
      <w:r w:rsidRPr="00AA48B9">
        <w:rPr>
          <w:lang w:val="es-ES"/>
        </w:rPr>
        <w:t xml:space="preserve">, </w:t>
      </w:r>
      <w:proofErr w:type="spellStart"/>
      <w:r w:rsidRPr="00AA48B9">
        <w:rPr>
          <w:lang w:val="es-ES"/>
        </w:rPr>
        <w:t>procainamid</w:t>
      </w:r>
      <w:proofErr w:type="spellEnd"/>
      <w:r w:rsidRPr="00AA48B9">
        <w:rPr>
          <w:lang w:val="es-ES"/>
        </w:rPr>
        <w:t xml:space="preserve">, </w:t>
      </w:r>
      <w:proofErr w:type="spellStart"/>
      <w:r w:rsidRPr="00AA48B9">
        <w:rPr>
          <w:lang w:val="es-ES"/>
        </w:rPr>
        <w:t>quinidin</w:t>
      </w:r>
      <w:proofErr w:type="spellEnd"/>
      <w:r w:rsidRPr="00AA48B9">
        <w:rPr>
          <w:lang w:val="es-ES"/>
        </w:rPr>
        <w:t xml:space="preserve">, </w:t>
      </w:r>
      <w:proofErr w:type="spellStart"/>
      <w:r w:rsidRPr="00AA48B9">
        <w:rPr>
          <w:lang w:val="es-ES"/>
        </w:rPr>
        <w:t>quinin</w:t>
      </w:r>
      <w:proofErr w:type="spellEnd"/>
      <w:r w:rsidRPr="00AA48B9">
        <w:rPr>
          <w:lang w:val="es-ES"/>
        </w:rPr>
        <w:t xml:space="preserve">, </w:t>
      </w:r>
      <w:proofErr w:type="spellStart"/>
      <w:r w:rsidRPr="00AA48B9">
        <w:rPr>
          <w:lang w:val="es-ES"/>
        </w:rPr>
        <w:t>nikotin</w:t>
      </w:r>
      <w:proofErr w:type="spellEnd"/>
    </w:p>
    <w:p w14:paraId="476980FB" w14:textId="77777777" w:rsidR="005E3A85" w:rsidRDefault="005E3A85" w:rsidP="005E3A85">
      <w:pPr>
        <w:tabs>
          <w:tab w:val="clear" w:pos="567"/>
        </w:tabs>
        <w:spacing w:line="240" w:lineRule="auto"/>
        <w:rPr>
          <w:lang w:val="da-DK"/>
        </w:rPr>
      </w:pPr>
      <w:r>
        <w:rPr>
          <w:lang w:val="da-DK"/>
        </w:rPr>
        <w:t>-</w:t>
      </w:r>
      <w:r>
        <w:rPr>
          <w:lang w:val="da-DK"/>
        </w:rPr>
        <w:tab/>
      </w:r>
      <w:proofErr w:type="spellStart"/>
      <w:r>
        <w:rPr>
          <w:lang w:val="da-DK"/>
        </w:rPr>
        <w:t>hydrochlorothiazid</w:t>
      </w:r>
      <w:proofErr w:type="spellEnd"/>
      <w:r>
        <w:rPr>
          <w:lang w:val="da-DK"/>
        </w:rPr>
        <w:t xml:space="preserve"> (eller en hvilken som helst kombination med </w:t>
      </w:r>
      <w:proofErr w:type="spellStart"/>
      <w:r>
        <w:rPr>
          <w:lang w:val="da-DK"/>
        </w:rPr>
        <w:t>hydrochlorothiazid</w:t>
      </w:r>
      <w:proofErr w:type="spellEnd"/>
      <w:r>
        <w:rPr>
          <w:lang w:val="da-DK"/>
        </w:rPr>
        <w:t>)</w:t>
      </w:r>
    </w:p>
    <w:p w14:paraId="3585FCA5" w14:textId="77777777" w:rsidR="005E3A85" w:rsidRDefault="005E3A85" w:rsidP="005E3A85">
      <w:pPr>
        <w:tabs>
          <w:tab w:val="clear" w:pos="567"/>
        </w:tabs>
        <w:spacing w:line="240" w:lineRule="auto"/>
        <w:ind w:left="420" w:hanging="420"/>
        <w:rPr>
          <w:lang w:val="da-DK"/>
        </w:rPr>
      </w:pPr>
      <w:r>
        <w:rPr>
          <w:lang w:val="da-DK"/>
        </w:rPr>
        <w:t>-</w:t>
      </w:r>
      <w:r>
        <w:rPr>
          <w:lang w:val="da-DK"/>
        </w:rPr>
        <w:tab/>
      </w:r>
      <w:proofErr w:type="spellStart"/>
      <w:r>
        <w:rPr>
          <w:lang w:val="da-DK"/>
        </w:rPr>
        <w:t>antikolinergika</w:t>
      </w:r>
      <w:proofErr w:type="spellEnd"/>
      <w:r>
        <w:rPr>
          <w:lang w:val="da-DK"/>
        </w:rPr>
        <w:t xml:space="preserve"> (stoffer, der generelt bruges til behandling af lidelser i bevægeapparatet eller tarmkramper)</w:t>
      </w:r>
    </w:p>
    <w:p w14:paraId="703A0926" w14:textId="77777777" w:rsidR="005E3A85" w:rsidRDefault="005E3A85" w:rsidP="005E3A85">
      <w:pPr>
        <w:tabs>
          <w:tab w:val="clear" w:pos="567"/>
        </w:tabs>
        <w:spacing w:line="240" w:lineRule="auto"/>
        <w:rPr>
          <w:lang w:val="da-DK"/>
        </w:rPr>
      </w:pPr>
      <w:r>
        <w:rPr>
          <w:lang w:val="da-DK"/>
        </w:rPr>
        <w:t>-</w:t>
      </w:r>
      <w:r>
        <w:rPr>
          <w:lang w:val="da-DK"/>
        </w:rPr>
        <w:tab/>
      </w:r>
      <w:proofErr w:type="spellStart"/>
      <w:r>
        <w:rPr>
          <w:lang w:val="da-DK"/>
        </w:rPr>
        <w:t>antikonvulsiva</w:t>
      </w:r>
      <w:proofErr w:type="spellEnd"/>
      <w:r>
        <w:rPr>
          <w:lang w:val="da-DK"/>
        </w:rPr>
        <w:t xml:space="preserve"> (stoffer, der bruges til at forebygge og afhjælpe krampeanfald)</w:t>
      </w:r>
    </w:p>
    <w:p w14:paraId="7D7DF462" w14:textId="77777777" w:rsidR="005E3A85" w:rsidRDefault="005E3A85" w:rsidP="005E3A85">
      <w:pPr>
        <w:tabs>
          <w:tab w:val="clear" w:pos="567"/>
        </w:tabs>
        <w:spacing w:line="240" w:lineRule="auto"/>
        <w:rPr>
          <w:lang w:val="da-DK"/>
        </w:rPr>
      </w:pPr>
      <w:r>
        <w:rPr>
          <w:lang w:val="da-DK"/>
        </w:rPr>
        <w:t>-</w:t>
      </w:r>
      <w:r>
        <w:rPr>
          <w:lang w:val="da-DK"/>
        </w:rPr>
        <w:tab/>
        <w:t>barbiturater (stoffer, der generelt bruges som sovemidler)</w:t>
      </w:r>
    </w:p>
    <w:p w14:paraId="64153DEC" w14:textId="77777777" w:rsidR="005E3A85" w:rsidRDefault="005E3A85" w:rsidP="005E3A85">
      <w:pPr>
        <w:tabs>
          <w:tab w:val="clear" w:pos="567"/>
        </w:tabs>
        <w:spacing w:line="240" w:lineRule="auto"/>
        <w:rPr>
          <w:lang w:val="da-DK"/>
        </w:rPr>
      </w:pPr>
      <w:r>
        <w:rPr>
          <w:lang w:val="da-DK"/>
        </w:rPr>
        <w:t>-</w:t>
      </w:r>
      <w:r>
        <w:rPr>
          <w:lang w:val="da-DK"/>
        </w:rPr>
        <w:tab/>
      </w:r>
      <w:proofErr w:type="spellStart"/>
      <w:r>
        <w:rPr>
          <w:lang w:val="da-DK"/>
        </w:rPr>
        <w:t>dopaminerge</w:t>
      </w:r>
      <w:proofErr w:type="spellEnd"/>
      <w:r>
        <w:rPr>
          <w:lang w:val="da-DK"/>
        </w:rPr>
        <w:t xml:space="preserve"> agonister (stoffer såsom L-</w:t>
      </w:r>
      <w:proofErr w:type="spellStart"/>
      <w:r>
        <w:rPr>
          <w:lang w:val="da-DK"/>
        </w:rPr>
        <w:t>dopa</w:t>
      </w:r>
      <w:proofErr w:type="spellEnd"/>
      <w:r>
        <w:rPr>
          <w:lang w:val="da-DK"/>
        </w:rPr>
        <w:t xml:space="preserve">, </w:t>
      </w:r>
      <w:proofErr w:type="spellStart"/>
      <w:r>
        <w:rPr>
          <w:lang w:val="da-DK"/>
        </w:rPr>
        <w:t>bromokriptin</w:t>
      </w:r>
      <w:proofErr w:type="spellEnd"/>
      <w:r>
        <w:rPr>
          <w:lang w:val="da-DK"/>
        </w:rPr>
        <w:t>)</w:t>
      </w:r>
    </w:p>
    <w:p w14:paraId="1DF57D59" w14:textId="77777777" w:rsidR="005E3A85" w:rsidRDefault="005E3A85" w:rsidP="005E3A85">
      <w:pPr>
        <w:tabs>
          <w:tab w:val="clear" w:pos="567"/>
        </w:tabs>
        <w:spacing w:line="240" w:lineRule="auto"/>
        <w:rPr>
          <w:lang w:val="da-DK"/>
        </w:rPr>
      </w:pPr>
      <w:r>
        <w:rPr>
          <w:lang w:val="da-DK"/>
        </w:rPr>
        <w:t>-</w:t>
      </w:r>
      <w:r>
        <w:rPr>
          <w:lang w:val="da-DK"/>
        </w:rPr>
        <w:tab/>
      </w:r>
      <w:proofErr w:type="spellStart"/>
      <w:r>
        <w:rPr>
          <w:lang w:val="da-DK"/>
        </w:rPr>
        <w:t>neuroleptika</w:t>
      </w:r>
      <w:proofErr w:type="spellEnd"/>
      <w:r>
        <w:rPr>
          <w:lang w:val="da-DK"/>
        </w:rPr>
        <w:t xml:space="preserve"> (stoffer, der bruges til behandling af sindslidelser)</w:t>
      </w:r>
    </w:p>
    <w:p w14:paraId="6DD68769" w14:textId="77777777" w:rsidR="005E3A85" w:rsidRDefault="005E3A85" w:rsidP="005E3A85">
      <w:pPr>
        <w:tabs>
          <w:tab w:val="clear" w:pos="567"/>
        </w:tabs>
        <w:spacing w:line="240" w:lineRule="auto"/>
        <w:rPr>
          <w:lang w:val="da-DK"/>
        </w:rPr>
      </w:pPr>
      <w:r>
        <w:rPr>
          <w:lang w:val="da-DK"/>
        </w:rPr>
        <w:t>-</w:t>
      </w:r>
      <w:r>
        <w:rPr>
          <w:lang w:val="da-DK"/>
        </w:rPr>
        <w:tab/>
        <w:t xml:space="preserve">orale </w:t>
      </w:r>
      <w:proofErr w:type="spellStart"/>
      <w:r>
        <w:rPr>
          <w:lang w:val="da-DK"/>
        </w:rPr>
        <w:t>antikoagulantia</w:t>
      </w:r>
      <w:proofErr w:type="spellEnd"/>
      <w:r>
        <w:rPr>
          <w:lang w:val="da-DK"/>
        </w:rPr>
        <w:t xml:space="preserve"> </w:t>
      </w:r>
    </w:p>
    <w:p w14:paraId="5A15BD4E" w14:textId="77777777" w:rsidR="00DE7573" w:rsidRDefault="00DE7573">
      <w:pPr>
        <w:spacing w:line="240" w:lineRule="auto"/>
        <w:rPr>
          <w:lang w:val="da-DK"/>
        </w:rPr>
      </w:pPr>
    </w:p>
    <w:p w14:paraId="0F0C4469" w14:textId="77777777" w:rsidR="00DE7573" w:rsidRDefault="00DE7573">
      <w:pPr>
        <w:spacing w:line="240" w:lineRule="auto"/>
        <w:rPr>
          <w:lang w:val="da-DK"/>
        </w:rPr>
      </w:pPr>
      <w:r>
        <w:rPr>
          <w:lang w:val="da-DK"/>
        </w:rPr>
        <w:t>Hvis De kommer på hospitalet, skal De sige til lægen, at De får Ebixa.</w:t>
      </w:r>
    </w:p>
    <w:p w14:paraId="64A93946" w14:textId="77777777" w:rsidR="00DE7573" w:rsidRDefault="00DE7573">
      <w:pPr>
        <w:spacing w:line="240" w:lineRule="auto"/>
        <w:rPr>
          <w:lang w:val="da-DK"/>
        </w:rPr>
      </w:pPr>
    </w:p>
    <w:p w14:paraId="4B07170F" w14:textId="77777777" w:rsidR="00DE7573" w:rsidRDefault="00DE7573">
      <w:pPr>
        <w:spacing w:line="240" w:lineRule="auto"/>
        <w:rPr>
          <w:b/>
          <w:lang w:val="da-DK"/>
        </w:rPr>
      </w:pPr>
      <w:r>
        <w:rPr>
          <w:b/>
          <w:lang w:val="da-DK"/>
        </w:rPr>
        <w:t>Brug af Ebixa sammen med mad og drikke</w:t>
      </w:r>
    </w:p>
    <w:p w14:paraId="6A0C721D" w14:textId="77777777" w:rsidR="00DE7573" w:rsidRDefault="00DE7573">
      <w:pPr>
        <w:spacing w:line="240" w:lineRule="auto"/>
        <w:rPr>
          <w:b/>
          <w:lang w:val="da-DK"/>
        </w:rPr>
      </w:pPr>
    </w:p>
    <w:p w14:paraId="7A82B04D" w14:textId="77777777" w:rsidR="000111E9" w:rsidRDefault="00DE7573" w:rsidP="000111E9">
      <w:pPr>
        <w:spacing w:line="240" w:lineRule="auto"/>
        <w:rPr>
          <w:lang w:val="da-DK"/>
        </w:rPr>
      </w:pPr>
      <w:r>
        <w:rPr>
          <w:lang w:val="da-DK"/>
        </w:rPr>
        <w:t xml:space="preserve">De bør informere Deres læge, hvis De for nylig har ændret eller har i sinde at ændre Deres kost væsentligt (f.eks. fra en normal kost til en streng vegetarisk kost). </w:t>
      </w:r>
      <w:r w:rsidR="000111E9">
        <w:rPr>
          <w:lang w:val="da-DK"/>
        </w:rPr>
        <w:t>Deres læge kan i så fald være nødt til at justere Deres medicindosis.</w:t>
      </w:r>
    </w:p>
    <w:p w14:paraId="02B27E26" w14:textId="77777777" w:rsidR="00DE7573" w:rsidRDefault="00DE7573">
      <w:pPr>
        <w:spacing w:line="240" w:lineRule="auto"/>
        <w:rPr>
          <w:lang w:val="da-DK"/>
        </w:rPr>
      </w:pPr>
    </w:p>
    <w:p w14:paraId="149E3B2B" w14:textId="77777777" w:rsidR="00DE7573" w:rsidRDefault="00DE7573">
      <w:pPr>
        <w:spacing w:line="240" w:lineRule="auto"/>
        <w:rPr>
          <w:b/>
          <w:lang w:val="da-DK"/>
        </w:rPr>
      </w:pPr>
      <w:r>
        <w:rPr>
          <w:b/>
          <w:lang w:val="da-DK"/>
        </w:rPr>
        <w:t>Graviditet og amning</w:t>
      </w:r>
    </w:p>
    <w:p w14:paraId="15509F6B" w14:textId="77777777" w:rsidR="00DE7573" w:rsidRDefault="00DE7573">
      <w:pPr>
        <w:spacing w:line="240" w:lineRule="auto"/>
        <w:rPr>
          <w:b/>
          <w:lang w:val="da-DK"/>
        </w:rPr>
      </w:pPr>
    </w:p>
    <w:p w14:paraId="5100783A" w14:textId="77777777" w:rsidR="00DE7573" w:rsidRDefault="00D7514A">
      <w:pPr>
        <w:spacing w:line="240" w:lineRule="auto"/>
        <w:rPr>
          <w:lang w:val="da-DK"/>
        </w:rPr>
      </w:pPr>
      <w:r>
        <w:rPr>
          <w:lang w:val="da-DK"/>
        </w:rPr>
        <w:t>Hvis De er gravid eller ammer, har mistanke om, at De er gravid, eller planlægger at blive gravid, skal De s</w:t>
      </w:r>
      <w:r w:rsidR="00DE7573">
        <w:rPr>
          <w:lang w:val="da-DK"/>
        </w:rPr>
        <w:t>pørg</w:t>
      </w:r>
      <w:r>
        <w:rPr>
          <w:lang w:val="da-DK"/>
        </w:rPr>
        <w:t>e</w:t>
      </w:r>
      <w:r w:rsidR="00DE7573">
        <w:rPr>
          <w:lang w:val="da-DK"/>
        </w:rPr>
        <w:t xml:space="preserve"> Deres læge eller apotek</w:t>
      </w:r>
      <w:r>
        <w:rPr>
          <w:lang w:val="da-DK"/>
        </w:rPr>
        <w:t>spersonalet</w:t>
      </w:r>
      <w:r w:rsidR="00DE7573">
        <w:rPr>
          <w:lang w:val="da-DK"/>
        </w:rPr>
        <w:t xml:space="preserve"> til råds, før De tager </w:t>
      </w:r>
      <w:r>
        <w:rPr>
          <w:lang w:val="da-DK"/>
        </w:rPr>
        <w:t>dette lægemiddel</w:t>
      </w:r>
      <w:r w:rsidR="00DE7573">
        <w:rPr>
          <w:lang w:val="da-DK"/>
        </w:rPr>
        <w:t>.</w:t>
      </w:r>
    </w:p>
    <w:p w14:paraId="1A11374B" w14:textId="77777777" w:rsidR="00DE7573" w:rsidRDefault="00DE7573">
      <w:pPr>
        <w:spacing w:line="240" w:lineRule="auto"/>
        <w:rPr>
          <w:lang w:val="da-DK"/>
        </w:rPr>
      </w:pPr>
    </w:p>
    <w:p w14:paraId="2182F324" w14:textId="77777777" w:rsidR="00D7514A" w:rsidRDefault="00D7514A">
      <w:pPr>
        <w:spacing w:line="240" w:lineRule="auto"/>
        <w:rPr>
          <w:b/>
          <w:lang w:val="da-DK"/>
        </w:rPr>
      </w:pPr>
      <w:r w:rsidRPr="00F37BAD">
        <w:rPr>
          <w:b/>
          <w:lang w:val="da-DK"/>
        </w:rPr>
        <w:t>Graviditet</w:t>
      </w:r>
    </w:p>
    <w:p w14:paraId="37B67D14" w14:textId="77777777" w:rsidR="00F37BAD" w:rsidRPr="00F37BAD" w:rsidRDefault="00F37BAD">
      <w:pPr>
        <w:spacing w:line="240" w:lineRule="auto"/>
        <w:rPr>
          <w:lang w:val="da-DK"/>
        </w:rPr>
      </w:pPr>
    </w:p>
    <w:p w14:paraId="6EE9294D" w14:textId="77777777" w:rsidR="00DE7573" w:rsidRDefault="00DE7573">
      <w:pPr>
        <w:spacing w:line="240" w:lineRule="auto"/>
        <w:rPr>
          <w:lang w:val="da-DK"/>
        </w:rPr>
      </w:pPr>
      <w:proofErr w:type="spellStart"/>
      <w:r>
        <w:rPr>
          <w:lang w:val="da-DK"/>
        </w:rPr>
        <w:t>Memantin</w:t>
      </w:r>
      <w:proofErr w:type="spellEnd"/>
      <w:r>
        <w:rPr>
          <w:lang w:val="da-DK"/>
        </w:rPr>
        <w:t xml:space="preserve"> anbefales ikke til gravide kvinder. </w:t>
      </w:r>
    </w:p>
    <w:p w14:paraId="01E2624B" w14:textId="77777777" w:rsidR="00DE7573" w:rsidRDefault="00DE7573">
      <w:pPr>
        <w:spacing w:line="240" w:lineRule="auto"/>
        <w:rPr>
          <w:lang w:val="da-DK"/>
        </w:rPr>
      </w:pPr>
    </w:p>
    <w:p w14:paraId="64E17956" w14:textId="77777777" w:rsidR="00D7514A" w:rsidRDefault="00D7514A">
      <w:pPr>
        <w:spacing w:line="240" w:lineRule="auto"/>
        <w:rPr>
          <w:b/>
          <w:lang w:val="da-DK"/>
        </w:rPr>
      </w:pPr>
      <w:r w:rsidRPr="00F37BAD">
        <w:rPr>
          <w:b/>
          <w:lang w:val="da-DK"/>
        </w:rPr>
        <w:t>Amning</w:t>
      </w:r>
    </w:p>
    <w:p w14:paraId="38F8CAE3" w14:textId="77777777" w:rsidR="00F37BAD" w:rsidRPr="00F37BAD" w:rsidRDefault="00F37BAD">
      <w:pPr>
        <w:spacing w:line="240" w:lineRule="auto"/>
        <w:rPr>
          <w:lang w:val="da-DK"/>
        </w:rPr>
      </w:pPr>
    </w:p>
    <w:p w14:paraId="3B8C2D7F" w14:textId="77777777" w:rsidR="00DE7573" w:rsidRDefault="00DE7573">
      <w:pPr>
        <w:spacing w:line="240" w:lineRule="auto"/>
        <w:rPr>
          <w:lang w:val="da-DK"/>
        </w:rPr>
      </w:pPr>
      <w:r>
        <w:rPr>
          <w:lang w:val="da-DK"/>
        </w:rPr>
        <w:t>Kvinder, der tager Ebixa, bør ikke amme.</w:t>
      </w:r>
    </w:p>
    <w:p w14:paraId="0BBA4279" w14:textId="77777777" w:rsidR="00DE7573" w:rsidRDefault="00DE7573">
      <w:pPr>
        <w:spacing w:line="240" w:lineRule="auto"/>
        <w:rPr>
          <w:b/>
          <w:lang w:val="da-DK"/>
        </w:rPr>
      </w:pPr>
    </w:p>
    <w:p w14:paraId="0394CD90" w14:textId="77777777" w:rsidR="00F37BAD" w:rsidRDefault="00F37BAD">
      <w:pPr>
        <w:spacing w:line="240" w:lineRule="auto"/>
        <w:rPr>
          <w:b/>
          <w:lang w:val="da-DK"/>
        </w:rPr>
      </w:pPr>
    </w:p>
    <w:p w14:paraId="7E9ECA3A" w14:textId="77777777" w:rsidR="00F37BAD" w:rsidRDefault="00F37BAD">
      <w:pPr>
        <w:spacing w:line="240" w:lineRule="auto"/>
        <w:rPr>
          <w:b/>
          <w:lang w:val="da-DK"/>
        </w:rPr>
      </w:pPr>
    </w:p>
    <w:p w14:paraId="2CC106C3" w14:textId="77777777" w:rsidR="00DE7573" w:rsidRDefault="00DE7573">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r>
        <w:rPr>
          <w:kern w:val="0"/>
          <w:lang w:val="da-DK"/>
        </w:rPr>
        <w:t>Trafik- og arbejdssikkerhed</w:t>
      </w:r>
    </w:p>
    <w:p w14:paraId="042D2BB4" w14:textId="77777777" w:rsidR="00DE7573" w:rsidRDefault="00DE7573">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p>
    <w:p w14:paraId="53F24918" w14:textId="77777777" w:rsidR="00DE7573" w:rsidRDefault="00DE7573">
      <w:pPr>
        <w:spacing w:line="240" w:lineRule="auto"/>
        <w:rPr>
          <w:lang w:val="da-DK"/>
        </w:rPr>
      </w:pPr>
      <w:r>
        <w:rPr>
          <w:lang w:val="da-DK"/>
        </w:rPr>
        <w:t xml:space="preserve">Deres læge vil fortælle Dem, om Deres sygdom tillader, at De uden risiko kan køre bil eller motorcykel, og om De kan cykle eller arbejde med værktøj og maskiner. Ebixa kan måske også påvirke Deres reaktionsevne, så det ikke er hensigtsmæssigt at køre bil, motorcykel eller cykel eller arbejde med værktøj og maskiner.  </w:t>
      </w:r>
    </w:p>
    <w:p w14:paraId="10EAFA1C" w14:textId="77777777" w:rsidR="00DE7573" w:rsidRDefault="00DE7573">
      <w:pPr>
        <w:spacing w:line="240" w:lineRule="auto"/>
        <w:rPr>
          <w:b/>
          <w:lang w:val="da-DK"/>
        </w:rPr>
      </w:pPr>
    </w:p>
    <w:p w14:paraId="2189B63A" w14:textId="7558FA26" w:rsidR="00DE7573" w:rsidRDefault="00DE7573">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r>
        <w:rPr>
          <w:kern w:val="0"/>
          <w:lang w:val="da-DK"/>
        </w:rPr>
        <w:t>Ebixa</w:t>
      </w:r>
      <w:r w:rsidR="00F544FD">
        <w:rPr>
          <w:kern w:val="0"/>
          <w:lang w:val="da-DK"/>
        </w:rPr>
        <w:t xml:space="preserve"> indeholder sorbitol</w:t>
      </w:r>
      <w:r w:rsidR="00752B95">
        <w:rPr>
          <w:kern w:val="0"/>
          <w:lang w:val="da-DK"/>
        </w:rPr>
        <w:t xml:space="preserve"> og kalium</w:t>
      </w:r>
    </w:p>
    <w:p w14:paraId="3B208F6F" w14:textId="77777777" w:rsidR="00DE7573" w:rsidRDefault="00DE7573">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p>
    <w:p w14:paraId="6B2B7049" w14:textId="724CED36" w:rsidR="00DE7573" w:rsidRDefault="00DE7573">
      <w:pPr>
        <w:spacing w:line="240" w:lineRule="auto"/>
        <w:rPr>
          <w:lang w:val="da-DK"/>
        </w:rPr>
      </w:pPr>
      <w:r>
        <w:rPr>
          <w:lang w:val="da-DK"/>
        </w:rPr>
        <w:t>De</w:t>
      </w:r>
      <w:r w:rsidR="0050343D">
        <w:rPr>
          <w:lang w:val="da-DK"/>
        </w:rPr>
        <w:t>tt</w:t>
      </w:r>
      <w:r>
        <w:rPr>
          <w:lang w:val="da-DK"/>
        </w:rPr>
        <w:t xml:space="preserve">e </w:t>
      </w:r>
      <w:r w:rsidR="0050343D">
        <w:rPr>
          <w:lang w:val="da-DK"/>
        </w:rPr>
        <w:t>lægemiddel</w:t>
      </w:r>
      <w:r>
        <w:rPr>
          <w:lang w:val="da-DK"/>
        </w:rPr>
        <w:t xml:space="preserve"> indeholder </w:t>
      </w:r>
      <w:r w:rsidR="0050343D">
        <w:rPr>
          <w:lang w:val="da-DK"/>
        </w:rPr>
        <w:t xml:space="preserve">100 mg </w:t>
      </w:r>
      <w:r>
        <w:rPr>
          <w:lang w:val="da-DK"/>
        </w:rPr>
        <w:t>sorbitol</w:t>
      </w:r>
      <w:r w:rsidR="0050343D">
        <w:rPr>
          <w:lang w:val="da-DK"/>
        </w:rPr>
        <w:t xml:space="preserve"> pr. gram, svarende til 200 mg/4 tryk på pumpen</w:t>
      </w:r>
      <w:r>
        <w:rPr>
          <w:lang w:val="da-DK"/>
        </w:rPr>
        <w:t xml:space="preserve">. </w:t>
      </w:r>
      <w:r w:rsidR="0050343D">
        <w:rPr>
          <w:lang w:val="da-DK"/>
        </w:rPr>
        <w:t xml:space="preserve">Sorbitol er en kilde til </w:t>
      </w:r>
      <w:proofErr w:type="spellStart"/>
      <w:r w:rsidR="0050343D">
        <w:rPr>
          <w:lang w:val="da-DK"/>
        </w:rPr>
        <w:t>fructose</w:t>
      </w:r>
      <w:proofErr w:type="spellEnd"/>
      <w:r w:rsidR="0050343D">
        <w:rPr>
          <w:lang w:val="da-DK"/>
        </w:rPr>
        <w:t xml:space="preserve">. </w:t>
      </w:r>
      <w:r>
        <w:rPr>
          <w:lang w:val="da-DK"/>
        </w:rPr>
        <w:t>Hvis Deres læge har fortalt Dem, at De</w:t>
      </w:r>
      <w:r w:rsidR="008E74F6">
        <w:rPr>
          <w:lang w:val="da-DK"/>
        </w:rPr>
        <w:t xml:space="preserve"> har intolerance over for nogle</w:t>
      </w:r>
      <w:r>
        <w:rPr>
          <w:lang w:val="da-DK"/>
        </w:rPr>
        <w:t xml:space="preserve"> </w:t>
      </w:r>
      <w:proofErr w:type="spellStart"/>
      <w:r>
        <w:rPr>
          <w:lang w:val="da-DK"/>
        </w:rPr>
        <w:t>sukkerarter</w:t>
      </w:r>
      <w:proofErr w:type="spellEnd"/>
      <w:r>
        <w:rPr>
          <w:lang w:val="da-DK"/>
        </w:rPr>
        <w:t xml:space="preserve">, </w:t>
      </w:r>
      <w:r w:rsidR="008E74F6">
        <w:rPr>
          <w:lang w:val="da-DK"/>
        </w:rPr>
        <w:t xml:space="preserve">eller hvis De er blevet diagnosticeret med arvelig </w:t>
      </w:r>
      <w:proofErr w:type="spellStart"/>
      <w:r w:rsidR="008E74F6">
        <w:rPr>
          <w:lang w:val="da-DK"/>
        </w:rPr>
        <w:t>fructoseintolerans</w:t>
      </w:r>
      <w:proofErr w:type="spellEnd"/>
      <w:r w:rsidR="008E74F6">
        <w:rPr>
          <w:lang w:val="da-DK"/>
        </w:rPr>
        <w:t xml:space="preserve"> (HFI), </w:t>
      </w:r>
      <w:r w:rsidR="008E74F6" w:rsidRPr="009F3C17">
        <w:rPr>
          <w:lang w:val="da-DK"/>
        </w:rPr>
        <w:t xml:space="preserve">en sjælden genetisk lidelse, hvor en person ikke kan nedbryde </w:t>
      </w:r>
      <w:proofErr w:type="spellStart"/>
      <w:r w:rsidR="008E74F6" w:rsidRPr="009F3C17">
        <w:rPr>
          <w:lang w:val="da-DK"/>
        </w:rPr>
        <w:t>fructose</w:t>
      </w:r>
      <w:proofErr w:type="spellEnd"/>
      <w:r w:rsidR="008E74F6" w:rsidRPr="009F3C17">
        <w:rPr>
          <w:lang w:val="da-DK"/>
        </w:rPr>
        <w:t xml:space="preserve">, </w:t>
      </w:r>
      <w:r>
        <w:rPr>
          <w:lang w:val="da-DK"/>
        </w:rPr>
        <w:t xml:space="preserve">skal De </w:t>
      </w:r>
      <w:r w:rsidR="008E74F6">
        <w:rPr>
          <w:lang w:val="da-DK"/>
        </w:rPr>
        <w:t>tale med</w:t>
      </w:r>
      <w:r>
        <w:rPr>
          <w:lang w:val="da-DK"/>
        </w:rPr>
        <w:t xml:space="preserve"> Deres læge, </w:t>
      </w:r>
      <w:r w:rsidR="008E74F6">
        <w:rPr>
          <w:lang w:val="da-DK"/>
        </w:rPr>
        <w:t>før</w:t>
      </w:r>
      <w:r>
        <w:rPr>
          <w:lang w:val="da-DK"/>
        </w:rPr>
        <w:t xml:space="preserve"> De</w:t>
      </w:r>
      <w:r w:rsidR="008E74F6">
        <w:rPr>
          <w:lang w:val="da-DK"/>
        </w:rPr>
        <w:t xml:space="preserve"> </w:t>
      </w:r>
      <w:r>
        <w:rPr>
          <w:lang w:val="da-DK"/>
        </w:rPr>
        <w:t>tage</w:t>
      </w:r>
      <w:r w:rsidR="008E74F6">
        <w:rPr>
          <w:lang w:val="da-DK"/>
        </w:rPr>
        <w:t>r eller får</w:t>
      </w:r>
      <w:r>
        <w:rPr>
          <w:lang w:val="da-DK"/>
        </w:rPr>
        <w:t xml:space="preserve"> de</w:t>
      </w:r>
      <w:r w:rsidR="008E74F6">
        <w:rPr>
          <w:lang w:val="da-DK"/>
        </w:rPr>
        <w:t>tt</w:t>
      </w:r>
      <w:r>
        <w:rPr>
          <w:lang w:val="da-DK"/>
        </w:rPr>
        <w:t xml:space="preserve">e </w:t>
      </w:r>
      <w:r w:rsidR="008E74F6">
        <w:rPr>
          <w:lang w:val="da-DK"/>
        </w:rPr>
        <w:t>lægemiddel</w:t>
      </w:r>
      <w:r>
        <w:rPr>
          <w:lang w:val="da-DK"/>
        </w:rPr>
        <w:t>. Deres læge vil rådgive Dem.</w:t>
      </w:r>
    </w:p>
    <w:p w14:paraId="7C7F8DFD" w14:textId="77777777" w:rsidR="00DE7573" w:rsidRDefault="00DE7573">
      <w:pPr>
        <w:spacing w:line="240" w:lineRule="auto"/>
        <w:rPr>
          <w:lang w:val="da-DK"/>
        </w:rPr>
      </w:pPr>
    </w:p>
    <w:p w14:paraId="44770B49" w14:textId="77777777" w:rsidR="00DE7573" w:rsidRDefault="00DE7573">
      <w:pPr>
        <w:spacing w:line="240" w:lineRule="auto"/>
        <w:rPr>
          <w:lang w:val="da-DK"/>
        </w:rPr>
      </w:pPr>
      <w:r>
        <w:rPr>
          <w:lang w:val="da-DK"/>
        </w:rPr>
        <w:t>Denne medicin indeholder også kalium, mindre end 1 mmol (39 mg) kalium pr. dosis, dvs. den er i det væsentlige kaliumfri.</w:t>
      </w:r>
    </w:p>
    <w:p w14:paraId="25F8CA69" w14:textId="77777777" w:rsidR="00DE7573" w:rsidRDefault="00DE7573">
      <w:pPr>
        <w:spacing w:line="240" w:lineRule="auto"/>
        <w:rPr>
          <w:lang w:val="da-DK"/>
        </w:rPr>
      </w:pPr>
    </w:p>
    <w:p w14:paraId="5479DE48" w14:textId="77777777" w:rsidR="00DE7573" w:rsidRDefault="00DE7573">
      <w:pPr>
        <w:numPr>
          <w:ilvl w:val="12"/>
          <w:numId w:val="0"/>
        </w:numPr>
        <w:spacing w:line="240" w:lineRule="auto"/>
        <w:ind w:right="-2"/>
        <w:rPr>
          <w:lang w:val="da-DK"/>
        </w:rPr>
      </w:pPr>
    </w:p>
    <w:p w14:paraId="62515C93" w14:textId="77777777" w:rsidR="00DE7573" w:rsidRDefault="00DE7573">
      <w:pPr>
        <w:numPr>
          <w:ilvl w:val="12"/>
          <w:numId w:val="0"/>
        </w:numPr>
        <w:spacing w:line="240" w:lineRule="auto"/>
        <w:rPr>
          <w:lang w:val="da-DK"/>
        </w:rPr>
      </w:pPr>
      <w:r>
        <w:rPr>
          <w:b/>
          <w:lang w:val="da-DK"/>
        </w:rPr>
        <w:t>3.</w:t>
      </w:r>
      <w:r>
        <w:rPr>
          <w:b/>
          <w:lang w:val="da-DK"/>
        </w:rPr>
        <w:tab/>
        <w:t>S</w:t>
      </w:r>
      <w:r w:rsidR="00136059">
        <w:rPr>
          <w:b/>
          <w:lang w:val="da-DK"/>
        </w:rPr>
        <w:t>ådan skal De tage Ebixa</w:t>
      </w:r>
    </w:p>
    <w:p w14:paraId="66596D3C" w14:textId="77777777" w:rsidR="00DE7573" w:rsidRDefault="00DE7573">
      <w:pPr>
        <w:spacing w:line="240" w:lineRule="auto"/>
        <w:rPr>
          <w:lang w:val="da-DK"/>
        </w:rPr>
      </w:pPr>
    </w:p>
    <w:p w14:paraId="0FC07DFA" w14:textId="77777777" w:rsidR="00DE7573" w:rsidRDefault="00DE7573">
      <w:pPr>
        <w:spacing w:line="240" w:lineRule="auto"/>
        <w:rPr>
          <w:lang w:val="da-DK"/>
        </w:rPr>
      </w:pPr>
      <w:r>
        <w:rPr>
          <w:lang w:val="da-DK"/>
        </w:rPr>
        <w:t xml:space="preserve">Tag altid Ebixa nøjagtigt efter lægens anvisning. Er De i tvivl, så spørg lægen eller på apoteket. </w:t>
      </w:r>
    </w:p>
    <w:p w14:paraId="66AD97DD" w14:textId="77777777" w:rsidR="00DE7573" w:rsidRDefault="00DE7573">
      <w:pPr>
        <w:spacing w:line="240" w:lineRule="auto"/>
        <w:rPr>
          <w:lang w:val="da-DK"/>
        </w:rPr>
      </w:pPr>
    </w:p>
    <w:p w14:paraId="2CA7F465" w14:textId="77777777" w:rsidR="00D74725" w:rsidRDefault="00D74725">
      <w:pPr>
        <w:spacing w:line="240" w:lineRule="auto"/>
        <w:rPr>
          <w:lang w:val="da-DK"/>
        </w:rPr>
      </w:pPr>
      <w:r>
        <w:rPr>
          <w:lang w:val="da-DK"/>
        </w:rPr>
        <w:t xml:space="preserve">Ét tryk på pumpen </w:t>
      </w:r>
      <w:r w:rsidR="003D40B5">
        <w:rPr>
          <w:lang w:val="da-DK"/>
        </w:rPr>
        <w:t>svarer til</w:t>
      </w:r>
      <w:r>
        <w:rPr>
          <w:lang w:val="da-DK"/>
        </w:rPr>
        <w:t xml:space="preserve"> 5 mg </w:t>
      </w:r>
      <w:proofErr w:type="spellStart"/>
      <w:r>
        <w:rPr>
          <w:lang w:val="da-DK"/>
        </w:rPr>
        <w:t>memantinhydrochlorid</w:t>
      </w:r>
      <w:proofErr w:type="spellEnd"/>
      <w:r>
        <w:rPr>
          <w:lang w:val="da-DK"/>
        </w:rPr>
        <w:t>.</w:t>
      </w:r>
    </w:p>
    <w:p w14:paraId="42578AE0" w14:textId="77777777" w:rsidR="00DE7573" w:rsidRDefault="00DE7573">
      <w:pPr>
        <w:spacing w:line="240" w:lineRule="auto"/>
        <w:rPr>
          <w:lang w:val="da-DK"/>
        </w:rPr>
      </w:pPr>
      <w:r>
        <w:rPr>
          <w:lang w:val="da-DK"/>
        </w:rPr>
        <w:t xml:space="preserve">Den anbefalede dosis af Ebixa til voksne og til ældre </w:t>
      </w:r>
      <w:r w:rsidR="00136059">
        <w:rPr>
          <w:lang w:val="da-DK"/>
        </w:rPr>
        <w:t xml:space="preserve">mennesker </w:t>
      </w:r>
      <w:r>
        <w:rPr>
          <w:lang w:val="da-DK"/>
        </w:rPr>
        <w:t>er fire tryk på pumpen, hvilket svarer til 20 mg én gang dagligt. For at mindske risikoen for bivirkninger opnås denne dosis gradvist ud fra følgende daglige behandlingsskema:</w:t>
      </w:r>
    </w:p>
    <w:p w14:paraId="33779874" w14:textId="77777777" w:rsidR="00DE7573" w:rsidRDefault="00DE7573">
      <w:pPr>
        <w:spacing w:line="240" w:lineRule="auto"/>
        <w:rPr>
          <w:lang w:val="da-D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693"/>
      </w:tblGrid>
      <w:tr w:rsidR="00DE7573" w14:paraId="2D0B48E4" w14:textId="77777777">
        <w:tc>
          <w:tcPr>
            <w:tcW w:w="1843" w:type="dxa"/>
            <w:tcBorders>
              <w:top w:val="single" w:sz="4" w:space="0" w:color="auto"/>
              <w:left w:val="single" w:sz="4" w:space="0" w:color="auto"/>
              <w:bottom w:val="single" w:sz="4" w:space="0" w:color="auto"/>
              <w:right w:val="single" w:sz="4" w:space="0" w:color="auto"/>
            </w:tcBorders>
          </w:tcPr>
          <w:p w14:paraId="0E207542" w14:textId="77777777" w:rsidR="00DE7573" w:rsidRDefault="00DE7573">
            <w:pPr>
              <w:keepNext/>
              <w:keepLines/>
              <w:jc w:val="both"/>
              <w:rPr>
                <w:lang w:val="da-DK"/>
              </w:rPr>
            </w:pPr>
            <w:r>
              <w:rPr>
                <w:lang w:val="da-DK"/>
              </w:rPr>
              <w:t>1. uge</w:t>
            </w:r>
          </w:p>
          <w:p w14:paraId="0E3F13A9" w14:textId="77777777" w:rsidR="00DE7573" w:rsidRDefault="00DE7573">
            <w:pPr>
              <w:keepNext/>
              <w:keepLines/>
              <w:snapToGrid w:val="0"/>
              <w:jc w:val="both"/>
              <w:rPr>
                <w:lang w:val="da-DK"/>
              </w:rPr>
            </w:pPr>
          </w:p>
        </w:tc>
        <w:tc>
          <w:tcPr>
            <w:tcW w:w="2693" w:type="dxa"/>
            <w:tcBorders>
              <w:top w:val="single" w:sz="4" w:space="0" w:color="auto"/>
              <w:left w:val="single" w:sz="4" w:space="0" w:color="auto"/>
              <w:bottom w:val="single" w:sz="4" w:space="0" w:color="auto"/>
              <w:right w:val="single" w:sz="4" w:space="0" w:color="auto"/>
            </w:tcBorders>
          </w:tcPr>
          <w:p w14:paraId="24E1F417" w14:textId="77777777" w:rsidR="00DE7573" w:rsidRDefault="00DE7573">
            <w:pPr>
              <w:keepNext/>
              <w:keepLines/>
              <w:rPr>
                <w:lang w:val="da-DK"/>
              </w:rPr>
            </w:pPr>
            <w:r>
              <w:rPr>
                <w:lang w:val="da-DK"/>
              </w:rPr>
              <w:t>1 tryk på pumpen</w:t>
            </w:r>
          </w:p>
          <w:p w14:paraId="0B5DEAF4" w14:textId="77777777" w:rsidR="00DE7573" w:rsidRDefault="00DE7573">
            <w:pPr>
              <w:keepNext/>
              <w:keepLines/>
              <w:snapToGrid w:val="0"/>
              <w:rPr>
                <w:lang w:val="da-DK"/>
              </w:rPr>
            </w:pPr>
          </w:p>
        </w:tc>
      </w:tr>
      <w:tr w:rsidR="00DE7573" w14:paraId="15759252" w14:textId="77777777">
        <w:tc>
          <w:tcPr>
            <w:tcW w:w="1843" w:type="dxa"/>
            <w:tcBorders>
              <w:top w:val="single" w:sz="4" w:space="0" w:color="auto"/>
              <w:left w:val="single" w:sz="4" w:space="0" w:color="auto"/>
              <w:bottom w:val="single" w:sz="4" w:space="0" w:color="auto"/>
              <w:right w:val="single" w:sz="4" w:space="0" w:color="auto"/>
            </w:tcBorders>
          </w:tcPr>
          <w:p w14:paraId="24F819CA" w14:textId="77777777" w:rsidR="00DE7573" w:rsidRDefault="00DE7573">
            <w:pPr>
              <w:keepNext/>
              <w:keepLines/>
              <w:jc w:val="both"/>
              <w:rPr>
                <w:lang w:val="da-DK"/>
              </w:rPr>
            </w:pPr>
            <w:r>
              <w:rPr>
                <w:lang w:val="da-DK"/>
              </w:rPr>
              <w:t>2. uge</w:t>
            </w:r>
          </w:p>
          <w:p w14:paraId="5D020E62" w14:textId="77777777" w:rsidR="00DE7573" w:rsidRDefault="00DE7573">
            <w:pPr>
              <w:keepNext/>
              <w:keepLines/>
              <w:snapToGrid w:val="0"/>
              <w:jc w:val="both"/>
              <w:rPr>
                <w:lang w:val="da-DK"/>
              </w:rPr>
            </w:pPr>
          </w:p>
        </w:tc>
        <w:tc>
          <w:tcPr>
            <w:tcW w:w="2693" w:type="dxa"/>
            <w:tcBorders>
              <w:top w:val="single" w:sz="4" w:space="0" w:color="auto"/>
              <w:left w:val="single" w:sz="4" w:space="0" w:color="auto"/>
              <w:bottom w:val="single" w:sz="4" w:space="0" w:color="auto"/>
              <w:right w:val="single" w:sz="4" w:space="0" w:color="auto"/>
            </w:tcBorders>
          </w:tcPr>
          <w:p w14:paraId="32EEA1B1" w14:textId="77777777" w:rsidR="00DE7573" w:rsidRDefault="00DE7573">
            <w:pPr>
              <w:keepNext/>
              <w:keepLines/>
              <w:rPr>
                <w:lang w:val="da-DK"/>
              </w:rPr>
            </w:pPr>
            <w:r>
              <w:rPr>
                <w:lang w:val="da-DK"/>
              </w:rPr>
              <w:t>2 tryk på pumpen</w:t>
            </w:r>
          </w:p>
          <w:p w14:paraId="07BDBFD9" w14:textId="77777777" w:rsidR="00DE7573" w:rsidRDefault="00DE7573">
            <w:pPr>
              <w:keepNext/>
              <w:keepLines/>
              <w:snapToGrid w:val="0"/>
              <w:rPr>
                <w:lang w:val="da-DK"/>
              </w:rPr>
            </w:pPr>
          </w:p>
        </w:tc>
      </w:tr>
      <w:tr w:rsidR="00DE7573" w14:paraId="480D645E" w14:textId="77777777">
        <w:tc>
          <w:tcPr>
            <w:tcW w:w="1843" w:type="dxa"/>
            <w:tcBorders>
              <w:top w:val="single" w:sz="4" w:space="0" w:color="auto"/>
              <w:left w:val="single" w:sz="4" w:space="0" w:color="auto"/>
              <w:bottom w:val="single" w:sz="4" w:space="0" w:color="auto"/>
              <w:right w:val="single" w:sz="4" w:space="0" w:color="auto"/>
            </w:tcBorders>
          </w:tcPr>
          <w:p w14:paraId="5A7B06E4" w14:textId="77777777" w:rsidR="00DE7573" w:rsidRDefault="00DE7573">
            <w:pPr>
              <w:keepNext/>
              <w:keepLines/>
              <w:jc w:val="both"/>
              <w:rPr>
                <w:lang w:val="da-DK"/>
              </w:rPr>
            </w:pPr>
            <w:r>
              <w:rPr>
                <w:lang w:val="da-DK"/>
              </w:rPr>
              <w:t>3. uge</w:t>
            </w:r>
          </w:p>
          <w:p w14:paraId="3CC42E06" w14:textId="77777777" w:rsidR="00DE7573" w:rsidRDefault="00DE7573">
            <w:pPr>
              <w:keepNext/>
              <w:keepLines/>
              <w:snapToGrid w:val="0"/>
              <w:jc w:val="both"/>
              <w:rPr>
                <w:lang w:val="da-DK"/>
              </w:rPr>
            </w:pPr>
          </w:p>
        </w:tc>
        <w:tc>
          <w:tcPr>
            <w:tcW w:w="2693" w:type="dxa"/>
            <w:tcBorders>
              <w:top w:val="single" w:sz="4" w:space="0" w:color="auto"/>
              <w:left w:val="single" w:sz="4" w:space="0" w:color="auto"/>
              <w:bottom w:val="single" w:sz="4" w:space="0" w:color="auto"/>
              <w:right w:val="single" w:sz="4" w:space="0" w:color="auto"/>
            </w:tcBorders>
          </w:tcPr>
          <w:p w14:paraId="4D2663D0" w14:textId="77777777" w:rsidR="00DE7573" w:rsidRDefault="00DE7573">
            <w:pPr>
              <w:keepNext/>
              <w:keepLines/>
              <w:rPr>
                <w:lang w:val="da-DK"/>
              </w:rPr>
            </w:pPr>
            <w:r>
              <w:rPr>
                <w:lang w:val="da-DK"/>
              </w:rPr>
              <w:t>3 tryk på pumpen</w:t>
            </w:r>
          </w:p>
          <w:p w14:paraId="54CFEEEA" w14:textId="77777777" w:rsidR="00DE7573" w:rsidRDefault="00DE7573">
            <w:pPr>
              <w:keepNext/>
              <w:keepLines/>
              <w:snapToGrid w:val="0"/>
              <w:rPr>
                <w:lang w:val="da-DK"/>
              </w:rPr>
            </w:pPr>
          </w:p>
        </w:tc>
      </w:tr>
      <w:tr w:rsidR="00DE7573" w14:paraId="6C5F3933" w14:textId="77777777">
        <w:tc>
          <w:tcPr>
            <w:tcW w:w="1843" w:type="dxa"/>
            <w:tcBorders>
              <w:top w:val="single" w:sz="4" w:space="0" w:color="auto"/>
              <w:left w:val="single" w:sz="4" w:space="0" w:color="auto"/>
              <w:bottom w:val="single" w:sz="4" w:space="0" w:color="auto"/>
              <w:right w:val="single" w:sz="4" w:space="0" w:color="auto"/>
            </w:tcBorders>
          </w:tcPr>
          <w:p w14:paraId="44D0506D" w14:textId="77777777" w:rsidR="00DE7573" w:rsidRDefault="00DE7573">
            <w:pPr>
              <w:keepNext/>
              <w:keepLines/>
              <w:snapToGrid w:val="0"/>
              <w:jc w:val="both"/>
              <w:rPr>
                <w:lang w:val="da-DK"/>
              </w:rPr>
            </w:pPr>
            <w:r>
              <w:rPr>
                <w:lang w:val="da-DK"/>
              </w:rPr>
              <w:t>4. uge og derefter</w:t>
            </w:r>
          </w:p>
        </w:tc>
        <w:tc>
          <w:tcPr>
            <w:tcW w:w="2693" w:type="dxa"/>
            <w:tcBorders>
              <w:top w:val="single" w:sz="4" w:space="0" w:color="auto"/>
              <w:left w:val="single" w:sz="4" w:space="0" w:color="auto"/>
              <w:bottom w:val="single" w:sz="4" w:space="0" w:color="auto"/>
              <w:right w:val="single" w:sz="4" w:space="0" w:color="auto"/>
            </w:tcBorders>
          </w:tcPr>
          <w:p w14:paraId="06AA3D1E" w14:textId="77777777" w:rsidR="00DE7573" w:rsidRDefault="00DE7573">
            <w:pPr>
              <w:keepNext/>
              <w:keepLines/>
              <w:snapToGrid w:val="0"/>
              <w:rPr>
                <w:lang w:val="da-DK"/>
              </w:rPr>
            </w:pPr>
            <w:r>
              <w:rPr>
                <w:lang w:val="da-DK"/>
              </w:rPr>
              <w:t>4 tryk på pumpen</w:t>
            </w:r>
          </w:p>
          <w:p w14:paraId="4BF7615E" w14:textId="77777777" w:rsidR="00DE7573" w:rsidRDefault="00DE7573">
            <w:pPr>
              <w:keepNext/>
              <w:keepLines/>
              <w:snapToGrid w:val="0"/>
              <w:rPr>
                <w:lang w:val="da-DK"/>
              </w:rPr>
            </w:pPr>
            <w:r>
              <w:rPr>
                <w:lang w:val="da-DK"/>
              </w:rPr>
              <w:t xml:space="preserve"> </w:t>
            </w:r>
          </w:p>
        </w:tc>
      </w:tr>
    </w:tbl>
    <w:p w14:paraId="1C224281" w14:textId="77777777" w:rsidR="00DE7573" w:rsidRDefault="00DE7573">
      <w:pPr>
        <w:spacing w:line="240" w:lineRule="auto"/>
        <w:rPr>
          <w:lang w:val="da-DK"/>
        </w:rPr>
      </w:pPr>
    </w:p>
    <w:p w14:paraId="695E14C5" w14:textId="77777777" w:rsidR="00DE7573" w:rsidRDefault="00DE7573">
      <w:pPr>
        <w:spacing w:line="240" w:lineRule="auto"/>
        <w:rPr>
          <w:lang w:val="da-DK"/>
        </w:rPr>
      </w:pPr>
      <w:r>
        <w:rPr>
          <w:lang w:val="da-DK"/>
        </w:rPr>
        <w:t>Den sædvanlige startdosis er 1 tryk på pumpen én gang dagligt (1 x 5 mg) i den første uge. Denne dosis øges til 2 tryk på pumpen én gang dagligt (1 x 10 mg) i den anden uge og til 3 tryk på pumpen én gang dagligt (1 x 15 mg) i den tredje uge. Fra og med den fjerde uge er den sædvanlige dosis 4 tryk på pumpen én gang dagligt (1 x 20 mg).</w:t>
      </w:r>
    </w:p>
    <w:p w14:paraId="594FB576" w14:textId="77777777" w:rsidR="00DE7573" w:rsidRDefault="00DE7573">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p>
    <w:p w14:paraId="61F15F49" w14:textId="77777777" w:rsidR="00DE7573" w:rsidRDefault="00DE7573">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r>
        <w:rPr>
          <w:kern w:val="0"/>
          <w:lang w:val="da-DK"/>
        </w:rPr>
        <w:t>Dosis til patienter med nedsat nyrefunktion</w:t>
      </w:r>
    </w:p>
    <w:p w14:paraId="03E1512F" w14:textId="77777777" w:rsidR="00DE7573" w:rsidRDefault="00DE7573">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p>
    <w:p w14:paraId="75F42D7F" w14:textId="77777777" w:rsidR="00DE7573" w:rsidRDefault="00DE7573">
      <w:pPr>
        <w:spacing w:line="240" w:lineRule="auto"/>
        <w:rPr>
          <w:lang w:val="da-DK"/>
        </w:rPr>
      </w:pPr>
      <w:r>
        <w:rPr>
          <w:lang w:val="da-DK"/>
        </w:rPr>
        <w:t>Hvis De har nedsat nyrefunktion, afgør Deres læge, hvilken dosis der passer til Deres tilstand. I så fald bør Deres læge overvåge Deres nyrefunktion regelmæssigt.</w:t>
      </w:r>
    </w:p>
    <w:p w14:paraId="33824E88" w14:textId="77777777" w:rsidR="00DE7573" w:rsidRDefault="00DE7573">
      <w:pPr>
        <w:spacing w:line="240" w:lineRule="auto"/>
        <w:rPr>
          <w:lang w:val="da-DK"/>
        </w:rPr>
      </w:pPr>
    </w:p>
    <w:p w14:paraId="290B98BD" w14:textId="77777777" w:rsidR="00DE7573" w:rsidRDefault="00DE7573">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r>
        <w:rPr>
          <w:kern w:val="0"/>
          <w:lang w:val="da-DK"/>
        </w:rPr>
        <w:t>Administration</w:t>
      </w:r>
    </w:p>
    <w:p w14:paraId="3CEF62A0" w14:textId="77777777" w:rsidR="00DE7573" w:rsidRDefault="00DE7573">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p>
    <w:p w14:paraId="46A77768" w14:textId="77777777" w:rsidR="00DE7573" w:rsidRDefault="00DE7573">
      <w:pPr>
        <w:spacing w:line="240" w:lineRule="auto"/>
        <w:rPr>
          <w:lang w:val="da-DK"/>
        </w:rPr>
      </w:pPr>
      <w:r>
        <w:rPr>
          <w:lang w:val="da-DK"/>
        </w:rPr>
        <w:t>Ebixa bør indtages gennem munden en gang pr. dag. De bør tage medicinen regelmæssigt hver dag på samme tidspunkt af dagen for at opnå størst mulig virkning af medicinen. Opløsningen skal tages sammen med lidt vand. Opløsningen kan indtages uafhængigt af måltider.</w:t>
      </w:r>
    </w:p>
    <w:p w14:paraId="219C9E1C" w14:textId="77777777" w:rsidR="00DE7573" w:rsidRDefault="00DE7573">
      <w:pPr>
        <w:pStyle w:val="EndnoteText"/>
        <w:rPr>
          <w:lang w:val="da-DK"/>
        </w:rPr>
      </w:pPr>
    </w:p>
    <w:p w14:paraId="106A5D09" w14:textId="77777777" w:rsidR="00DE7573" w:rsidRDefault="00DE7573">
      <w:pPr>
        <w:pStyle w:val="EndnoteText"/>
        <w:rPr>
          <w:lang w:val="da-DK"/>
        </w:rPr>
      </w:pPr>
      <w:r>
        <w:rPr>
          <w:szCs w:val="22"/>
          <w:lang w:val="da-DK"/>
        </w:rPr>
        <w:t>Detaljeret vejledning i forberedelse og håndtering af produktet findes til sidst i denne indlægsseddel.</w:t>
      </w:r>
    </w:p>
    <w:p w14:paraId="5B7FD2F9" w14:textId="77777777" w:rsidR="00DE7573" w:rsidRDefault="00DE7573">
      <w:pPr>
        <w:pStyle w:val="EndnoteText"/>
        <w:rPr>
          <w:lang w:val="da-DK"/>
        </w:rPr>
      </w:pPr>
    </w:p>
    <w:p w14:paraId="51CD76D8" w14:textId="77777777" w:rsidR="00F37BAD" w:rsidRDefault="00F37BAD">
      <w:pPr>
        <w:pStyle w:val="EndnoteText"/>
        <w:rPr>
          <w:lang w:val="da-DK"/>
        </w:rPr>
      </w:pPr>
    </w:p>
    <w:p w14:paraId="525514E2" w14:textId="77777777" w:rsidR="00F37BAD" w:rsidRDefault="00F37BAD">
      <w:pPr>
        <w:pStyle w:val="EndnoteText"/>
        <w:rPr>
          <w:lang w:val="da-DK"/>
        </w:rPr>
      </w:pPr>
    </w:p>
    <w:p w14:paraId="250F08D5" w14:textId="77777777" w:rsidR="00F37BAD" w:rsidRDefault="00F37BAD">
      <w:pPr>
        <w:pStyle w:val="EndnoteText"/>
        <w:rPr>
          <w:lang w:val="da-DK"/>
        </w:rPr>
      </w:pPr>
    </w:p>
    <w:p w14:paraId="4CD287FA" w14:textId="77777777" w:rsidR="00DE7573" w:rsidRDefault="00DE7573">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r>
        <w:rPr>
          <w:kern w:val="0"/>
          <w:lang w:val="da-DK"/>
        </w:rPr>
        <w:t>Behandlingens varighed</w:t>
      </w:r>
    </w:p>
    <w:p w14:paraId="43B76F4A" w14:textId="77777777" w:rsidR="00DE7573" w:rsidRDefault="00DE7573">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p>
    <w:p w14:paraId="6F35522E" w14:textId="77777777" w:rsidR="00DE7573" w:rsidRDefault="00DE7573">
      <w:pPr>
        <w:spacing w:line="240" w:lineRule="auto"/>
        <w:rPr>
          <w:lang w:val="da-DK"/>
        </w:rPr>
      </w:pPr>
      <w:r>
        <w:rPr>
          <w:lang w:val="da-DK"/>
        </w:rPr>
        <w:t xml:space="preserve">Bliv ved med at tage Ebixa, så længe De har gavn af det. Deres læge bør regelmæssigt vurdere Deres behandling. </w:t>
      </w:r>
    </w:p>
    <w:p w14:paraId="6B9EA8EB" w14:textId="77777777" w:rsidR="00AE5296" w:rsidRDefault="00AE5296">
      <w:pPr>
        <w:spacing w:line="240" w:lineRule="auto"/>
        <w:rPr>
          <w:lang w:val="da-DK"/>
        </w:rPr>
      </w:pPr>
    </w:p>
    <w:p w14:paraId="40C3231A" w14:textId="77777777" w:rsidR="00DE7573" w:rsidRDefault="00DE7573">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lang w:val="da-DK"/>
        </w:rPr>
      </w:pPr>
      <w:r>
        <w:rPr>
          <w:lang w:val="da-DK"/>
        </w:rPr>
        <w:t>Hvis De har taget for meget Ebixa</w:t>
      </w:r>
    </w:p>
    <w:p w14:paraId="19266D4C" w14:textId="77777777" w:rsidR="00DE7573" w:rsidRDefault="00DE7573">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p>
    <w:p w14:paraId="723BAFB5" w14:textId="77777777" w:rsidR="00DE7573" w:rsidRDefault="00DE7573">
      <w:pPr>
        <w:numPr>
          <w:ilvl w:val="0"/>
          <w:numId w:val="8"/>
        </w:numPr>
        <w:tabs>
          <w:tab w:val="left" w:pos="567"/>
        </w:tabs>
        <w:spacing w:line="240" w:lineRule="auto"/>
        <w:rPr>
          <w:lang w:val="da-DK"/>
        </w:rPr>
      </w:pPr>
      <w:r>
        <w:rPr>
          <w:lang w:val="da-DK"/>
        </w:rPr>
        <w:t xml:space="preserve">Generelt burde indtagelse af for meget Ebixa ikke være skadeligt for Dem. De kan opleve forøgede symptomer, som beskrevet i punkt 4 “Bivirkninger”. </w:t>
      </w:r>
    </w:p>
    <w:p w14:paraId="76D0AE4F" w14:textId="77777777" w:rsidR="00DE7573" w:rsidRDefault="00DE7573">
      <w:pPr>
        <w:numPr>
          <w:ilvl w:val="0"/>
          <w:numId w:val="8"/>
        </w:numPr>
        <w:tabs>
          <w:tab w:val="left" w:pos="567"/>
        </w:tabs>
        <w:spacing w:line="240" w:lineRule="auto"/>
        <w:rPr>
          <w:lang w:val="da-DK"/>
        </w:rPr>
      </w:pPr>
      <w:r>
        <w:rPr>
          <w:lang w:val="da-DK"/>
        </w:rPr>
        <w:t>Hvis De tager en stor overdosis af Ebixa, skal De søge læge, da De kan have behov for medicinsk behandling.</w:t>
      </w:r>
    </w:p>
    <w:p w14:paraId="3EBBFAC5" w14:textId="77777777" w:rsidR="00DE7573" w:rsidRDefault="00DE7573">
      <w:pPr>
        <w:spacing w:line="240" w:lineRule="auto"/>
        <w:rPr>
          <w:lang w:val="da-DK"/>
        </w:rPr>
      </w:pPr>
    </w:p>
    <w:p w14:paraId="4C902AF6" w14:textId="77777777" w:rsidR="00DE7573" w:rsidRDefault="00DE7573">
      <w:pPr>
        <w:spacing w:line="240" w:lineRule="auto"/>
        <w:rPr>
          <w:b/>
          <w:lang w:val="da-DK"/>
        </w:rPr>
      </w:pPr>
      <w:r>
        <w:rPr>
          <w:b/>
          <w:lang w:val="da-DK"/>
        </w:rPr>
        <w:t>Hvis De har glemt at tage Ebixa</w:t>
      </w:r>
    </w:p>
    <w:p w14:paraId="51CCFF93" w14:textId="77777777" w:rsidR="00DE7573" w:rsidRDefault="00DE7573">
      <w:pPr>
        <w:spacing w:line="240" w:lineRule="auto"/>
        <w:rPr>
          <w:b/>
          <w:lang w:val="da-DK"/>
        </w:rPr>
      </w:pPr>
    </w:p>
    <w:p w14:paraId="40758CEF" w14:textId="77777777" w:rsidR="00DE7573" w:rsidRDefault="00DE7573">
      <w:pPr>
        <w:numPr>
          <w:ilvl w:val="0"/>
          <w:numId w:val="8"/>
        </w:numPr>
        <w:tabs>
          <w:tab w:val="left" w:pos="567"/>
        </w:tabs>
        <w:spacing w:line="240" w:lineRule="auto"/>
        <w:rPr>
          <w:lang w:val="da-DK"/>
        </w:rPr>
      </w:pPr>
      <w:r>
        <w:rPr>
          <w:lang w:val="da-DK"/>
        </w:rPr>
        <w:t xml:space="preserve">Hvis De har glemt at tage Deres dosis af Ebixa, skal De vente og tage Deres næste dosis på det sædvanlige tidspunkt. </w:t>
      </w:r>
    </w:p>
    <w:p w14:paraId="78AC8131" w14:textId="77777777" w:rsidR="00DE7573" w:rsidRDefault="00DE7573">
      <w:pPr>
        <w:numPr>
          <w:ilvl w:val="0"/>
          <w:numId w:val="8"/>
        </w:numPr>
        <w:tabs>
          <w:tab w:val="left" w:pos="567"/>
        </w:tabs>
        <w:spacing w:line="240" w:lineRule="auto"/>
        <w:rPr>
          <w:lang w:val="da-DK"/>
        </w:rPr>
      </w:pPr>
      <w:r>
        <w:rPr>
          <w:lang w:val="da-DK"/>
        </w:rPr>
        <w:t>De må ikke tage en dobbeltdosis som erstatning for den glemte dosis.</w:t>
      </w:r>
    </w:p>
    <w:p w14:paraId="0CE522E0" w14:textId="77777777" w:rsidR="00DE7573" w:rsidRDefault="00DE7573">
      <w:pPr>
        <w:tabs>
          <w:tab w:val="clear" w:pos="567"/>
        </w:tabs>
        <w:spacing w:line="240" w:lineRule="auto"/>
        <w:rPr>
          <w:lang w:val="da-DK"/>
        </w:rPr>
      </w:pPr>
    </w:p>
    <w:p w14:paraId="4D779868" w14:textId="77777777" w:rsidR="00DE7573" w:rsidRDefault="00DE7573">
      <w:pPr>
        <w:spacing w:line="240" w:lineRule="auto"/>
        <w:rPr>
          <w:lang w:val="da-DK"/>
        </w:rPr>
      </w:pPr>
      <w:r>
        <w:rPr>
          <w:lang w:val="da-DK"/>
        </w:rPr>
        <w:t>Spørg lægen eller apotek</w:t>
      </w:r>
      <w:r w:rsidR="00136059">
        <w:rPr>
          <w:lang w:val="da-DK"/>
        </w:rPr>
        <w:t>spersonalet</w:t>
      </w:r>
      <w:r>
        <w:rPr>
          <w:lang w:val="da-DK"/>
        </w:rPr>
        <w:t>, hvis der er noget, De er i tvivl om.</w:t>
      </w:r>
    </w:p>
    <w:p w14:paraId="001EADFE" w14:textId="77777777" w:rsidR="00DE7573" w:rsidRDefault="00DE7573">
      <w:pPr>
        <w:spacing w:line="240" w:lineRule="auto"/>
        <w:rPr>
          <w:lang w:val="da-DK"/>
        </w:rPr>
      </w:pPr>
    </w:p>
    <w:p w14:paraId="3405A571" w14:textId="77777777" w:rsidR="00DE7573" w:rsidRDefault="00DE7573">
      <w:pPr>
        <w:spacing w:line="240" w:lineRule="auto"/>
        <w:rPr>
          <w:lang w:val="da-DK"/>
        </w:rPr>
      </w:pPr>
    </w:p>
    <w:p w14:paraId="57A8B46C" w14:textId="77777777" w:rsidR="00DE7573" w:rsidRDefault="00DE7573">
      <w:pPr>
        <w:numPr>
          <w:ilvl w:val="12"/>
          <w:numId w:val="0"/>
        </w:numPr>
        <w:spacing w:line="240" w:lineRule="auto"/>
        <w:ind w:left="567" w:right="-2" w:hanging="567"/>
        <w:rPr>
          <w:lang w:val="da-DK"/>
        </w:rPr>
      </w:pPr>
      <w:r>
        <w:rPr>
          <w:b/>
          <w:lang w:val="da-DK"/>
        </w:rPr>
        <w:t>4.</w:t>
      </w:r>
      <w:r>
        <w:rPr>
          <w:b/>
          <w:lang w:val="da-DK"/>
        </w:rPr>
        <w:tab/>
        <w:t>B</w:t>
      </w:r>
      <w:r w:rsidR="00E24BA0">
        <w:rPr>
          <w:b/>
          <w:lang w:val="da-DK"/>
        </w:rPr>
        <w:t>ivirkninger</w:t>
      </w:r>
    </w:p>
    <w:p w14:paraId="7E1E6953" w14:textId="77777777" w:rsidR="00DE7573" w:rsidRDefault="00DE7573">
      <w:pPr>
        <w:spacing w:line="240" w:lineRule="auto"/>
        <w:rPr>
          <w:lang w:val="da-DK"/>
        </w:rPr>
      </w:pPr>
    </w:p>
    <w:p w14:paraId="6FBB8A0A" w14:textId="77777777" w:rsidR="00DE7573" w:rsidRDefault="00E24BA0">
      <w:pPr>
        <w:spacing w:line="240" w:lineRule="auto"/>
        <w:rPr>
          <w:lang w:val="da-DK"/>
        </w:rPr>
      </w:pPr>
      <w:r>
        <w:rPr>
          <w:lang w:val="da-DK"/>
        </w:rPr>
        <w:t xml:space="preserve">Dette lægemiddel </w:t>
      </w:r>
      <w:r w:rsidR="00DE7573">
        <w:rPr>
          <w:lang w:val="da-DK"/>
        </w:rPr>
        <w:t>kan som al anden medicin give bivirkninger, men ikke alle får bivirkninger.</w:t>
      </w:r>
    </w:p>
    <w:p w14:paraId="08AB8943" w14:textId="77777777" w:rsidR="00DE7573" w:rsidRDefault="00DE7573">
      <w:pPr>
        <w:spacing w:line="240" w:lineRule="auto"/>
        <w:rPr>
          <w:lang w:val="da-DK"/>
        </w:rPr>
      </w:pPr>
    </w:p>
    <w:p w14:paraId="37BD8AE9" w14:textId="77777777" w:rsidR="00DE7573" w:rsidRDefault="00DE7573">
      <w:pPr>
        <w:spacing w:line="240" w:lineRule="auto"/>
        <w:rPr>
          <w:lang w:val="da-DK"/>
        </w:rPr>
      </w:pPr>
      <w:r>
        <w:rPr>
          <w:lang w:val="da-DK"/>
        </w:rPr>
        <w:t>De bivirkninger, der er set, er generelt milde til moderate.</w:t>
      </w:r>
    </w:p>
    <w:p w14:paraId="7D86CFA1" w14:textId="77777777" w:rsidR="00DE7573" w:rsidRDefault="00DE7573">
      <w:pPr>
        <w:spacing w:line="240" w:lineRule="auto"/>
        <w:rPr>
          <w:lang w:val="da-DK"/>
        </w:rPr>
      </w:pPr>
    </w:p>
    <w:p w14:paraId="37D83C2A" w14:textId="77777777" w:rsidR="00DE7573" w:rsidRDefault="00DE7573">
      <w:pPr>
        <w:spacing w:line="240" w:lineRule="auto"/>
        <w:rPr>
          <w:i/>
          <w:lang w:val="da-DK"/>
        </w:rPr>
      </w:pPr>
      <w:r>
        <w:rPr>
          <w:i/>
          <w:lang w:val="da-DK"/>
        </w:rPr>
        <w:t>Almindelige (forekommer hos mellem 1 og 10 ud af 100 patienter):</w:t>
      </w:r>
    </w:p>
    <w:p w14:paraId="7D88E7A7" w14:textId="77777777" w:rsidR="00DE7573" w:rsidRDefault="00DE7573">
      <w:pPr>
        <w:numPr>
          <w:ilvl w:val="0"/>
          <w:numId w:val="9"/>
        </w:numPr>
        <w:tabs>
          <w:tab w:val="clear" w:pos="567"/>
        </w:tabs>
        <w:spacing w:line="240" w:lineRule="auto"/>
        <w:rPr>
          <w:lang w:val="da-DK"/>
        </w:rPr>
      </w:pPr>
      <w:r>
        <w:rPr>
          <w:lang w:val="da-DK"/>
        </w:rPr>
        <w:t xml:space="preserve">Hovedpine, søvnighed, forstoppelse, </w:t>
      </w:r>
      <w:r w:rsidR="0096585A">
        <w:rPr>
          <w:lang w:val="da-DK"/>
        </w:rPr>
        <w:t>forhøjede værdier ved leverfunktions</w:t>
      </w:r>
      <w:r w:rsidR="003C0DF1">
        <w:rPr>
          <w:lang w:val="da-DK"/>
        </w:rPr>
        <w:t>prøver</w:t>
      </w:r>
      <w:r w:rsidR="0096585A">
        <w:rPr>
          <w:lang w:val="da-DK"/>
        </w:rPr>
        <w:t xml:space="preserve">, </w:t>
      </w:r>
      <w:r>
        <w:rPr>
          <w:lang w:val="da-DK"/>
        </w:rPr>
        <w:t>svimmelhed</w:t>
      </w:r>
      <w:r>
        <w:rPr>
          <w:noProof/>
          <w:szCs w:val="24"/>
          <w:lang w:val="da-DK"/>
        </w:rPr>
        <w:t xml:space="preserve">, </w:t>
      </w:r>
      <w:r w:rsidR="00D10E47">
        <w:rPr>
          <w:lang w:val="da-DK"/>
        </w:rPr>
        <w:t xml:space="preserve">balanceforstyrrelser, </w:t>
      </w:r>
      <w:r>
        <w:rPr>
          <w:noProof/>
          <w:szCs w:val="24"/>
          <w:lang w:val="da-DK"/>
        </w:rPr>
        <w:t>kortåndethed</w:t>
      </w:r>
      <w:r w:rsidR="00F35FCF">
        <w:rPr>
          <w:noProof/>
          <w:szCs w:val="24"/>
          <w:lang w:val="da-DK"/>
        </w:rPr>
        <w:t>,</w:t>
      </w:r>
      <w:r>
        <w:rPr>
          <w:lang w:val="da-DK"/>
        </w:rPr>
        <w:t xml:space="preserve"> forhøjet blodtryk</w:t>
      </w:r>
      <w:r w:rsidR="00F35FCF">
        <w:rPr>
          <w:lang w:val="da-DK"/>
        </w:rPr>
        <w:t xml:space="preserve"> og </w:t>
      </w:r>
      <w:r w:rsidR="00580AA0">
        <w:rPr>
          <w:lang w:val="da-DK"/>
        </w:rPr>
        <w:t>overfølsomhed over for medicinen</w:t>
      </w:r>
    </w:p>
    <w:p w14:paraId="082BEE0D" w14:textId="77777777" w:rsidR="00DE7573" w:rsidRDefault="00DE7573">
      <w:pPr>
        <w:spacing w:line="240" w:lineRule="auto"/>
        <w:rPr>
          <w:lang w:val="da-DK"/>
        </w:rPr>
      </w:pPr>
    </w:p>
    <w:p w14:paraId="18583048" w14:textId="77777777" w:rsidR="00DE7573" w:rsidRDefault="00DE7573">
      <w:pPr>
        <w:spacing w:line="240" w:lineRule="auto"/>
        <w:rPr>
          <w:i/>
          <w:lang w:val="da-DK"/>
        </w:rPr>
      </w:pPr>
      <w:r>
        <w:rPr>
          <w:i/>
          <w:lang w:val="da-DK"/>
        </w:rPr>
        <w:t>Ikke almindelige (forekommer hos mellem 1 og 10 ud af 1.000 patienter):</w:t>
      </w:r>
    </w:p>
    <w:p w14:paraId="0A40FF8B" w14:textId="77777777" w:rsidR="00DE7573" w:rsidRDefault="00DE7573">
      <w:pPr>
        <w:numPr>
          <w:ilvl w:val="0"/>
          <w:numId w:val="9"/>
        </w:numPr>
        <w:tabs>
          <w:tab w:val="clear" w:pos="567"/>
        </w:tabs>
        <w:spacing w:line="240" w:lineRule="auto"/>
        <w:rPr>
          <w:lang w:val="da-DK"/>
        </w:rPr>
      </w:pPr>
      <w:r>
        <w:rPr>
          <w:lang w:val="da-DK"/>
        </w:rPr>
        <w:t>Træthed, svampeinfektioner, forvirring, hallucinationer, opkastning, unormal gang, hjertesvigt og blodprop i en blodåre (vene)</w:t>
      </w:r>
    </w:p>
    <w:p w14:paraId="7A98329C" w14:textId="77777777" w:rsidR="00DE7573" w:rsidRDefault="00DE7573">
      <w:pPr>
        <w:spacing w:line="240" w:lineRule="auto"/>
        <w:rPr>
          <w:lang w:val="da-DK"/>
        </w:rPr>
      </w:pPr>
    </w:p>
    <w:p w14:paraId="3BDA96F0" w14:textId="77777777" w:rsidR="00DE7573" w:rsidRDefault="00DE7573">
      <w:pPr>
        <w:spacing w:line="240" w:lineRule="auto"/>
        <w:rPr>
          <w:i/>
          <w:lang w:val="da-DK"/>
        </w:rPr>
      </w:pPr>
      <w:r>
        <w:rPr>
          <w:i/>
          <w:lang w:val="da-DK"/>
        </w:rPr>
        <w:t>Meget sjældne (forekommer hos færre end 1 ud af 10.000 patienter):</w:t>
      </w:r>
    </w:p>
    <w:p w14:paraId="4BDD503A" w14:textId="77777777" w:rsidR="00DE7573" w:rsidRDefault="00DE7573">
      <w:pPr>
        <w:numPr>
          <w:ilvl w:val="0"/>
          <w:numId w:val="9"/>
        </w:numPr>
        <w:tabs>
          <w:tab w:val="clear" w:pos="567"/>
        </w:tabs>
        <w:spacing w:line="240" w:lineRule="auto"/>
        <w:rPr>
          <w:lang w:val="da-DK"/>
        </w:rPr>
      </w:pPr>
      <w:r>
        <w:rPr>
          <w:lang w:val="da-DK"/>
        </w:rPr>
        <w:t>Krampeanfald</w:t>
      </w:r>
    </w:p>
    <w:p w14:paraId="045B8F26" w14:textId="77777777" w:rsidR="00DE7573" w:rsidRDefault="00DE7573">
      <w:pPr>
        <w:spacing w:line="240" w:lineRule="auto"/>
        <w:rPr>
          <w:lang w:val="da-DK"/>
        </w:rPr>
      </w:pPr>
    </w:p>
    <w:p w14:paraId="478F629F" w14:textId="77777777" w:rsidR="00DE7573" w:rsidRDefault="00DE7573">
      <w:pPr>
        <w:spacing w:line="240" w:lineRule="auto"/>
        <w:rPr>
          <w:i/>
          <w:lang w:val="da-DK"/>
        </w:rPr>
      </w:pPr>
      <w:r>
        <w:rPr>
          <w:i/>
          <w:lang w:val="da-DK"/>
        </w:rPr>
        <w:t>Ikke kendt (hyppigheden kan ikke estimeres ud fra forhåndenværende data):</w:t>
      </w:r>
    </w:p>
    <w:p w14:paraId="62C741FB" w14:textId="77777777" w:rsidR="00DE7573" w:rsidRDefault="00DE7573">
      <w:pPr>
        <w:numPr>
          <w:ilvl w:val="0"/>
          <w:numId w:val="9"/>
        </w:numPr>
        <w:tabs>
          <w:tab w:val="clear" w:pos="567"/>
        </w:tabs>
        <w:spacing w:line="240" w:lineRule="auto"/>
        <w:rPr>
          <w:lang w:val="da-DK"/>
        </w:rPr>
      </w:pPr>
      <w:r>
        <w:rPr>
          <w:lang w:val="da-DK"/>
        </w:rPr>
        <w:t>Betændelse i bugspytkirtlen</w:t>
      </w:r>
      <w:r w:rsidR="0096585A">
        <w:rPr>
          <w:lang w:val="da-DK"/>
        </w:rPr>
        <w:t xml:space="preserve">, leverbetændelse (hepatitis) </w:t>
      </w:r>
      <w:r>
        <w:rPr>
          <w:lang w:val="da-DK"/>
        </w:rPr>
        <w:t>og psykotiske reaktioner</w:t>
      </w:r>
    </w:p>
    <w:p w14:paraId="113B1A52" w14:textId="77777777" w:rsidR="00DE7573" w:rsidRDefault="00DE7573">
      <w:pPr>
        <w:spacing w:line="240" w:lineRule="auto"/>
        <w:rPr>
          <w:lang w:val="da-DK"/>
        </w:rPr>
      </w:pPr>
    </w:p>
    <w:p w14:paraId="236D70FD" w14:textId="77777777" w:rsidR="00DE7573" w:rsidRDefault="00DE7573">
      <w:pPr>
        <w:spacing w:line="240" w:lineRule="auto"/>
        <w:rPr>
          <w:lang w:val="da-DK"/>
        </w:rPr>
      </w:pPr>
      <w:r>
        <w:rPr>
          <w:lang w:val="da-DK"/>
        </w:rPr>
        <w:t>Alzheimers sygdom er blevet sat i forbindelse med depression, selvmordstanker og selvmord. Disse hændelser er blevet beskrevet hos patienter i behandling med Ebixa.</w:t>
      </w:r>
    </w:p>
    <w:p w14:paraId="38947267" w14:textId="77777777" w:rsidR="00FB5CBD" w:rsidRDefault="00FB5CBD">
      <w:pPr>
        <w:spacing w:line="240" w:lineRule="auto"/>
        <w:rPr>
          <w:lang w:val="da-DK"/>
        </w:rPr>
      </w:pPr>
    </w:p>
    <w:p w14:paraId="31F5A0C0" w14:textId="77777777" w:rsidR="00FB5CBD" w:rsidRDefault="00FB5CBD" w:rsidP="00FB5CBD">
      <w:pPr>
        <w:spacing w:line="240" w:lineRule="auto"/>
        <w:rPr>
          <w:lang w:val="da-DK"/>
        </w:rPr>
      </w:pPr>
      <w:r>
        <w:rPr>
          <w:b/>
          <w:lang w:val="da-DK"/>
        </w:rPr>
        <w:t>Indberetning af bivirkninger</w:t>
      </w:r>
    </w:p>
    <w:p w14:paraId="3724BC98" w14:textId="0C35358B" w:rsidR="00FB5CBD" w:rsidRDefault="00FB5CBD" w:rsidP="00FB5CBD">
      <w:pPr>
        <w:spacing w:line="240" w:lineRule="auto"/>
        <w:rPr>
          <w:lang w:val="da-DK"/>
        </w:rPr>
      </w:pPr>
      <w:r>
        <w:rPr>
          <w:lang w:val="da-DK"/>
        </w:rPr>
        <w:t xml:space="preserve">Hvis De oplever bivirkninger, bør De tale med Deres læge, sygeplejerske eller apoteket. Dette gælder også mulige bivirkninger, som ikke er medtaget i denne indlægsseddel. De eller Deres pårørende kan også indberette bivirkninger direkte til </w:t>
      </w:r>
      <w:r w:rsidR="004F0EB6" w:rsidRPr="00AA4018">
        <w:rPr>
          <w:lang w:val="da-DK"/>
        </w:rPr>
        <w:t xml:space="preserve">Lægemiddelstyrelsen </w:t>
      </w:r>
      <w:r w:rsidRPr="00821D3D">
        <w:rPr>
          <w:lang w:val="da-DK"/>
        </w:rPr>
        <w:t xml:space="preserve">via </w:t>
      </w:r>
      <w:r w:rsidRPr="00507C0A">
        <w:rPr>
          <w:shd w:val="clear" w:color="auto" w:fill="B3B3B3"/>
          <w:lang w:val="da-DK"/>
        </w:rPr>
        <w:t xml:space="preserve">det nationale rapporteringssystem anført i </w:t>
      </w:r>
      <w:proofErr w:type="spellStart"/>
      <w:r w:rsidRPr="00D439D2">
        <w:rPr>
          <w:lang w:val="sv-SE"/>
        </w:rPr>
        <w:t>Appendiks</w:t>
      </w:r>
      <w:proofErr w:type="spellEnd"/>
      <w:r w:rsidRPr="00D439D2">
        <w:rPr>
          <w:lang w:val="sv-SE"/>
        </w:rPr>
        <w:t xml:space="preserve"> V</w:t>
      </w:r>
      <w:r>
        <w:rPr>
          <w:lang w:val="da-DK"/>
        </w:rPr>
        <w:t>. Ved at indrapportere bivirkninger kan De hjælpe med at fremskaffe mere information om sikkerheden af dette lægemiddel.</w:t>
      </w:r>
    </w:p>
    <w:p w14:paraId="1763DAB4" w14:textId="77777777" w:rsidR="00DE7573" w:rsidRDefault="00DE7573">
      <w:pPr>
        <w:spacing w:line="240" w:lineRule="auto"/>
        <w:rPr>
          <w:lang w:val="da-DK"/>
        </w:rPr>
      </w:pPr>
    </w:p>
    <w:p w14:paraId="6CC9E9CE" w14:textId="77777777" w:rsidR="00DE7573" w:rsidRDefault="00DE7573">
      <w:pPr>
        <w:spacing w:line="240" w:lineRule="auto"/>
        <w:rPr>
          <w:lang w:val="da-DK"/>
        </w:rPr>
      </w:pPr>
    </w:p>
    <w:p w14:paraId="191B6971" w14:textId="77777777" w:rsidR="00F37BAD" w:rsidRDefault="00F37BAD">
      <w:pPr>
        <w:spacing w:line="240" w:lineRule="auto"/>
        <w:rPr>
          <w:lang w:val="da-DK"/>
        </w:rPr>
      </w:pPr>
    </w:p>
    <w:p w14:paraId="4BA8D337" w14:textId="77777777" w:rsidR="00F37BAD" w:rsidRDefault="00F37BAD">
      <w:pPr>
        <w:spacing w:line="240" w:lineRule="auto"/>
        <w:rPr>
          <w:lang w:val="da-DK"/>
        </w:rPr>
      </w:pPr>
    </w:p>
    <w:p w14:paraId="26BBC38B" w14:textId="77777777" w:rsidR="00DE7573" w:rsidRDefault="00DE7573">
      <w:pPr>
        <w:spacing w:line="240" w:lineRule="auto"/>
        <w:ind w:right="-2"/>
        <w:rPr>
          <w:b/>
          <w:lang w:val="da-DK"/>
        </w:rPr>
      </w:pPr>
      <w:r>
        <w:rPr>
          <w:b/>
          <w:lang w:val="da-DK"/>
        </w:rPr>
        <w:lastRenderedPageBreak/>
        <w:t>5.</w:t>
      </w:r>
      <w:r>
        <w:rPr>
          <w:b/>
          <w:lang w:val="da-DK"/>
        </w:rPr>
        <w:tab/>
        <w:t>O</w:t>
      </w:r>
      <w:r w:rsidR="005D5416">
        <w:rPr>
          <w:b/>
          <w:lang w:val="da-DK"/>
        </w:rPr>
        <w:t>pbevaring</w:t>
      </w:r>
    </w:p>
    <w:p w14:paraId="0C4967D1" w14:textId="77777777" w:rsidR="00DE7573" w:rsidRDefault="00DE7573">
      <w:pPr>
        <w:spacing w:line="240" w:lineRule="auto"/>
        <w:ind w:right="-2"/>
        <w:rPr>
          <w:lang w:val="da-DK"/>
        </w:rPr>
      </w:pPr>
    </w:p>
    <w:p w14:paraId="772078DE" w14:textId="77777777" w:rsidR="00DE7573" w:rsidRDefault="00DE7573">
      <w:pPr>
        <w:spacing w:line="240" w:lineRule="auto"/>
        <w:rPr>
          <w:lang w:val="da-DK"/>
        </w:rPr>
      </w:pPr>
      <w:r>
        <w:rPr>
          <w:lang w:val="da-DK"/>
        </w:rPr>
        <w:t>Opbevar</w:t>
      </w:r>
      <w:r w:rsidR="005D5416">
        <w:rPr>
          <w:lang w:val="da-DK"/>
        </w:rPr>
        <w:t xml:space="preserve"> lægemidlet</w:t>
      </w:r>
      <w:r>
        <w:rPr>
          <w:lang w:val="da-DK"/>
        </w:rPr>
        <w:t xml:space="preserve"> utilgængeligt for børn.</w:t>
      </w:r>
    </w:p>
    <w:p w14:paraId="33C9C27A" w14:textId="77777777" w:rsidR="00DE7573" w:rsidRDefault="00DE7573">
      <w:pPr>
        <w:pStyle w:val="EndnoteText"/>
        <w:rPr>
          <w:lang w:val="da-DK"/>
        </w:rPr>
      </w:pPr>
    </w:p>
    <w:p w14:paraId="5E369677" w14:textId="77777777" w:rsidR="00DE7573" w:rsidRDefault="00DE7573">
      <w:pPr>
        <w:spacing w:line="240" w:lineRule="auto"/>
        <w:rPr>
          <w:lang w:val="da-DK"/>
        </w:rPr>
      </w:pPr>
      <w:r>
        <w:rPr>
          <w:lang w:val="da-DK"/>
        </w:rPr>
        <w:t xml:space="preserve">Brug ikke </w:t>
      </w:r>
      <w:r w:rsidR="005D5416">
        <w:rPr>
          <w:lang w:val="da-DK"/>
        </w:rPr>
        <w:t xml:space="preserve">lægemidlet </w:t>
      </w:r>
      <w:r>
        <w:rPr>
          <w:lang w:val="da-DK"/>
        </w:rPr>
        <w:t>efter den udløbsdato, der står på æsken og flaskeetiketten efter EXP. Udløbsdatoen (Exp) er den sidste dag i den nævnte måned.</w:t>
      </w:r>
    </w:p>
    <w:p w14:paraId="6F372C65" w14:textId="77777777" w:rsidR="00DE7573" w:rsidRDefault="00DE7573">
      <w:pPr>
        <w:spacing w:line="240" w:lineRule="auto"/>
        <w:rPr>
          <w:lang w:val="da-DK"/>
        </w:rPr>
      </w:pPr>
    </w:p>
    <w:p w14:paraId="32AEFE60" w14:textId="77777777" w:rsidR="00DE7573" w:rsidRDefault="00DE7573">
      <w:pPr>
        <w:spacing w:line="240" w:lineRule="auto"/>
        <w:rPr>
          <w:lang w:val="da-DK"/>
        </w:rPr>
      </w:pPr>
      <w:r>
        <w:rPr>
          <w:lang w:val="da-DK"/>
        </w:rPr>
        <w:t>Må ikke opbevares over 30</w:t>
      </w:r>
      <w:r>
        <w:rPr>
          <w:vertAlign w:val="superscript"/>
          <w:lang w:val="da-DK"/>
        </w:rPr>
        <w:t>o</w:t>
      </w:r>
      <w:r>
        <w:rPr>
          <w:lang w:val="da-DK"/>
        </w:rPr>
        <w:t>C.</w:t>
      </w:r>
    </w:p>
    <w:p w14:paraId="7E618110" w14:textId="77777777" w:rsidR="00DE7573" w:rsidRDefault="00DE7573">
      <w:pPr>
        <w:spacing w:line="240" w:lineRule="auto"/>
        <w:rPr>
          <w:lang w:val="da-DK"/>
        </w:rPr>
      </w:pPr>
    </w:p>
    <w:p w14:paraId="7DA13AFE" w14:textId="77777777" w:rsidR="00DE7573" w:rsidRDefault="00DE7573">
      <w:pPr>
        <w:spacing w:line="240" w:lineRule="auto"/>
        <w:rPr>
          <w:lang w:val="da-DK"/>
        </w:rPr>
      </w:pPr>
      <w:r>
        <w:rPr>
          <w:lang w:val="da-DK"/>
        </w:rPr>
        <w:t xml:space="preserve">Når flasken er </w:t>
      </w:r>
      <w:proofErr w:type="spellStart"/>
      <w:r>
        <w:rPr>
          <w:lang w:val="da-DK"/>
        </w:rPr>
        <w:t>anbrudt</w:t>
      </w:r>
      <w:proofErr w:type="spellEnd"/>
      <w:r>
        <w:rPr>
          <w:lang w:val="da-DK"/>
        </w:rPr>
        <w:t>, skal indholdet anvendes inden for 3 måneder.</w:t>
      </w:r>
    </w:p>
    <w:p w14:paraId="2D612FF7" w14:textId="77777777" w:rsidR="00DE7573" w:rsidRDefault="00DE7573">
      <w:pPr>
        <w:spacing w:line="240" w:lineRule="auto"/>
        <w:rPr>
          <w:lang w:val="da-DK"/>
        </w:rPr>
      </w:pPr>
    </w:p>
    <w:p w14:paraId="0479DCCB" w14:textId="77777777" w:rsidR="00DE7573" w:rsidRDefault="00DE7573">
      <w:pPr>
        <w:spacing w:line="240" w:lineRule="auto"/>
        <w:rPr>
          <w:lang w:val="da-DK"/>
        </w:rPr>
      </w:pPr>
      <w:r>
        <w:rPr>
          <w:lang w:val="da-DK"/>
        </w:rPr>
        <w:t>Når doseringspumpen er sat fast på flasken, må De kun opbevare og transportere flasken opretstående.</w:t>
      </w:r>
    </w:p>
    <w:p w14:paraId="521804DA" w14:textId="77777777" w:rsidR="00DE7573" w:rsidRDefault="00DE7573">
      <w:pPr>
        <w:spacing w:line="240" w:lineRule="auto"/>
        <w:rPr>
          <w:lang w:val="da-DK"/>
        </w:rPr>
      </w:pPr>
    </w:p>
    <w:p w14:paraId="7E7F065E" w14:textId="77777777" w:rsidR="00DE7573" w:rsidRDefault="00DE7573">
      <w:pPr>
        <w:pStyle w:val="EndnoteText"/>
        <w:rPr>
          <w:lang w:val="da-DK"/>
        </w:rPr>
      </w:pPr>
      <w:r>
        <w:rPr>
          <w:lang w:val="da-DK"/>
        </w:rPr>
        <w:t xml:space="preserve">Spørg på apoteket, hvordan De skal </w:t>
      </w:r>
      <w:r w:rsidR="005D5416">
        <w:rPr>
          <w:lang w:val="da-DK"/>
        </w:rPr>
        <w:t xml:space="preserve">bortskaffe </w:t>
      </w:r>
      <w:r>
        <w:rPr>
          <w:lang w:val="da-DK"/>
        </w:rPr>
        <w:t>medicinrester. Af hensyn til miljøet må De ikke smide medicinrester i afløbet, toilettet eller skraldespanden.</w:t>
      </w:r>
    </w:p>
    <w:p w14:paraId="6A2448EB" w14:textId="77777777" w:rsidR="00DE7573" w:rsidRDefault="00DE7573">
      <w:pPr>
        <w:spacing w:line="240" w:lineRule="auto"/>
        <w:rPr>
          <w:lang w:val="da-DK"/>
        </w:rPr>
      </w:pPr>
    </w:p>
    <w:p w14:paraId="0D0E5A7B" w14:textId="77777777" w:rsidR="00DE7573" w:rsidRDefault="00DE7573">
      <w:pPr>
        <w:spacing w:line="240" w:lineRule="auto"/>
        <w:rPr>
          <w:lang w:val="da-DK"/>
        </w:rPr>
      </w:pPr>
    </w:p>
    <w:p w14:paraId="7AB1E4DD" w14:textId="77777777" w:rsidR="00DE7573" w:rsidRDefault="00DE7573">
      <w:pPr>
        <w:suppressAutoHyphens/>
        <w:spacing w:line="240" w:lineRule="auto"/>
        <w:ind w:left="567" w:hanging="567"/>
        <w:rPr>
          <w:lang w:val="da-DK"/>
        </w:rPr>
      </w:pPr>
      <w:r>
        <w:rPr>
          <w:b/>
          <w:lang w:val="da-DK"/>
        </w:rPr>
        <w:t>6.</w:t>
      </w:r>
      <w:r>
        <w:rPr>
          <w:b/>
          <w:lang w:val="da-DK"/>
        </w:rPr>
        <w:tab/>
      </w:r>
      <w:r w:rsidR="0086095F">
        <w:rPr>
          <w:b/>
          <w:lang w:val="da-DK"/>
        </w:rPr>
        <w:t>Pakningsstørrelser og yderligere oplysninger</w:t>
      </w:r>
    </w:p>
    <w:p w14:paraId="15A5FDBB" w14:textId="77777777" w:rsidR="00DE7573" w:rsidRDefault="00DE7573">
      <w:pPr>
        <w:spacing w:line="240" w:lineRule="auto"/>
        <w:rPr>
          <w:lang w:val="da-DK"/>
        </w:rPr>
      </w:pPr>
    </w:p>
    <w:p w14:paraId="1C03A3C3" w14:textId="77777777" w:rsidR="00DE7573" w:rsidRDefault="00DE7573">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r>
        <w:rPr>
          <w:kern w:val="0"/>
          <w:lang w:val="da-DK"/>
        </w:rPr>
        <w:t>Ebixa indeholder</w:t>
      </w:r>
    </w:p>
    <w:p w14:paraId="52AE257D" w14:textId="77777777" w:rsidR="00DE7573" w:rsidRDefault="00DE7573">
      <w:pPr>
        <w:pStyle w:val="EndnoteText"/>
        <w:rPr>
          <w:lang w:val="da-DK"/>
        </w:rPr>
      </w:pPr>
    </w:p>
    <w:p w14:paraId="7DE10858" w14:textId="77777777" w:rsidR="00DE7573" w:rsidRDefault="00DE7573" w:rsidP="002B65DE">
      <w:pPr>
        <w:numPr>
          <w:ilvl w:val="0"/>
          <w:numId w:val="18"/>
        </w:numPr>
        <w:tabs>
          <w:tab w:val="clear" w:pos="567"/>
        </w:tabs>
        <w:spacing w:line="240" w:lineRule="auto"/>
        <w:ind w:hanging="720"/>
        <w:rPr>
          <w:lang w:val="da-DK"/>
        </w:rPr>
      </w:pPr>
      <w:r>
        <w:rPr>
          <w:lang w:val="da-DK"/>
        </w:rPr>
        <w:t xml:space="preserve">Aktivt stof: </w:t>
      </w:r>
      <w:proofErr w:type="spellStart"/>
      <w:r>
        <w:rPr>
          <w:lang w:val="da-DK"/>
        </w:rPr>
        <w:t>Memantinhydrochlorid</w:t>
      </w:r>
      <w:proofErr w:type="spellEnd"/>
      <w:r>
        <w:rPr>
          <w:lang w:val="da-DK"/>
        </w:rPr>
        <w:t>.</w:t>
      </w:r>
      <w:r w:rsidR="00D66C05" w:rsidRPr="00D66C05">
        <w:rPr>
          <w:lang w:val="da-DK"/>
        </w:rPr>
        <w:t xml:space="preserve"> </w:t>
      </w:r>
      <w:r w:rsidR="00D66C05">
        <w:rPr>
          <w:lang w:val="da-DK"/>
        </w:rPr>
        <w:t xml:space="preserve">Ét tryk på pumpen (ét tryk nedad) giver 0,5 ml opløsning, der indeholder 5 mg </w:t>
      </w:r>
      <w:proofErr w:type="spellStart"/>
      <w:r w:rsidR="00D66C05">
        <w:rPr>
          <w:lang w:val="da-DK"/>
        </w:rPr>
        <w:t>memantinhydrochlorid</w:t>
      </w:r>
      <w:proofErr w:type="spellEnd"/>
      <w:r w:rsidR="00D66C05">
        <w:rPr>
          <w:lang w:val="da-DK"/>
        </w:rPr>
        <w:t xml:space="preserve"> svarende til 4,16 mg </w:t>
      </w:r>
      <w:proofErr w:type="spellStart"/>
      <w:r w:rsidR="00D66C05">
        <w:rPr>
          <w:lang w:val="da-DK"/>
        </w:rPr>
        <w:t>memantin</w:t>
      </w:r>
      <w:proofErr w:type="spellEnd"/>
      <w:r>
        <w:rPr>
          <w:lang w:val="da-DK"/>
        </w:rPr>
        <w:t>.</w:t>
      </w:r>
    </w:p>
    <w:p w14:paraId="3D0A134D" w14:textId="77777777" w:rsidR="00DE7573" w:rsidRDefault="00DE7573" w:rsidP="002B65DE">
      <w:pPr>
        <w:spacing w:line="240" w:lineRule="auto"/>
        <w:ind w:left="720" w:hanging="720"/>
        <w:rPr>
          <w:lang w:val="da-DK"/>
        </w:rPr>
      </w:pPr>
    </w:p>
    <w:p w14:paraId="46934A36" w14:textId="77777777" w:rsidR="00DE7573" w:rsidRDefault="00DE7573" w:rsidP="002B65DE">
      <w:pPr>
        <w:numPr>
          <w:ilvl w:val="0"/>
          <w:numId w:val="18"/>
        </w:numPr>
        <w:tabs>
          <w:tab w:val="clear" w:pos="567"/>
        </w:tabs>
        <w:spacing w:line="240" w:lineRule="auto"/>
        <w:ind w:hanging="720"/>
        <w:rPr>
          <w:lang w:val="da-DK"/>
        </w:rPr>
      </w:pPr>
      <w:r>
        <w:rPr>
          <w:lang w:val="da-DK"/>
        </w:rPr>
        <w:t xml:space="preserve">Øvrige indholdsstoffer: </w:t>
      </w:r>
      <w:proofErr w:type="spellStart"/>
      <w:r>
        <w:rPr>
          <w:lang w:val="da-DK"/>
        </w:rPr>
        <w:t>Kaliumsorbat</w:t>
      </w:r>
      <w:proofErr w:type="spellEnd"/>
      <w:r>
        <w:rPr>
          <w:lang w:val="da-DK"/>
        </w:rPr>
        <w:t>, sorbitol E420 og renset vand.</w:t>
      </w:r>
    </w:p>
    <w:p w14:paraId="1B92E046" w14:textId="77777777" w:rsidR="00DE7573" w:rsidRDefault="00DE7573">
      <w:pPr>
        <w:spacing w:line="240" w:lineRule="auto"/>
        <w:rPr>
          <w:lang w:val="da-DK"/>
        </w:rPr>
      </w:pPr>
    </w:p>
    <w:p w14:paraId="6CB28B0F" w14:textId="77777777" w:rsidR="00DE7573" w:rsidRDefault="00DE7573">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r>
        <w:rPr>
          <w:kern w:val="0"/>
          <w:lang w:val="da-DK"/>
        </w:rPr>
        <w:t>Udseende og pakningsstørrelser</w:t>
      </w:r>
    </w:p>
    <w:p w14:paraId="188DB00B" w14:textId="77777777" w:rsidR="00DE7573" w:rsidRDefault="00DE7573">
      <w:pPr>
        <w:spacing w:line="240" w:lineRule="auto"/>
        <w:rPr>
          <w:lang w:val="da-DK"/>
        </w:rPr>
      </w:pPr>
    </w:p>
    <w:p w14:paraId="0EA75790" w14:textId="77777777" w:rsidR="00DE7573" w:rsidRDefault="00DE7573">
      <w:pPr>
        <w:spacing w:line="240" w:lineRule="auto"/>
        <w:rPr>
          <w:lang w:val="da-DK"/>
        </w:rPr>
      </w:pPr>
      <w:r>
        <w:rPr>
          <w:lang w:val="da-DK"/>
        </w:rPr>
        <w:t>Ebixa oral opløsning er en klar, farveløs til let gullig opløsning.</w:t>
      </w:r>
    </w:p>
    <w:p w14:paraId="44D6E051" w14:textId="77777777" w:rsidR="00DE7573" w:rsidRDefault="00DE7573">
      <w:pPr>
        <w:spacing w:line="240" w:lineRule="auto"/>
        <w:rPr>
          <w:lang w:val="da-DK"/>
        </w:rPr>
      </w:pPr>
    </w:p>
    <w:p w14:paraId="02685554" w14:textId="77777777" w:rsidR="00DE7573" w:rsidRDefault="00DE7573">
      <w:pPr>
        <w:spacing w:line="240" w:lineRule="auto"/>
        <w:rPr>
          <w:lang w:val="da-DK"/>
        </w:rPr>
      </w:pPr>
      <w:r>
        <w:rPr>
          <w:lang w:val="da-DK"/>
        </w:rPr>
        <w:t xml:space="preserve">Ebixa oral opløsning fås i flasker med 50 </w:t>
      </w:r>
      <w:r w:rsidR="00D66C05">
        <w:rPr>
          <w:lang w:val="da-DK"/>
        </w:rPr>
        <w:t>ml</w:t>
      </w:r>
      <w:r>
        <w:rPr>
          <w:lang w:val="da-DK"/>
        </w:rPr>
        <w:t xml:space="preserve">, 100 </w:t>
      </w:r>
      <w:r w:rsidR="00D66C05">
        <w:rPr>
          <w:lang w:val="da-DK"/>
        </w:rPr>
        <w:t xml:space="preserve">ml </w:t>
      </w:r>
      <w:r>
        <w:rPr>
          <w:lang w:val="da-DK"/>
        </w:rPr>
        <w:t xml:space="preserve">eller 10 x 50 </w:t>
      </w:r>
      <w:r w:rsidR="00D66C05">
        <w:rPr>
          <w:lang w:val="da-DK"/>
        </w:rPr>
        <w:t>ml</w:t>
      </w:r>
      <w:r>
        <w:rPr>
          <w:lang w:val="da-DK"/>
        </w:rPr>
        <w:t>.</w:t>
      </w:r>
    </w:p>
    <w:p w14:paraId="779E1915" w14:textId="77777777" w:rsidR="00DE7573" w:rsidRDefault="00DE7573">
      <w:pPr>
        <w:spacing w:line="240" w:lineRule="auto"/>
        <w:rPr>
          <w:lang w:val="da-DK"/>
        </w:rPr>
      </w:pPr>
    </w:p>
    <w:p w14:paraId="073522DC" w14:textId="77777777" w:rsidR="00DE7573" w:rsidRDefault="00DE7573">
      <w:pPr>
        <w:spacing w:line="240" w:lineRule="auto"/>
        <w:rPr>
          <w:lang w:val="da-DK"/>
        </w:rPr>
      </w:pPr>
      <w:r>
        <w:rPr>
          <w:lang w:val="da-DK"/>
        </w:rPr>
        <w:t>Ikke alle pakningsstørrelser er nødvendigvis markedsført.</w:t>
      </w:r>
    </w:p>
    <w:p w14:paraId="1C870F71" w14:textId="77777777" w:rsidR="00DE7573" w:rsidRDefault="00DE7573">
      <w:pPr>
        <w:spacing w:line="240" w:lineRule="auto"/>
        <w:rPr>
          <w:lang w:val="da-DK"/>
        </w:rPr>
      </w:pPr>
    </w:p>
    <w:p w14:paraId="04681A67" w14:textId="77777777" w:rsidR="00DE7573" w:rsidRDefault="00DE7573">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r>
        <w:rPr>
          <w:kern w:val="0"/>
          <w:lang w:val="da-DK"/>
        </w:rPr>
        <w:t>Indehaver af markedsføringstilladelsen og fremstiller</w:t>
      </w:r>
    </w:p>
    <w:p w14:paraId="28C9854F" w14:textId="77777777" w:rsidR="00DE7573" w:rsidRDefault="00DE7573">
      <w:pPr>
        <w:spacing w:line="240" w:lineRule="auto"/>
        <w:rPr>
          <w:lang w:val="da-DK"/>
        </w:rPr>
      </w:pPr>
    </w:p>
    <w:p w14:paraId="560C01C3" w14:textId="77777777" w:rsidR="00DE7573" w:rsidRDefault="00DE7573">
      <w:pPr>
        <w:spacing w:line="240" w:lineRule="auto"/>
        <w:rPr>
          <w:lang w:val="da-DK"/>
        </w:rPr>
      </w:pPr>
      <w:r>
        <w:rPr>
          <w:lang w:val="da-DK"/>
        </w:rPr>
        <w:t>H. Lundbeck A/S</w:t>
      </w:r>
    </w:p>
    <w:p w14:paraId="25AC7C6B" w14:textId="77777777" w:rsidR="00DE7573" w:rsidRDefault="00DE7573">
      <w:pPr>
        <w:spacing w:line="240" w:lineRule="auto"/>
        <w:rPr>
          <w:lang w:val="da-DK"/>
        </w:rPr>
      </w:pPr>
      <w:r>
        <w:rPr>
          <w:lang w:val="da-DK"/>
        </w:rPr>
        <w:t>Ottiliavej 9</w:t>
      </w:r>
    </w:p>
    <w:p w14:paraId="652DE1E5" w14:textId="77777777" w:rsidR="00DE7573" w:rsidRDefault="00DE7573">
      <w:pPr>
        <w:spacing w:line="240" w:lineRule="auto"/>
        <w:rPr>
          <w:lang w:val="da-DK"/>
        </w:rPr>
      </w:pPr>
      <w:proofErr w:type="gramStart"/>
      <w:r>
        <w:rPr>
          <w:lang w:val="da-DK"/>
        </w:rPr>
        <w:t>2500  Valby</w:t>
      </w:r>
      <w:proofErr w:type="gramEnd"/>
    </w:p>
    <w:p w14:paraId="2C4003E8" w14:textId="77777777" w:rsidR="00DE7573" w:rsidRDefault="00DE7573">
      <w:pPr>
        <w:spacing w:line="240" w:lineRule="auto"/>
        <w:rPr>
          <w:lang w:val="da-DK"/>
        </w:rPr>
      </w:pPr>
      <w:r>
        <w:rPr>
          <w:lang w:val="da-DK"/>
        </w:rPr>
        <w:t>Danmark</w:t>
      </w:r>
    </w:p>
    <w:p w14:paraId="2EE29C78" w14:textId="77777777" w:rsidR="00DE7573" w:rsidRDefault="00DE7573">
      <w:pPr>
        <w:spacing w:line="240" w:lineRule="auto"/>
        <w:rPr>
          <w:lang w:val="da-DK"/>
        </w:rPr>
      </w:pPr>
    </w:p>
    <w:p w14:paraId="4699827B" w14:textId="77777777" w:rsidR="00DE7573" w:rsidRDefault="00DE7573">
      <w:pPr>
        <w:spacing w:line="240" w:lineRule="auto"/>
        <w:rPr>
          <w:lang w:val="da-DK"/>
        </w:rPr>
      </w:pPr>
      <w:r>
        <w:rPr>
          <w:lang w:val="da-DK"/>
        </w:rPr>
        <w:t xml:space="preserve">Hvis De </w:t>
      </w:r>
      <w:r w:rsidR="00142D9F">
        <w:rPr>
          <w:lang w:val="da-DK"/>
        </w:rPr>
        <w:t xml:space="preserve">ønsker </w:t>
      </w:r>
      <w:r>
        <w:rPr>
          <w:lang w:val="da-DK"/>
        </w:rPr>
        <w:t>yderligere oplysninger om Ebixa, skal De henvende Dem til den lokale repræsentant</w:t>
      </w:r>
      <w:r w:rsidR="00142D9F">
        <w:rPr>
          <w:lang w:val="da-DK"/>
        </w:rPr>
        <w:t xml:space="preserve"> for indehaveren af markedsføringstilladelsen</w:t>
      </w:r>
      <w:r>
        <w:rPr>
          <w:lang w:val="da-DK"/>
        </w:rPr>
        <w:t>:</w:t>
      </w:r>
    </w:p>
    <w:p w14:paraId="0A2F8F30" w14:textId="77777777" w:rsidR="00DE7573" w:rsidRDefault="00DE7573">
      <w:pPr>
        <w:spacing w:line="240" w:lineRule="auto"/>
        <w:rPr>
          <w:lang w:val="da-DK"/>
        </w:rPr>
      </w:pPr>
    </w:p>
    <w:tbl>
      <w:tblPr>
        <w:tblW w:w="9322" w:type="dxa"/>
        <w:tblLayout w:type="fixed"/>
        <w:tblLook w:val="0000" w:firstRow="0" w:lastRow="0" w:firstColumn="0" w:lastColumn="0" w:noHBand="0" w:noVBand="0"/>
      </w:tblPr>
      <w:tblGrid>
        <w:gridCol w:w="4644"/>
        <w:gridCol w:w="4678"/>
      </w:tblGrid>
      <w:tr w:rsidR="0029318E" w:rsidRPr="0029318E" w14:paraId="37A0500A" w14:textId="77777777" w:rsidTr="00203BEE">
        <w:trPr>
          <w:cantSplit/>
        </w:trPr>
        <w:tc>
          <w:tcPr>
            <w:tcW w:w="4644" w:type="dxa"/>
          </w:tcPr>
          <w:p w14:paraId="2A08564F"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Belgique</w:t>
            </w:r>
            <w:proofErr w:type="spellEnd"/>
            <w:r w:rsidRPr="0029318E">
              <w:rPr>
                <w:b/>
                <w:bCs/>
                <w:snapToGrid/>
                <w:szCs w:val="24"/>
                <w:lang w:val="sk-SK"/>
              </w:rPr>
              <w:t>/</w:t>
            </w:r>
            <w:proofErr w:type="spellStart"/>
            <w:r w:rsidRPr="0029318E">
              <w:rPr>
                <w:b/>
                <w:bCs/>
                <w:snapToGrid/>
                <w:szCs w:val="24"/>
                <w:lang w:val="sk-SK"/>
              </w:rPr>
              <w:t>België</w:t>
            </w:r>
            <w:proofErr w:type="spellEnd"/>
            <w:r w:rsidRPr="0029318E">
              <w:rPr>
                <w:b/>
                <w:bCs/>
                <w:snapToGrid/>
                <w:szCs w:val="24"/>
                <w:lang w:val="sk-SK"/>
              </w:rPr>
              <w:t>/</w:t>
            </w:r>
            <w:proofErr w:type="spellStart"/>
            <w:r w:rsidRPr="0029318E">
              <w:rPr>
                <w:b/>
                <w:bCs/>
                <w:snapToGrid/>
                <w:szCs w:val="24"/>
                <w:lang w:val="sk-SK"/>
              </w:rPr>
              <w:t>Belgien</w:t>
            </w:r>
            <w:proofErr w:type="spellEnd"/>
          </w:p>
          <w:p w14:paraId="1CE3DE95"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Lundbeck S.A./N.V.</w:t>
            </w:r>
          </w:p>
          <w:p w14:paraId="6CDEB159" w14:textId="77777777" w:rsidR="0029318E" w:rsidRPr="0029318E" w:rsidRDefault="0029318E" w:rsidP="0029318E">
            <w:pPr>
              <w:tabs>
                <w:tab w:val="clear" w:pos="567"/>
              </w:tabs>
              <w:spacing w:line="240" w:lineRule="auto"/>
              <w:rPr>
                <w:snapToGrid/>
                <w:szCs w:val="24"/>
                <w:lang w:val="sk-SK"/>
              </w:rPr>
            </w:pPr>
            <w:proofErr w:type="spellStart"/>
            <w:r w:rsidRPr="0029318E">
              <w:rPr>
                <w:snapToGrid/>
                <w:szCs w:val="24"/>
                <w:lang w:val="sk-SK"/>
              </w:rPr>
              <w:t>Tél</w:t>
            </w:r>
            <w:proofErr w:type="spellEnd"/>
            <w:r w:rsidRPr="0029318E">
              <w:rPr>
                <w:snapToGrid/>
                <w:szCs w:val="24"/>
                <w:lang w:val="sk-SK"/>
              </w:rPr>
              <w:t>/Tel: +32 2 535 7979</w:t>
            </w:r>
          </w:p>
          <w:p w14:paraId="36469E84" w14:textId="77777777" w:rsidR="0029318E" w:rsidRPr="0029318E" w:rsidRDefault="0029318E" w:rsidP="0029318E">
            <w:pPr>
              <w:tabs>
                <w:tab w:val="clear" w:pos="567"/>
              </w:tabs>
              <w:spacing w:line="240" w:lineRule="auto"/>
              <w:rPr>
                <w:snapToGrid/>
                <w:szCs w:val="24"/>
                <w:lang w:val="sk-SK"/>
              </w:rPr>
            </w:pPr>
          </w:p>
        </w:tc>
        <w:tc>
          <w:tcPr>
            <w:tcW w:w="4678" w:type="dxa"/>
          </w:tcPr>
          <w:p w14:paraId="4E3BF91B" w14:textId="77777777" w:rsidR="0029318E" w:rsidRPr="0029318E" w:rsidRDefault="0029318E" w:rsidP="0029318E">
            <w:pPr>
              <w:tabs>
                <w:tab w:val="clear" w:pos="567"/>
              </w:tabs>
              <w:spacing w:line="240" w:lineRule="auto"/>
              <w:rPr>
                <w:b/>
                <w:snapToGrid/>
                <w:szCs w:val="24"/>
                <w:lang w:val="sk-SK"/>
              </w:rPr>
            </w:pPr>
            <w:proofErr w:type="spellStart"/>
            <w:r w:rsidRPr="0029318E">
              <w:rPr>
                <w:b/>
                <w:snapToGrid/>
                <w:szCs w:val="24"/>
                <w:lang w:val="sk-SK"/>
              </w:rPr>
              <w:t>Lietuva</w:t>
            </w:r>
            <w:proofErr w:type="spellEnd"/>
          </w:p>
          <w:p w14:paraId="6DD061C3" w14:textId="77777777" w:rsidR="0029318E" w:rsidRPr="0029318E" w:rsidRDefault="0029318E" w:rsidP="0029318E">
            <w:pPr>
              <w:tabs>
                <w:tab w:val="clear" w:pos="567"/>
              </w:tabs>
              <w:spacing w:line="240" w:lineRule="auto"/>
              <w:rPr>
                <w:ins w:id="120" w:author="Author"/>
                <w:snapToGrid/>
                <w:szCs w:val="24"/>
                <w:lang w:val="en-US"/>
              </w:rPr>
            </w:pPr>
            <w:proofErr w:type="spellStart"/>
            <w:ins w:id="121" w:author="Author">
              <w:r w:rsidRPr="0029318E">
                <w:rPr>
                  <w:snapToGrid/>
                  <w:szCs w:val="24"/>
                  <w:lang w:val="en-US"/>
                </w:rPr>
                <w:t>Swixx</w:t>
              </w:r>
              <w:proofErr w:type="spellEnd"/>
              <w:r w:rsidRPr="0029318E">
                <w:rPr>
                  <w:snapToGrid/>
                  <w:szCs w:val="24"/>
                  <w:lang w:val="en-US"/>
                </w:rPr>
                <w:t xml:space="preserve"> Biopharma UAB</w:t>
              </w:r>
            </w:ins>
          </w:p>
          <w:p w14:paraId="6E4377B0" w14:textId="77777777" w:rsidR="0029318E" w:rsidRPr="000F356F" w:rsidDel="000142FB" w:rsidRDefault="0029318E" w:rsidP="0029318E">
            <w:pPr>
              <w:tabs>
                <w:tab w:val="clear" w:pos="567"/>
              </w:tabs>
              <w:spacing w:line="240" w:lineRule="auto"/>
              <w:rPr>
                <w:del w:id="122" w:author="Author"/>
                <w:snapToGrid/>
                <w:szCs w:val="24"/>
                <w:lang w:val="it-IT"/>
                <w:rPrChange w:id="123" w:author="Author">
                  <w:rPr>
                    <w:del w:id="124" w:author="Author"/>
                    <w:lang w:val="bg-BG"/>
                  </w:rPr>
                </w:rPrChange>
              </w:rPr>
            </w:pPr>
            <w:ins w:id="125" w:author="Author">
              <w:r w:rsidRPr="0029318E">
                <w:rPr>
                  <w:snapToGrid/>
                  <w:szCs w:val="24"/>
                  <w:lang w:val="it-IT"/>
                </w:rPr>
                <w:t>Tel: +370 5 236 91 40</w:t>
              </w:r>
            </w:ins>
            <w:del w:id="126" w:author="Author">
              <w:r w:rsidRPr="0029318E" w:rsidDel="000142FB">
                <w:rPr>
                  <w:snapToGrid/>
                  <w:szCs w:val="24"/>
                  <w:lang w:val="sk-SK"/>
                </w:rPr>
                <w:delText xml:space="preserve">H. Lundbeck A/S, </w:delText>
              </w:r>
              <w:r w:rsidRPr="0029318E" w:rsidDel="000142FB">
                <w:rPr>
                  <w:snapToGrid/>
                  <w:szCs w:val="24"/>
                  <w:lang w:val="bg-BG"/>
                </w:rPr>
                <w:delText>Danija</w:delText>
              </w:r>
            </w:del>
          </w:p>
          <w:p w14:paraId="2D5392E6" w14:textId="77777777" w:rsidR="0029318E" w:rsidRPr="0029318E" w:rsidRDefault="0029318E" w:rsidP="0029318E">
            <w:pPr>
              <w:tabs>
                <w:tab w:val="clear" w:pos="567"/>
              </w:tabs>
              <w:spacing w:line="240" w:lineRule="auto"/>
              <w:rPr>
                <w:snapToGrid/>
                <w:szCs w:val="24"/>
                <w:lang w:val="sk-SK"/>
              </w:rPr>
            </w:pPr>
            <w:del w:id="127" w:author="Author">
              <w:r w:rsidRPr="0029318E" w:rsidDel="000142FB">
                <w:rPr>
                  <w:snapToGrid/>
                  <w:szCs w:val="24"/>
                  <w:lang w:val="sk-SK"/>
                </w:rPr>
                <w:delText>Tel: + 45 36301311</w:delText>
              </w:r>
            </w:del>
          </w:p>
          <w:p w14:paraId="7A37540C" w14:textId="77777777" w:rsidR="0029318E" w:rsidRPr="0029318E" w:rsidRDefault="0029318E" w:rsidP="0029318E">
            <w:pPr>
              <w:tabs>
                <w:tab w:val="clear" w:pos="567"/>
              </w:tabs>
              <w:spacing w:line="240" w:lineRule="auto"/>
              <w:rPr>
                <w:snapToGrid/>
                <w:szCs w:val="24"/>
                <w:lang w:val="sk-SK"/>
              </w:rPr>
            </w:pPr>
          </w:p>
        </w:tc>
      </w:tr>
      <w:tr w:rsidR="0029318E" w:rsidRPr="0029318E" w14:paraId="5AF56771" w14:textId="77777777" w:rsidTr="00203BEE">
        <w:trPr>
          <w:cantSplit/>
        </w:trPr>
        <w:tc>
          <w:tcPr>
            <w:tcW w:w="4644" w:type="dxa"/>
          </w:tcPr>
          <w:p w14:paraId="1C2B56E4" w14:textId="77777777" w:rsidR="0029318E" w:rsidRPr="0029318E" w:rsidRDefault="0029318E" w:rsidP="0029318E">
            <w:pPr>
              <w:tabs>
                <w:tab w:val="clear" w:pos="567"/>
              </w:tabs>
              <w:spacing w:line="240" w:lineRule="auto"/>
              <w:rPr>
                <w:b/>
                <w:bCs/>
                <w:snapToGrid/>
                <w:szCs w:val="24"/>
                <w:lang w:val="bg-BG"/>
              </w:rPr>
            </w:pPr>
            <w:r w:rsidRPr="0029318E">
              <w:rPr>
                <w:b/>
                <w:bCs/>
                <w:snapToGrid/>
                <w:szCs w:val="24"/>
                <w:lang w:val="bg-BG"/>
              </w:rPr>
              <w:t>България</w:t>
            </w:r>
          </w:p>
          <w:p w14:paraId="45B138B4" w14:textId="77777777" w:rsidR="0029318E" w:rsidRPr="0029318E" w:rsidRDefault="0029318E" w:rsidP="0029318E">
            <w:pPr>
              <w:tabs>
                <w:tab w:val="clear" w:pos="567"/>
              </w:tabs>
              <w:spacing w:line="240" w:lineRule="auto"/>
              <w:rPr>
                <w:ins w:id="128" w:author="Author"/>
                <w:snapToGrid/>
                <w:szCs w:val="28"/>
                <w:lang w:val="fr-FR"/>
              </w:rPr>
            </w:pPr>
            <w:proofErr w:type="spellStart"/>
            <w:ins w:id="129" w:author="Author">
              <w:r w:rsidRPr="0029318E">
                <w:rPr>
                  <w:snapToGrid/>
                  <w:szCs w:val="28"/>
                  <w:lang w:val="fr-FR"/>
                </w:rPr>
                <w:t>Swixx</w:t>
              </w:r>
              <w:proofErr w:type="spellEnd"/>
              <w:r w:rsidRPr="0029318E">
                <w:rPr>
                  <w:snapToGrid/>
                  <w:szCs w:val="28"/>
                  <w:lang w:val="fr-FR"/>
                </w:rPr>
                <w:t xml:space="preserve"> </w:t>
              </w:r>
              <w:proofErr w:type="spellStart"/>
              <w:r w:rsidRPr="0029318E">
                <w:rPr>
                  <w:snapToGrid/>
                  <w:szCs w:val="28"/>
                  <w:lang w:val="fr-FR"/>
                </w:rPr>
                <w:t>Biopharma</w:t>
              </w:r>
              <w:proofErr w:type="spellEnd"/>
              <w:r w:rsidRPr="0029318E">
                <w:rPr>
                  <w:snapToGrid/>
                  <w:szCs w:val="28"/>
                  <w:lang w:val="fr-FR"/>
                </w:rPr>
                <w:t xml:space="preserve"> EOOD</w:t>
              </w:r>
            </w:ins>
          </w:p>
          <w:p w14:paraId="3AD91CFE" w14:textId="77777777" w:rsidR="0029318E" w:rsidRPr="000F356F" w:rsidRDefault="0029318E" w:rsidP="0029318E">
            <w:pPr>
              <w:tabs>
                <w:tab w:val="clear" w:pos="567"/>
              </w:tabs>
              <w:spacing w:line="240" w:lineRule="auto"/>
              <w:rPr>
                <w:snapToGrid/>
                <w:szCs w:val="28"/>
                <w:lang w:val="fr"/>
                <w:rPrChange w:id="130" w:author="Author">
                  <w:rPr>
                    <w:szCs w:val="28"/>
                    <w:lang w:val="en-US"/>
                  </w:rPr>
                </w:rPrChange>
              </w:rPr>
            </w:pPr>
            <w:ins w:id="131" w:author="Author">
              <w:r w:rsidRPr="0029318E">
                <w:rPr>
                  <w:snapToGrid/>
                  <w:szCs w:val="28"/>
                  <w:lang w:val="fr"/>
                </w:rPr>
                <w:t>Te</w:t>
              </w:r>
              <w:proofErr w:type="gramStart"/>
              <w:r w:rsidRPr="0029318E">
                <w:rPr>
                  <w:snapToGrid/>
                  <w:szCs w:val="28"/>
                  <w:lang w:val="de"/>
                </w:rPr>
                <w:t>л</w:t>
              </w:r>
              <w:r w:rsidRPr="0029318E">
                <w:rPr>
                  <w:snapToGrid/>
                  <w:szCs w:val="28"/>
                  <w:lang w:val="fr"/>
                </w:rPr>
                <w:t>.:</w:t>
              </w:r>
              <w:proofErr w:type="gramEnd"/>
              <w:r w:rsidRPr="0029318E">
                <w:rPr>
                  <w:snapToGrid/>
                  <w:szCs w:val="28"/>
                  <w:lang w:val="fr"/>
                </w:rPr>
                <w:t xml:space="preserve"> +359 (0)2 4942 480</w:t>
              </w:r>
            </w:ins>
            <w:del w:id="132" w:author="Author">
              <w:r w:rsidRPr="0029318E" w:rsidDel="00F834FB">
                <w:rPr>
                  <w:snapToGrid/>
                  <w:szCs w:val="28"/>
                  <w:lang w:val="en-US"/>
                </w:rPr>
                <w:delText>Lundbeck Export A/S Representative Office</w:delText>
              </w:r>
              <w:r w:rsidRPr="0029318E" w:rsidDel="00F834FB">
                <w:rPr>
                  <w:snapToGrid/>
                  <w:szCs w:val="28"/>
                  <w:lang w:val="en-US"/>
                </w:rPr>
                <w:br/>
              </w:r>
              <w:r w:rsidRPr="0029318E" w:rsidDel="00F834FB">
                <w:rPr>
                  <w:snapToGrid/>
                  <w:szCs w:val="24"/>
                  <w:lang w:val="sk-SK"/>
                </w:rPr>
                <w:delText>Tel: +359 2 962 4696</w:delText>
              </w:r>
            </w:del>
          </w:p>
          <w:p w14:paraId="363A20AE" w14:textId="77777777" w:rsidR="0029318E" w:rsidRPr="0029318E" w:rsidRDefault="0029318E" w:rsidP="0029318E">
            <w:pPr>
              <w:tabs>
                <w:tab w:val="clear" w:pos="567"/>
              </w:tabs>
              <w:spacing w:line="240" w:lineRule="auto"/>
              <w:rPr>
                <w:snapToGrid/>
                <w:sz w:val="24"/>
                <w:szCs w:val="24"/>
                <w:lang w:val="sk-SK"/>
              </w:rPr>
            </w:pPr>
          </w:p>
        </w:tc>
        <w:tc>
          <w:tcPr>
            <w:tcW w:w="4678" w:type="dxa"/>
          </w:tcPr>
          <w:p w14:paraId="6F0475F8"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Luxembourg</w:t>
            </w:r>
            <w:proofErr w:type="spellEnd"/>
            <w:r w:rsidRPr="0029318E">
              <w:rPr>
                <w:b/>
                <w:bCs/>
                <w:snapToGrid/>
                <w:szCs w:val="24"/>
                <w:lang w:val="sk-SK"/>
              </w:rPr>
              <w:t>/Luxemburg</w:t>
            </w:r>
          </w:p>
          <w:p w14:paraId="192EA53B"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Lundbeck S.A.</w:t>
            </w:r>
          </w:p>
          <w:p w14:paraId="2D857EE8" w14:textId="77777777" w:rsidR="0029318E" w:rsidRPr="0029318E" w:rsidRDefault="0029318E" w:rsidP="0029318E">
            <w:pPr>
              <w:tabs>
                <w:tab w:val="clear" w:pos="567"/>
              </w:tabs>
              <w:spacing w:line="240" w:lineRule="auto"/>
              <w:rPr>
                <w:snapToGrid/>
                <w:szCs w:val="24"/>
                <w:lang w:val="sk-SK"/>
              </w:rPr>
            </w:pPr>
            <w:proofErr w:type="spellStart"/>
            <w:r w:rsidRPr="0029318E">
              <w:rPr>
                <w:snapToGrid/>
                <w:szCs w:val="24"/>
                <w:lang w:val="sk-SK"/>
              </w:rPr>
              <w:t>Tél</w:t>
            </w:r>
            <w:proofErr w:type="spellEnd"/>
            <w:r w:rsidRPr="0029318E">
              <w:rPr>
                <w:snapToGrid/>
                <w:szCs w:val="24"/>
                <w:lang w:val="sk-SK"/>
              </w:rPr>
              <w:t>: +32 </w:t>
            </w:r>
            <w:r w:rsidRPr="0029318E">
              <w:rPr>
                <w:rFonts w:eastAsia="SimSun"/>
                <w:snapToGrid/>
                <w:szCs w:val="22"/>
                <w:lang w:val="bg-BG"/>
              </w:rPr>
              <w:t>2 </w:t>
            </w:r>
            <w:r w:rsidRPr="0029318E">
              <w:rPr>
                <w:rFonts w:eastAsia="SimSun"/>
                <w:snapToGrid/>
                <w:szCs w:val="22"/>
                <w:lang w:val="fr-FR"/>
              </w:rPr>
              <w:t>535 7979</w:t>
            </w:r>
          </w:p>
          <w:p w14:paraId="75626624" w14:textId="77777777" w:rsidR="0029318E" w:rsidRPr="0029318E" w:rsidRDefault="0029318E" w:rsidP="0029318E">
            <w:pPr>
              <w:tabs>
                <w:tab w:val="clear" w:pos="567"/>
              </w:tabs>
              <w:spacing w:line="240" w:lineRule="auto"/>
              <w:rPr>
                <w:snapToGrid/>
                <w:szCs w:val="24"/>
                <w:lang w:val="sk-SK"/>
              </w:rPr>
            </w:pPr>
          </w:p>
        </w:tc>
      </w:tr>
      <w:tr w:rsidR="0029318E" w:rsidRPr="00CC4FF5" w14:paraId="33D1FDA3" w14:textId="77777777" w:rsidTr="00203BEE">
        <w:trPr>
          <w:cantSplit/>
        </w:trPr>
        <w:tc>
          <w:tcPr>
            <w:tcW w:w="4644" w:type="dxa"/>
          </w:tcPr>
          <w:p w14:paraId="138E3757" w14:textId="77777777" w:rsidR="0029318E" w:rsidRPr="0029318E" w:rsidRDefault="0029318E" w:rsidP="0029318E">
            <w:pPr>
              <w:tabs>
                <w:tab w:val="clear" w:pos="567"/>
              </w:tabs>
              <w:spacing w:line="240" w:lineRule="auto"/>
              <w:rPr>
                <w:b/>
                <w:bCs/>
                <w:snapToGrid/>
                <w:szCs w:val="24"/>
                <w:lang w:val="sk-SK"/>
              </w:rPr>
            </w:pPr>
            <w:r w:rsidRPr="0029318E">
              <w:rPr>
                <w:b/>
                <w:bCs/>
                <w:snapToGrid/>
                <w:szCs w:val="24"/>
                <w:lang w:val="sk-SK"/>
              </w:rPr>
              <w:t xml:space="preserve">Česká republika </w:t>
            </w:r>
          </w:p>
          <w:p w14:paraId="51EDBD8D" w14:textId="77777777" w:rsidR="0029318E" w:rsidRPr="0029318E" w:rsidRDefault="0029318E" w:rsidP="0029318E">
            <w:pPr>
              <w:tabs>
                <w:tab w:val="clear" w:pos="567"/>
              </w:tabs>
              <w:spacing w:line="240" w:lineRule="auto"/>
              <w:rPr>
                <w:ins w:id="133" w:author="Author"/>
                <w:snapToGrid/>
                <w:szCs w:val="24"/>
                <w:lang w:val="hr-HR"/>
              </w:rPr>
            </w:pPr>
            <w:proofErr w:type="spellStart"/>
            <w:ins w:id="134" w:author="Author">
              <w:r w:rsidRPr="0029318E">
                <w:rPr>
                  <w:snapToGrid/>
                  <w:szCs w:val="24"/>
                  <w:lang w:val="hr-HR"/>
                </w:rPr>
                <w:t>Swixx</w:t>
              </w:r>
              <w:proofErr w:type="spellEnd"/>
              <w:r w:rsidRPr="0029318E">
                <w:rPr>
                  <w:snapToGrid/>
                  <w:szCs w:val="24"/>
                  <w:lang w:val="hr-HR"/>
                </w:rPr>
                <w:t xml:space="preserve"> </w:t>
              </w:r>
              <w:proofErr w:type="spellStart"/>
              <w:r w:rsidRPr="0029318E">
                <w:rPr>
                  <w:snapToGrid/>
                  <w:szCs w:val="24"/>
                  <w:lang w:val="hr-HR"/>
                </w:rPr>
                <w:t>Biopharma</w:t>
              </w:r>
              <w:proofErr w:type="spellEnd"/>
              <w:r w:rsidRPr="0029318E">
                <w:rPr>
                  <w:snapToGrid/>
                  <w:szCs w:val="24"/>
                  <w:lang w:val="hr-HR"/>
                </w:rPr>
                <w:t xml:space="preserve"> </w:t>
              </w:r>
              <w:proofErr w:type="spellStart"/>
              <w:r w:rsidRPr="0029318E">
                <w:rPr>
                  <w:snapToGrid/>
                  <w:szCs w:val="24"/>
                  <w:lang w:val="hr-HR"/>
                </w:rPr>
                <w:t>s.r.o</w:t>
              </w:r>
              <w:proofErr w:type="spellEnd"/>
              <w:r w:rsidRPr="0029318E">
                <w:rPr>
                  <w:snapToGrid/>
                  <w:szCs w:val="24"/>
                  <w:lang w:val="hr-HR"/>
                </w:rPr>
                <w:t>.</w:t>
              </w:r>
            </w:ins>
          </w:p>
          <w:p w14:paraId="288DA5DD" w14:textId="77777777" w:rsidR="0029318E" w:rsidRPr="000F356F" w:rsidDel="00A01ACD" w:rsidRDefault="0029318E" w:rsidP="0029318E">
            <w:pPr>
              <w:tabs>
                <w:tab w:val="clear" w:pos="567"/>
              </w:tabs>
              <w:spacing w:line="240" w:lineRule="auto"/>
              <w:rPr>
                <w:del w:id="135" w:author="Author"/>
                <w:snapToGrid/>
                <w:szCs w:val="24"/>
                <w:rPrChange w:id="136" w:author="Author">
                  <w:rPr>
                    <w:del w:id="137" w:author="Author"/>
                    <w:lang w:val="sk-SK"/>
                  </w:rPr>
                </w:rPrChange>
              </w:rPr>
            </w:pPr>
            <w:ins w:id="138" w:author="Author">
              <w:r w:rsidRPr="0029318E">
                <w:rPr>
                  <w:snapToGrid/>
                  <w:szCs w:val="24"/>
                </w:rPr>
                <w:t>Tel: +420 242 434 222</w:t>
              </w:r>
            </w:ins>
            <w:del w:id="139" w:author="Author">
              <w:r w:rsidRPr="0029318E" w:rsidDel="00A01ACD">
                <w:rPr>
                  <w:snapToGrid/>
                  <w:szCs w:val="24"/>
                  <w:lang w:val="sk-SK"/>
                </w:rPr>
                <w:delText>Lundbeck Česká republika s.r.o.</w:delText>
              </w:r>
            </w:del>
          </w:p>
          <w:p w14:paraId="5D20C861" w14:textId="77777777" w:rsidR="0029318E" w:rsidRPr="0029318E" w:rsidRDefault="0029318E" w:rsidP="0029318E">
            <w:pPr>
              <w:tabs>
                <w:tab w:val="clear" w:pos="567"/>
              </w:tabs>
              <w:spacing w:line="240" w:lineRule="auto"/>
              <w:rPr>
                <w:snapToGrid/>
                <w:szCs w:val="24"/>
                <w:lang w:val="sk-SK"/>
              </w:rPr>
            </w:pPr>
            <w:del w:id="140" w:author="Author">
              <w:r w:rsidRPr="0029318E" w:rsidDel="00A01ACD">
                <w:rPr>
                  <w:snapToGrid/>
                  <w:szCs w:val="24"/>
                  <w:lang w:val="sk-SK"/>
                </w:rPr>
                <w:delText>Tel: +420 225 275 600</w:delText>
              </w:r>
            </w:del>
          </w:p>
          <w:p w14:paraId="4DB41AD0" w14:textId="77777777" w:rsidR="0029318E" w:rsidRPr="0029318E" w:rsidRDefault="0029318E" w:rsidP="0029318E">
            <w:pPr>
              <w:tabs>
                <w:tab w:val="clear" w:pos="567"/>
              </w:tabs>
              <w:spacing w:line="240" w:lineRule="auto"/>
              <w:rPr>
                <w:snapToGrid/>
                <w:szCs w:val="24"/>
                <w:lang w:val="sk-SK"/>
              </w:rPr>
            </w:pPr>
          </w:p>
        </w:tc>
        <w:tc>
          <w:tcPr>
            <w:tcW w:w="4678" w:type="dxa"/>
          </w:tcPr>
          <w:p w14:paraId="117574C8" w14:textId="77777777" w:rsidR="0029318E" w:rsidRPr="0029318E" w:rsidRDefault="0029318E" w:rsidP="0029318E">
            <w:pPr>
              <w:tabs>
                <w:tab w:val="clear" w:pos="567"/>
              </w:tabs>
              <w:spacing w:line="240" w:lineRule="auto"/>
              <w:rPr>
                <w:b/>
                <w:snapToGrid/>
                <w:szCs w:val="24"/>
                <w:lang w:val="sk-SK"/>
              </w:rPr>
            </w:pPr>
            <w:proofErr w:type="spellStart"/>
            <w:r w:rsidRPr="0029318E">
              <w:rPr>
                <w:b/>
                <w:snapToGrid/>
                <w:szCs w:val="24"/>
                <w:lang w:val="sk-SK"/>
              </w:rPr>
              <w:t>Magyarország</w:t>
            </w:r>
            <w:proofErr w:type="spellEnd"/>
          </w:p>
          <w:p w14:paraId="620DE09D" w14:textId="77777777" w:rsidR="0029318E" w:rsidRPr="0029318E" w:rsidRDefault="0029318E" w:rsidP="0029318E">
            <w:pPr>
              <w:tabs>
                <w:tab w:val="clear" w:pos="567"/>
              </w:tabs>
              <w:spacing w:line="240" w:lineRule="auto"/>
              <w:rPr>
                <w:ins w:id="141" w:author="Author"/>
                <w:snapToGrid/>
                <w:szCs w:val="24"/>
                <w:lang w:val="hr-HR"/>
              </w:rPr>
            </w:pPr>
            <w:proofErr w:type="spellStart"/>
            <w:ins w:id="142" w:author="Author">
              <w:r w:rsidRPr="0029318E">
                <w:rPr>
                  <w:snapToGrid/>
                  <w:szCs w:val="24"/>
                  <w:lang w:val="hr-HR"/>
                </w:rPr>
                <w:t>Swixx</w:t>
              </w:r>
              <w:proofErr w:type="spellEnd"/>
              <w:r w:rsidRPr="0029318E">
                <w:rPr>
                  <w:snapToGrid/>
                  <w:szCs w:val="24"/>
                  <w:lang w:val="hr-HR"/>
                </w:rPr>
                <w:t xml:space="preserve"> </w:t>
              </w:r>
              <w:proofErr w:type="spellStart"/>
              <w:r w:rsidRPr="0029318E">
                <w:rPr>
                  <w:snapToGrid/>
                  <w:szCs w:val="24"/>
                  <w:lang w:val="hr-HR"/>
                </w:rPr>
                <w:t>Biopharma</w:t>
              </w:r>
              <w:proofErr w:type="spellEnd"/>
              <w:r w:rsidRPr="0029318E">
                <w:rPr>
                  <w:snapToGrid/>
                  <w:szCs w:val="24"/>
                  <w:lang w:val="hr-HR"/>
                </w:rPr>
                <w:t xml:space="preserve"> </w:t>
              </w:r>
              <w:proofErr w:type="spellStart"/>
              <w:r w:rsidRPr="0029318E">
                <w:rPr>
                  <w:snapToGrid/>
                  <w:szCs w:val="24"/>
                  <w:lang w:val="hr-HR"/>
                </w:rPr>
                <w:t>Kft</w:t>
              </w:r>
              <w:proofErr w:type="spellEnd"/>
              <w:r w:rsidRPr="0029318E">
                <w:rPr>
                  <w:snapToGrid/>
                  <w:szCs w:val="24"/>
                  <w:lang w:val="hr-HR"/>
                </w:rPr>
                <w:t>.</w:t>
              </w:r>
            </w:ins>
          </w:p>
          <w:p w14:paraId="496EDD92" w14:textId="77777777" w:rsidR="0029318E" w:rsidRPr="0029318E" w:rsidRDefault="0029318E" w:rsidP="0029318E">
            <w:pPr>
              <w:tabs>
                <w:tab w:val="clear" w:pos="567"/>
              </w:tabs>
              <w:spacing w:line="240" w:lineRule="auto"/>
              <w:rPr>
                <w:ins w:id="143" w:author="Author"/>
                <w:snapToGrid/>
                <w:szCs w:val="24"/>
                <w:lang w:val="hr-HR"/>
              </w:rPr>
            </w:pPr>
            <w:ins w:id="144" w:author="Author">
              <w:r w:rsidRPr="0029318E">
                <w:rPr>
                  <w:snapToGrid/>
                  <w:szCs w:val="24"/>
                  <w:lang w:val="hr-HR"/>
                </w:rPr>
                <w:t>Tel.: +36 1 9206 570</w:t>
              </w:r>
            </w:ins>
          </w:p>
          <w:p w14:paraId="3D371184" w14:textId="77777777" w:rsidR="0029318E" w:rsidRPr="0029318E" w:rsidDel="00B90DD0" w:rsidRDefault="0029318E" w:rsidP="0029318E">
            <w:pPr>
              <w:tabs>
                <w:tab w:val="clear" w:pos="567"/>
              </w:tabs>
              <w:spacing w:line="240" w:lineRule="auto"/>
              <w:rPr>
                <w:del w:id="145" w:author="Author"/>
                <w:snapToGrid/>
                <w:szCs w:val="24"/>
                <w:lang w:val="sk-SK"/>
              </w:rPr>
            </w:pPr>
            <w:del w:id="146" w:author="Author">
              <w:r w:rsidRPr="0029318E" w:rsidDel="00B90DD0">
                <w:rPr>
                  <w:snapToGrid/>
                  <w:szCs w:val="24"/>
                  <w:lang w:val="sk-SK"/>
                </w:rPr>
                <w:delText>Lundbeck Hungaria Kft.</w:delText>
              </w:r>
            </w:del>
          </w:p>
          <w:p w14:paraId="04A7C8E0" w14:textId="77777777" w:rsidR="0029318E" w:rsidRPr="0029318E" w:rsidRDefault="0029318E" w:rsidP="0029318E">
            <w:pPr>
              <w:tabs>
                <w:tab w:val="clear" w:pos="567"/>
              </w:tabs>
              <w:spacing w:line="240" w:lineRule="auto"/>
              <w:rPr>
                <w:snapToGrid/>
                <w:szCs w:val="24"/>
                <w:lang w:val="sk-SK"/>
              </w:rPr>
            </w:pPr>
            <w:del w:id="147" w:author="Author">
              <w:r w:rsidRPr="0029318E" w:rsidDel="00B90DD0">
                <w:rPr>
                  <w:snapToGrid/>
                  <w:szCs w:val="24"/>
                  <w:lang w:val="sk-SK"/>
                </w:rPr>
                <w:delText>Tel: +36 1 4369980</w:delText>
              </w:r>
            </w:del>
          </w:p>
        </w:tc>
      </w:tr>
      <w:tr w:rsidR="0029318E" w:rsidRPr="0029318E" w14:paraId="33FBBC3E" w14:textId="77777777" w:rsidTr="00203BEE">
        <w:trPr>
          <w:cantSplit/>
        </w:trPr>
        <w:tc>
          <w:tcPr>
            <w:tcW w:w="4644" w:type="dxa"/>
          </w:tcPr>
          <w:p w14:paraId="19FC1BE7"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lastRenderedPageBreak/>
              <w:t>Danmark</w:t>
            </w:r>
            <w:proofErr w:type="spellEnd"/>
          </w:p>
          <w:p w14:paraId="77C71D8B"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Lundbeck Pharma A/S</w:t>
            </w:r>
          </w:p>
          <w:p w14:paraId="2CC55947" w14:textId="77777777" w:rsidR="0029318E" w:rsidRPr="0029318E" w:rsidRDefault="0029318E" w:rsidP="0029318E">
            <w:pPr>
              <w:tabs>
                <w:tab w:val="clear" w:pos="567"/>
              </w:tabs>
              <w:spacing w:line="240" w:lineRule="auto"/>
              <w:rPr>
                <w:snapToGrid/>
                <w:szCs w:val="24"/>
                <w:lang w:val="sk-SK"/>
              </w:rPr>
            </w:pPr>
            <w:proofErr w:type="spellStart"/>
            <w:r w:rsidRPr="0029318E">
              <w:rPr>
                <w:snapToGrid/>
                <w:szCs w:val="24"/>
                <w:lang w:val="sk-SK"/>
              </w:rPr>
              <w:t>Tlf</w:t>
            </w:r>
            <w:proofErr w:type="spellEnd"/>
            <w:r w:rsidRPr="0029318E">
              <w:rPr>
                <w:snapToGrid/>
                <w:szCs w:val="24"/>
                <w:lang w:val="sk-SK"/>
              </w:rPr>
              <w:t>: +45 4371 4270</w:t>
            </w:r>
          </w:p>
        </w:tc>
        <w:tc>
          <w:tcPr>
            <w:tcW w:w="4678" w:type="dxa"/>
          </w:tcPr>
          <w:p w14:paraId="29FED555" w14:textId="77777777" w:rsidR="0029318E" w:rsidRPr="0029318E" w:rsidRDefault="0029318E" w:rsidP="0029318E">
            <w:pPr>
              <w:tabs>
                <w:tab w:val="clear" w:pos="567"/>
              </w:tabs>
              <w:spacing w:line="240" w:lineRule="auto"/>
              <w:rPr>
                <w:b/>
                <w:bCs/>
                <w:snapToGrid/>
                <w:szCs w:val="24"/>
                <w:lang w:val="sk-SK"/>
              </w:rPr>
            </w:pPr>
            <w:r w:rsidRPr="0029318E">
              <w:rPr>
                <w:b/>
                <w:bCs/>
                <w:snapToGrid/>
                <w:szCs w:val="24"/>
                <w:lang w:val="sk-SK"/>
              </w:rPr>
              <w:t>Malta</w:t>
            </w:r>
          </w:p>
          <w:p w14:paraId="304ADDDE"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H. Lundbeck A/S, Denmark</w:t>
            </w:r>
          </w:p>
          <w:p w14:paraId="432E6C22"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Tel: + 45 36301311</w:t>
            </w:r>
          </w:p>
          <w:p w14:paraId="66F73010" w14:textId="77777777" w:rsidR="0029318E" w:rsidRPr="0029318E" w:rsidRDefault="0029318E" w:rsidP="0029318E">
            <w:pPr>
              <w:tabs>
                <w:tab w:val="clear" w:pos="567"/>
              </w:tabs>
              <w:spacing w:line="240" w:lineRule="auto"/>
              <w:rPr>
                <w:snapToGrid/>
                <w:szCs w:val="24"/>
                <w:lang w:val="sk-SK"/>
              </w:rPr>
            </w:pPr>
          </w:p>
        </w:tc>
      </w:tr>
      <w:tr w:rsidR="0029318E" w:rsidRPr="0029318E" w14:paraId="428EF27D" w14:textId="77777777" w:rsidTr="00203BEE">
        <w:trPr>
          <w:cantSplit/>
        </w:trPr>
        <w:tc>
          <w:tcPr>
            <w:tcW w:w="4644" w:type="dxa"/>
          </w:tcPr>
          <w:p w14:paraId="5B71559D"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Deutschland</w:t>
            </w:r>
            <w:proofErr w:type="spellEnd"/>
          </w:p>
          <w:p w14:paraId="25EE3FA1"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 xml:space="preserve">Lundbeck </w:t>
            </w:r>
            <w:proofErr w:type="spellStart"/>
            <w:r w:rsidRPr="0029318E">
              <w:rPr>
                <w:snapToGrid/>
                <w:szCs w:val="24"/>
                <w:lang w:val="sk-SK"/>
              </w:rPr>
              <w:t>GmbH</w:t>
            </w:r>
            <w:proofErr w:type="spellEnd"/>
          </w:p>
          <w:p w14:paraId="400BC3ED"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Tel: +49 40 23649 0</w:t>
            </w:r>
          </w:p>
        </w:tc>
        <w:tc>
          <w:tcPr>
            <w:tcW w:w="4678" w:type="dxa"/>
          </w:tcPr>
          <w:p w14:paraId="1E683D08"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Nederland</w:t>
            </w:r>
            <w:proofErr w:type="spellEnd"/>
          </w:p>
          <w:p w14:paraId="1FFA1EE5" w14:textId="77777777" w:rsidR="0029318E" w:rsidRPr="0029318E" w:rsidRDefault="0029318E" w:rsidP="0029318E">
            <w:pPr>
              <w:tabs>
                <w:tab w:val="clear" w:pos="567"/>
              </w:tabs>
              <w:spacing w:line="240" w:lineRule="auto"/>
              <w:rPr>
                <w:i/>
                <w:snapToGrid/>
                <w:szCs w:val="24"/>
                <w:lang w:val="sk-SK"/>
              </w:rPr>
            </w:pPr>
            <w:r w:rsidRPr="0029318E">
              <w:rPr>
                <w:snapToGrid/>
                <w:szCs w:val="24"/>
                <w:lang w:val="sk-SK"/>
              </w:rPr>
              <w:t>Lundbeck B.V.</w:t>
            </w:r>
          </w:p>
          <w:p w14:paraId="597FF980"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Tel: +31 20 697 1901</w:t>
            </w:r>
          </w:p>
          <w:p w14:paraId="1D939A30" w14:textId="77777777" w:rsidR="0029318E" w:rsidRPr="0029318E" w:rsidRDefault="0029318E" w:rsidP="0029318E">
            <w:pPr>
              <w:tabs>
                <w:tab w:val="clear" w:pos="567"/>
              </w:tabs>
              <w:spacing w:line="240" w:lineRule="auto"/>
              <w:rPr>
                <w:snapToGrid/>
                <w:szCs w:val="24"/>
                <w:lang w:val="sk-SK"/>
              </w:rPr>
            </w:pPr>
          </w:p>
        </w:tc>
      </w:tr>
      <w:tr w:rsidR="0029318E" w:rsidRPr="0029318E" w14:paraId="07C16911" w14:textId="77777777" w:rsidTr="00203BEE">
        <w:trPr>
          <w:cantSplit/>
        </w:trPr>
        <w:tc>
          <w:tcPr>
            <w:tcW w:w="4644" w:type="dxa"/>
          </w:tcPr>
          <w:p w14:paraId="00F97118" w14:textId="77777777" w:rsidR="0029318E" w:rsidRPr="0029318E" w:rsidRDefault="0029318E" w:rsidP="0029318E">
            <w:pPr>
              <w:tabs>
                <w:tab w:val="clear" w:pos="567"/>
              </w:tabs>
              <w:spacing w:line="240" w:lineRule="auto"/>
              <w:rPr>
                <w:b/>
                <w:snapToGrid/>
                <w:szCs w:val="24"/>
                <w:lang w:val="et-EE"/>
              </w:rPr>
            </w:pPr>
            <w:r w:rsidRPr="0029318E">
              <w:rPr>
                <w:b/>
                <w:snapToGrid/>
                <w:szCs w:val="24"/>
                <w:lang w:val="et-EE"/>
              </w:rPr>
              <w:t>Eesti</w:t>
            </w:r>
          </w:p>
          <w:p w14:paraId="7C74445C" w14:textId="77777777" w:rsidR="0029318E" w:rsidRPr="0029318E" w:rsidRDefault="0029318E" w:rsidP="0029318E">
            <w:pPr>
              <w:tabs>
                <w:tab w:val="clear" w:pos="567"/>
              </w:tabs>
              <w:spacing w:line="240" w:lineRule="auto"/>
              <w:rPr>
                <w:ins w:id="148" w:author="Author"/>
                <w:snapToGrid/>
                <w:sz w:val="24"/>
                <w:szCs w:val="22"/>
                <w:lang w:val="hr-HR"/>
              </w:rPr>
            </w:pPr>
            <w:proofErr w:type="spellStart"/>
            <w:ins w:id="149" w:author="Author">
              <w:r w:rsidRPr="0029318E">
                <w:rPr>
                  <w:snapToGrid/>
                  <w:sz w:val="24"/>
                  <w:szCs w:val="22"/>
                  <w:lang w:val="hr-HR"/>
                </w:rPr>
                <w:t>Swixx</w:t>
              </w:r>
              <w:proofErr w:type="spellEnd"/>
              <w:r w:rsidRPr="0029318E">
                <w:rPr>
                  <w:snapToGrid/>
                  <w:sz w:val="24"/>
                  <w:szCs w:val="22"/>
                  <w:lang w:val="hr-HR"/>
                </w:rPr>
                <w:t xml:space="preserve"> </w:t>
              </w:r>
              <w:proofErr w:type="spellStart"/>
              <w:r w:rsidRPr="0029318E">
                <w:rPr>
                  <w:snapToGrid/>
                  <w:sz w:val="24"/>
                  <w:szCs w:val="22"/>
                  <w:lang w:val="hr-HR"/>
                </w:rPr>
                <w:t>Biopharma</w:t>
              </w:r>
              <w:proofErr w:type="spellEnd"/>
              <w:r w:rsidRPr="0029318E">
                <w:rPr>
                  <w:snapToGrid/>
                  <w:sz w:val="24"/>
                  <w:szCs w:val="22"/>
                  <w:lang w:val="hr-HR"/>
                </w:rPr>
                <w:t xml:space="preserve"> OÜ </w:t>
              </w:r>
            </w:ins>
          </w:p>
          <w:p w14:paraId="136F88CB" w14:textId="77777777" w:rsidR="0029318E" w:rsidRPr="000F356F" w:rsidDel="00573EAA" w:rsidRDefault="0029318E" w:rsidP="0029318E">
            <w:pPr>
              <w:tabs>
                <w:tab w:val="clear" w:pos="567"/>
              </w:tabs>
              <w:spacing w:line="240" w:lineRule="auto"/>
              <w:rPr>
                <w:del w:id="150" w:author="Author"/>
                <w:snapToGrid/>
                <w:sz w:val="24"/>
                <w:szCs w:val="22"/>
                <w:lang w:val="hr-HR"/>
                <w:rPrChange w:id="151" w:author="Author">
                  <w:rPr>
                    <w:del w:id="152" w:author="Author"/>
                    <w:szCs w:val="22"/>
                  </w:rPr>
                </w:rPrChange>
              </w:rPr>
            </w:pPr>
            <w:ins w:id="153" w:author="Author">
              <w:r w:rsidRPr="0029318E">
                <w:rPr>
                  <w:snapToGrid/>
                  <w:sz w:val="24"/>
                  <w:szCs w:val="22"/>
                  <w:lang w:val="hr-HR"/>
                </w:rPr>
                <w:t>Tel: +372 640 1030</w:t>
              </w:r>
            </w:ins>
            <w:del w:id="154" w:author="Author">
              <w:r w:rsidRPr="0029318E" w:rsidDel="00573EAA">
                <w:rPr>
                  <w:snapToGrid/>
                  <w:sz w:val="24"/>
                  <w:szCs w:val="22"/>
                </w:rPr>
                <w:delText>Lundbeck Eesti AS</w:delText>
              </w:r>
            </w:del>
          </w:p>
          <w:p w14:paraId="38DF8D11" w14:textId="77777777" w:rsidR="0029318E" w:rsidRPr="0029318E" w:rsidRDefault="0029318E" w:rsidP="0029318E">
            <w:pPr>
              <w:tabs>
                <w:tab w:val="clear" w:pos="567"/>
              </w:tabs>
              <w:spacing w:line="240" w:lineRule="auto"/>
              <w:rPr>
                <w:rFonts w:eastAsia="SimSun"/>
                <w:snapToGrid/>
                <w:sz w:val="24"/>
                <w:szCs w:val="22"/>
                <w:lang w:val="bg-BG"/>
              </w:rPr>
            </w:pPr>
            <w:del w:id="155" w:author="Author">
              <w:r w:rsidRPr="0029318E" w:rsidDel="00573EAA">
                <w:rPr>
                  <w:snapToGrid/>
                  <w:sz w:val="24"/>
                  <w:szCs w:val="22"/>
                </w:rPr>
                <w:delText>Tel: + 372 605 9350</w:delText>
              </w:r>
            </w:del>
          </w:p>
          <w:p w14:paraId="73339D4A" w14:textId="77777777" w:rsidR="0029318E" w:rsidRPr="0029318E" w:rsidRDefault="0029318E" w:rsidP="0029318E">
            <w:pPr>
              <w:tabs>
                <w:tab w:val="clear" w:pos="567"/>
              </w:tabs>
              <w:spacing w:line="240" w:lineRule="auto"/>
              <w:rPr>
                <w:snapToGrid/>
                <w:szCs w:val="24"/>
                <w:lang w:val="sk-SK"/>
              </w:rPr>
            </w:pPr>
          </w:p>
        </w:tc>
        <w:tc>
          <w:tcPr>
            <w:tcW w:w="4678" w:type="dxa"/>
          </w:tcPr>
          <w:p w14:paraId="1E26111A"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Norge</w:t>
            </w:r>
            <w:proofErr w:type="spellEnd"/>
          </w:p>
          <w:p w14:paraId="356AD79B"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 xml:space="preserve">H. Lundbeck AS </w:t>
            </w:r>
          </w:p>
          <w:p w14:paraId="5EDE21E2" w14:textId="77777777" w:rsidR="0029318E" w:rsidRPr="0029318E" w:rsidRDefault="0029318E" w:rsidP="0029318E">
            <w:pPr>
              <w:tabs>
                <w:tab w:val="clear" w:pos="567"/>
              </w:tabs>
              <w:spacing w:line="240" w:lineRule="auto"/>
              <w:rPr>
                <w:snapToGrid/>
                <w:szCs w:val="24"/>
                <w:lang w:val="sk-SK"/>
              </w:rPr>
            </w:pPr>
            <w:proofErr w:type="spellStart"/>
            <w:r w:rsidRPr="0029318E">
              <w:rPr>
                <w:snapToGrid/>
                <w:szCs w:val="24"/>
                <w:lang w:val="sk-SK"/>
              </w:rPr>
              <w:t>Tlf</w:t>
            </w:r>
            <w:proofErr w:type="spellEnd"/>
            <w:r w:rsidRPr="0029318E">
              <w:rPr>
                <w:snapToGrid/>
                <w:szCs w:val="24"/>
                <w:lang w:val="sk-SK"/>
              </w:rPr>
              <w:t>: +47 91 300 800</w:t>
            </w:r>
          </w:p>
          <w:p w14:paraId="0AC6CD5F" w14:textId="77777777" w:rsidR="0029318E" w:rsidRPr="0029318E" w:rsidRDefault="0029318E" w:rsidP="0029318E">
            <w:pPr>
              <w:tabs>
                <w:tab w:val="clear" w:pos="567"/>
              </w:tabs>
              <w:spacing w:line="240" w:lineRule="auto"/>
              <w:rPr>
                <w:snapToGrid/>
                <w:szCs w:val="24"/>
                <w:lang w:val="sk-SK"/>
              </w:rPr>
            </w:pPr>
          </w:p>
        </w:tc>
      </w:tr>
      <w:tr w:rsidR="0029318E" w:rsidRPr="00CC4FF5" w14:paraId="3D8B9D6A" w14:textId="77777777" w:rsidTr="00203BEE">
        <w:trPr>
          <w:cantSplit/>
        </w:trPr>
        <w:tc>
          <w:tcPr>
            <w:tcW w:w="4644" w:type="dxa"/>
          </w:tcPr>
          <w:p w14:paraId="21E86374"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Ελλάδ</w:t>
            </w:r>
            <w:proofErr w:type="spellEnd"/>
            <w:r w:rsidRPr="0029318E">
              <w:rPr>
                <w:b/>
                <w:bCs/>
                <w:snapToGrid/>
                <w:szCs w:val="24"/>
                <w:lang w:val="sk-SK"/>
              </w:rPr>
              <w:t>α</w:t>
            </w:r>
          </w:p>
          <w:p w14:paraId="6B3C2E68" w14:textId="77777777" w:rsidR="0029318E" w:rsidRPr="0029318E" w:rsidRDefault="0029318E" w:rsidP="0029318E">
            <w:pPr>
              <w:tabs>
                <w:tab w:val="clear" w:pos="567"/>
              </w:tabs>
              <w:spacing w:line="240" w:lineRule="auto"/>
              <w:rPr>
                <w:ins w:id="156" w:author="Author"/>
                <w:snapToGrid/>
                <w:szCs w:val="24"/>
                <w:lang w:val="el-GR"/>
              </w:rPr>
            </w:pPr>
            <w:proofErr w:type="spellStart"/>
            <w:ins w:id="157" w:author="Author">
              <w:r w:rsidRPr="0029318E">
                <w:rPr>
                  <w:snapToGrid/>
                  <w:szCs w:val="24"/>
                  <w:lang w:val="el-GR"/>
                </w:rPr>
                <w:t>Swixx</w:t>
              </w:r>
              <w:proofErr w:type="spellEnd"/>
              <w:r w:rsidRPr="0029318E">
                <w:rPr>
                  <w:snapToGrid/>
                  <w:szCs w:val="24"/>
                  <w:lang w:val="el-GR"/>
                </w:rPr>
                <w:t xml:space="preserve"> </w:t>
              </w:r>
              <w:proofErr w:type="spellStart"/>
              <w:r w:rsidRPr="0029318E">
                <w:rPr>
                  <w:snapToGrid/>
                  <w:szCs w:val="24"/>
                  <w:lang w:val="el-GR"/>
                </w:rPr>
                <w:t>Biopharma</w:t>
              </w:r>
              <w:proofErr w:type="spellEnd"/>
              <w:r w:rsidRPr="0029318E">
                <w:rPr>
                  <w:snapToGrid/>
                  <w:szCs w:val="24"/>
                  <w:lang w:val="el-GR"/>
                </w:rPr>
                <w:t xml:space="preserve"> Μ.Α.Ε</w:t>
              </w:r>
            </w:ins>
          </w:p>
          <w:p w14:paraId="7ECD40BE" w14:textId="77777777" w:rsidR="0029318E" w:rsidRPr="000F356F" w:rsidDel="00F139BA" w:rsidRDefault="0029318E" w:rsidP="0029318E">
            <w:pPr>
              <w:tabs>
                <w:tab w:val="clear" w:pos="567"/>
              </w:tabs>
              <w:spacing w:line="240" w:lineRule="auto"/>
              <w:rPr>
                <w:del w:id="158" w:author="Author"/>
                <w:snapToGrid/>
                <w:szCs w:val="24"/>
                <w:lang w:val="el-GR"/>
                <w:rPrChange w:id="159" w:author="Author">
                  <w:rPr>
                    <w:del w:id="160" w:author="Author"/>
                    <w:i/>
                    <w:lang w:val="sk-SK"/>
                  </w:rPr>
                </w:rPrChange>
              </w:rPr>
            </w:pPr>
            <w:proofErr w:type="spellStart"/>
            <w:ins w:id="161" w:author="Author">
              <w:r w:rsidRPr="0029318E">
                <w:rPr>
                  <w:snapToGrid/>
                  <w:szCs w:val="24"/>
                  <w:lang w:val="el-GR"/>
                </w:rPr>
                <w:t>Τηλ</w:t>
              </w:r>
              <w:proofErr w:type="spellEnd"/>
              <w:r w:rsidRPr="0029318E">
                <w:rPr>
                  <w:snapToGrid/>
                  <w:szCs w:val="24"/>
                  <w:lang w:val="el-GR"/>
                </w:rPr>
                <w:t>: +30 214 444 9670</w:t>
              </w:r>
            </w:ins>
            <w:del w:id="162" w:author="Author">
              <w:r w:rsidRPr="0029318E" w:rsidDel="00F139BA">
                <w:rPr>
                  <w:snapToGrid/>
                  <w:szCs w:val="24"/>
                  <w:lang w:val="sk-SK"/>
                </w:rPr>
                <w:delText>Lundbeck Hellas S.A.</w:delText>
              </w:r>
            </w:del>
          </w:p>
          <w:p w14:paraId="2339A7B2" w14:textId="77777777" w:rsidR="0029318E" w:rsidRPr="0029318E" w:rsidRDefault="0029318E" w:rsidP="0029318E">
            <w:pPr>
              <w:tabs>
                <w:tab w:val="clear" w:pos="567"/>
              </w:tabs>
              <w:spacing w:line="240" w:lineRule="auto"/>
              <w:rPr>
                <w:b/>
                <w:snapToGrid/>
                <w:szCs w:val="24"/>
                <w:lang w:val="et-EE"/>
              </w:rPr>
            </w:pPr>
            <w:del w:id="163" w:author="Author">
              <w:r w:rsidRPr="0029318E" w:rsidDel="00F139BA">
                <w:rPr>
                  <w:snapToGrid/>
                  <w:szCs w:val="24"/>
                  <w:lang w:val="sk-SK"/>
                </w:rPr>
                <w:delText>Τηλ: +30 210 610 5036</w:delText>
              </w:r>
            </w:del>
          </w:p>
          <w:p w14:paraId="75E31614" w14:textId="77777777" w:rsidR="0029318E" w:rsidRPr="0029318E" w:rsidRDefault="0029318E" w:rsidP="0029318E">
            <w:pPr>
              <w:tabs>
                <w:tab w:val="clear" w:pos="567"/>
              </w:tabs>
              <w:spacing w:line="240" w:lineRule="auto"/>
              <w:rPr>
                <w:bCs/>
                <w:snapToGrid/>
                <w:szCs w:val="24"/>
                <w:lang w:val="et-EE"/>
              </w:rPr>
            </w:pPr>
          </w:p>
        </w:tc>
        <w:tc>
          <w:tcPr>
            <w:tcW w:w="4678" w:type="dxa"/>
          </w:tcPr>
          <w:p w14:paraId="23D2E2DF"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Österreich</w:t>
            </w:r>
            <w:proofErr w:type="spellEnd"/>
          </w:p>
          <w:p w14:paraId="6C56442D"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 xml:space="preserve">Lundbeck </w:t>
            </w:r>
            <w:proofErr w:type="spellStart"/>
            <w:r w:rsidRPr="0029318E">
              <w:rPr>
                <w:snapToGrid/>
                <w:szCs w:val="24"/>
                <w:lang w:val="sk-SK"/>
              </w:rPr>
              <w:t>Austria</w:t>
            </w:r>
            <w:proofErr w:type="spellEnd"/>
            <w:r w:rsidRPr="0029318E">
              <w:rPr>
                <w:bCs/>
                <w:snapToGrid/>
                <w:szCs w:val="24"/>
                <w:lang w:val="sk-SK"/>
              </w:rPr>
              <w:t xml:space="preserve"> </w:t>
            </w:r>
            <w:proofErr w:type="spellStart"/>
            <w:r w:rsidRPr="0029318E">
              <w:rPr>
                <w:snapToGrid/>
                <w:szCs w:val="24"/>
                <w:lang w:val="sk-SK"/>
              </w:rPr>
              <w:t>GmbH</w:t>
            </w:r>
            <w:proofErr w:type="spellEnd"/>
          </w:p>
          <w:p w14:paraId="448250E8"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Tel: +43 </w:t>
            </w:r>
            <w:r w:rsidRPr="0029318E">
              <w:rPr>
                <w:rFonts w:eastAsia="SimSun"/>
                <w:snapToGrid/>
                <w:szCs w:val="22"/>
                <w:lang w:val="de-DE"/>
              </w:rPr>
              <w:t>1 253 621 6033</w:t>
            </w:r>
          </w:p>
          <w:p w14:paraId="5666B71C" w14:textId="77777777" w:rsidR="0029318E" w:rsidRPr="0029318E" w:rsidRDefault="0029318E" w:rsidP="0029318E">
            <w:pPr>
              <w:tabs>
                <w:tab w:val="clear" w:pos="567"/>
              </w:tabs>
              <w:spacing w:line="240" w:lineRule="auto"/>
              <w:rPr>
                <w:snapToGrid/>
                <w:szCs w:val="24"/>
                <w:lang w:val="sk-SK"/>
              </w:rPr>
            </w:pPr>
          </w:p>
        </w:tc>
      </w:tr>
      <w:tr w:rsidR="0029318E" w:rsidRPr="0029318E" w14:paraId="101919A7" w14:textId="77777777" w:rsidTr="00203BEE">
        <w:trPr>
          <w:cantSplit/>
        </w:trPr>
        <w:tc>
          <w:tcPr>
            <w:tcW w:w="4644" w:type="dxa"/>
          </w:tcPr>
          <w:p w14:paraId="3022C918"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España</w:t>
            </w:r>
            <w:proofErr w:type="spellEnd"/>
          </w:p>
          <w:p w14:paraId="4189728A"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 xml:space="preserve">Lundbeck </w:t>
            </w:r>
            <w:proofErr w:type="spellStart"/>
            <w:r w:rsidRPr="0029318E">
              <w:rPr>
                <w:snapToGrid/>
                <w:szCs w:val="24"/>
                <w:lang w:val="sk-SK"/>
              </w:rPr>
              <w:t>España</w:t>
            </w:r>
            <w:proofErr w:type="spellEnd"/>
            <w:r w:rsidRPr="0029318E">
              <w:rPr>
                <w:snapToGrid/>
                <w:szCs w:val="24"/>
                <w:lang w:val="sk-SK"/>
              </w:rPr>
              <w:t xml:space="preserve"> S.A.</w:t>
            </w:r>
          </w:p>
          <w:p w14:paraId="50FBE349" w14:textId="77777777" w:rsidR="0029318E" w:rsidRPr="0029318E" w:rsidRDefault="0029318E" w:rsidP="0029318E">
            <w:pPr>
              <w:tabs>
                <w:tab w:val="clear" w:pos="567"/>
              </w:tabs>
              <w:spacing w:line="240" w:lineRule="auto"/>
              <w:rPr>
                <w:ins w:id="164" w:author="Author"/>
                <w:snapToGrid/>
                <w:szCs w:val="24"/>
                <w:lang w:val="sk-SK"/>
              </w:rPr>
            </w:pPr>
            <w:r w:rsidRPr="0029318E">
              <w:rPr>
                <w:snapToGrid/>
                <w:szCs w:val="24"/>
                <w:lang w:val="sk-SK"/>
              </w:rPr>
              <w:t>Tel: +34 93 494 9620</w:t>
            </w:r>
          </w:p>
          <w:p w14:paraId="6A4B4879" w14:textId="77777777" w:rsidR="0029318E" w:rsidRPr="0029318E" w:rsidRDefault="0029318E" w:rsidP="0029318E">
            <w:pPr>
              <w:tabs>
                <w:tab w:val="clear" w:pos="567"/>
              </w:tabs>
              <w:spacing w:line="240" w:lineRule="auto"/>
              <w:rPr>
                <w:snapToGrid/>
                <w:szCs w:val="24"/>
                <w:lang w:val="sk-SK"/>
              </w:rPr>
            </w:pPr>
          </w:p>
        </w:tc>
        <w:tc>
          <w:tcPr>
            <w:tcW w:w="4678" w:type="dxa"/>
          </w:tcPr>
          <w:p w14:paraId="65284BCE" w14:textId="77777777" w:rsidR="0029318E" w:rsidRPr="0029318E" w:rsidRDefault="0029318E" w:rsidP="0029318E">
            <w:pPr>
              <w:tabs>
                <w:tab w:val="clear" w:pos="567"/>
              </w:tabs>
              <w:spacing w:line="240" w:lineRule="auto"/>
              <w:rPr>
                <w:b/>
                <w:bCs/>
                <w:snapToGrid/>
                <w:szCs w:val="24"/>
                <w:lang w:val="pl-PL"/>
              </w:rPr>
            </w:pPr>
            <w:r w:rsidRPr="0029318E">
              <w:rPr>
                <w:b/>
                <w:bCs/>
                <w:snapToGrid/>
                <w:szCs w:val="24"/>
                <w:lang w:val="pl-PL"/>
              </w:rPr>
              <w:t>Polska</w:t>
            </w:r>
          </w:p>
          <w:p w14:paraId="55F115B8" w14:textId="77777777" w:rsidR="0029318E" w:rsidRPr="0029318E" w:rsidRDefault="0029318E" w:rsidP="0029318E">
            <w:pPr>
              <w:tabs>
                <w:tab w:val="clear" w:pos="567"/>
              </w:tabs>
              <w:spacing w:line="240" w:lineRule="auto"/>
              <w:rPr>
                <w:ins w:id="165" w:author="Author"/>
                <w:snapToGrid/>
                <w:szCs w:val="22"/>
                <w:lang w:val="pl-PL"/>
              </w:rPr>
            </w:pPr>
            <w:proofErr w:type="spellStart"/>
            <w:ins w:id="166" w:author="Author">
              <w:r w:rsidRPr="0029318E">
                <w:rPr>
                  <w:snapToGrid/>
                  <w:szCs w:val="22"/>
                  <w:lang w:val="pl-PL"/>
                </w:rPr>
                <w:t>Swixx</w:t>
              </w:r>
              <w:proofErr w:type="spellEnd"/>
              <w:r w:rsidRPr="0029318E">
                <w:rPr>
                  <w:snapToGrid/>
                  <w:szCs w:val="22"/>
                  <w:lang w:val="pl-PL"/>
                </w:rPr>
                <w:t xml:space="preserve"> </w:t>
              </w:r>
              <w:proofErr w:type="spellStart"/>
              <w:r w:rsidRPr="0029318E">
                <w:rPr>
                  <w:snapToGrid/>
                  <w:szCs w:val="22"/>
                  <w:lang w:val="pl-PL"/>
                </w:rPr>
                <w:t>Biopharma</w:t>
              </w:r>
              <w:proofErr w:type="spellEnd"/>
              <w:r w:rsidRPr="0029318E">
                <w:rPr>
                  <w:snapToGrid/>
                  <w:szCs w:val="22"/>
                  <w:lang w:val="pl-PL"/>
                </w:rPr>
                <w:t xml:space="preserve"> Sp. z o.o.</w:t>
              </w:r>
            </w:ins>
          </w:p>
          <w:p w14:paraId="1CDB25AA" w14:textId="77777777" w:rsidR="0029318E" w:rsidRPr="0029318E" w:rsidDel="00D12F11" w:rsidRDefault="0029318E" w:rsidP="0029318E">
            <w:pPr>
              <w:tabs>
                <w:tab w:val="clear" w:pos="567"/>
              </w:tabs>
              <w:spacing w:line="240" w:lineRule="auto"/>
              <w:rPr>
                <w:del w:id="167" w:author="Author"/>
                <w:snapToGrid/>
                <w:szCs w:val="22"/>
                <w:lang w:val="en-US"/>
              </w:rPr>
            </w:pPr>
            <w:ins w:id="168" w:author="Author">
              <w:r w:rsidRPr="0029318E">
                <w:rPr>
                  <w:snapToGrid/>
                  <w:szCs w:val="22"/>
                  <w:lang w:val="en-US"/>
                </w:rPr>
                <w:t>Tel.: +48 22 4600 720</w:t>
              </w:r>
            </w:ins>
            <w:del w:id="169" w:author="Author">
              <w:r w:rsidRPr="0029318E" w:rsidDel="007601C6">
                <w:rPr>
                  <w:snapToGrid/>
                  <w:szCs w:val="22"/>
                  <w:lang w:val="pl-PL"/>
                </w:rPr>
                <w:delText xml:space="preserve">Lundbeck Poland Sp. z o. o. </w:delText>
              </w:r>
            </w:del>
          </w:p>
          <w:p w14:paraId="1E409ADD" w14:textId="77777777" w:rsidR="0029318E" w:rsidRPr="0029318E" w:rsidRDefault="0029318E" w:rsidP="0029318E">
            <w:pPr>
              <w:tabs>
                <w:tab w:val="clear" w:pos="567"/>
              </w:tabs>
              <w:spacing w:line="240" w:lineRule="auto"/>
              <w:rPr>
                <w:ins w:id="170" w:author="Author"/>
                <w:snapToGrid/>
                <w:szCs w:val="22"/>
                <w:lang w:val="pl-PL"/>
              </w:rPr>
            </w:pPr>
          </w:p>
          <w:p w14:paraId="2F81DB4A" w14:textId="77777777" w:rsidR="0029318E" w:rsidRPr="0029318E" w:rsidDel="007601C6" w:rsidRDefault="0029318E" w:rsidP="0029318E">
            <w:pPr>
              <w:tabs>
                <w:tab w:val="clear" w:pos="567"/>
              </w:tabs>
              <w:spacing w:line="240" w:lineRule="auto"/>
              <w:rPr>
                <w:del w:id="171" w:author="Author"/>
                <w:snapToGrid/>
                <w:szCs w:val="22"/>
              </w:rPr>
            </w:pPr>
            <w:del w:id="172" w:author="Author">
              <w:r w:rsidRPr="0029318E" w:rsidDel="007601C6">
                <w:rPr>
                  <w:snapToGrid/>
                  <w:szCs w:val="22"/>
                </w:rPr>
                <w:delText>Tel.: + 48 22 626 93 00</w:delText>
              </w:r>
            </w:del>
          </w:p>
          <w:p w14:paraId="23C678E8" w14:textId="77777777" w:rsidR="0029318E" w:rsidRPr="0029318E" w:rsidRDefault="0029318E" w:rsidP="0029318E">
            <w:pPr>
              <w:tabs>
                <w:tab w:val="clear" w:pos="567"/>
              </w:tabs>
              <w:spacing w:line="240" w:lineRule="auto"/>
              <w:rPr>
                <w:snapToGrid/>
                <w:szCs w:val="24"/>
                <w:lang w:val="sk-SK"/>
              </w:rPr>
            </w:pPr>
          </w:p>
        </w:tc>
      </w:tr>
      <w:tr w:rsidR="0029318E" w:rsidRPr="0029318E" w14:paraId="0E65D369" w14:textId="77777777" w:rsidTr="00203BEE">
        <w:trPr>
          <w:cantSplit/>
        </w:trPr>
        <w:tc>
          <w:tcPr>
            <w:tcW w:w="4644" w:type="dxa"/>
          </w:tcPr>
          <w:p w14:paraId="2DF9C614"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France</w:t>
            </w:r>
            <w:proofErr w:type="spellEnd"/>
          </w:p>
          <w:p w14:paraId="6230BFC3"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Lundbeck SAS</w:t>
            </w:r>
          </w:p>
          <w:p w14:paraId="03397529" w14:textId="77777777" w:rsidR="0029318E" w:rsidRPr="0029318E" w:rsidRDefault="0029318E" w:rsidP="0029318E">
            <w:pPr>
              <w:tabs>
                <w:tab w:val="clear" w:pos="567"/>
              </w:tabs>
              <w:spacing w:line="240" w:lineRule="auto"/>
              <w:rPr>
                <w:snapToGrid/>
                <w:szCs w:val="24"/>
                <w:lang w:val="sk-SK"/>
              </w:rPr>
            </w:pPr>
            <w:proofErr w:type="spellStart"/>
            <w:r w:rsidRPr="0029318E">
              <w:rPr>
                <w:snapToGrid/>
                <w:szCs w:val="24"/>
                <w:lang w:val="sk-SK"/>
              </w:rPr>
              <w:t>Tél</w:t>
            </w:r>
            <w:proofErr w:type="spellEnd"/>
            <w:r w:rsidRPr="0029318E">
              <w:rPr>
                <w:snapToGrid/>
                <w:szCs w:val="24"/>
                <w:lang w:val="sk-SK"/>
              </w:rPr>
              <w:t>: + 33 1 79 41 29 00</w:t>
            </w:r>
          </w:p>
          <w:p w14:paraId="4E5046CA" w14:textId="77777777" w:rsidR="0029318E" w:rsidRPr="0029318E" w:rsidRDefault="0029318E" w:rsidP="0029318E">
            <w:pPr>
              <w:tabs>
                <w:tab w:val="clear" w:pos="567"/>
              </w:tabs>
              <w:spacing w:line="240" w:lineRule="auto"/>
              <w:rPr>
                <w:snapToGrid/>
                <w:szCs w:val="24"/>
                <w:lang w:val="sk-SK"/>
              </w:rPr>
            </w:pPr>
          </w:p>
        </w:tc>
        <w:tc>
          <w:tcPr>
            <w:tcW w:w="4678" w:type="dxa"/>
          </w:tcPr>
          <w:p w14:paraId="78B88341"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Portugal</w:t>
            </w:r>
            <w:proofErr w:type="spellEnd"/>
          </w:p>
          <w:p w14:paraId="59905D95" w14:textId="77777777" w:rsidR="0029318E" w:rsidRPr="0029318E" w:rsidRDefault="0029318E" w:rsidP="0029318E">
            <w:pPr>
              <w:tabs>
                <w:tab w:val="clear" w:pos="567"/>
              </w:tabs>
              <w:spacing w:line="240" w:lineRule="auto"/>
              <w:rPr>
                <w:snapToGrid/>
                <w:szCs w:val="24"/>
                <w:lang w:val="sk-SK"/>
              </w:rPr>
            </w:pPr>
            <w:ins w:id="173" w:author="Author">
              <w:r w:rsidRPr="0029318E">
                <w:rPr>
                  <w:bCs/>
                  <w:snapToGrid/>
                  <w:szCs w:val="24"/>
                  <w:lang w:val="pt-PT"/>
                </w:rPr>
                <w:t xml:space="preserve">Produtos Farmacêuticos - Unipessoal Lda. </w:t>
              </w:r>
            </w:ins>
            <w:del w:id="174" w:author="Author">
              <w:r w:rsidRPr="0029318E" w:rsidDel="007745FB">
                <w:rPr>
                  <w:snapToGrid/>
                  <w:szCs w:val="24"/>
                  <w:lang w:val="sk-SK"/>
                </w:rPr>
                <w:delText>Lundbeck Portugal Lda</w:delText>
              </w:r>
            </w:del>
          </w:p>
          <w:p w14:paraId="1262F878"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Tel: +351 21 00 45 900</w:t>
            </w:r>
          </w:p>
          <w:p w14:paraId="79E2D72D" w14:textId="77777777" w:rsidR="0029318E" w:rsidRPr="0029318E" w:rsidRDefault="0029318E" w:rsidP="0029318E">
            <w:pPr>
              <w:tabs>
                <w:tab w:val="clear" w:pos="567"/>
              </w:tabs>
              <w:spacing w:line="240" w:lineRule="auto"/>
              <w:rPr>
                <w:b/>
                <w:bCs/>
                <w:snapToGrid/>
                <w:szCs w:val="24"/>
                <w:lang w:val="sk-SK"/>
              </w:rPr>
            </w:pPr>
          </w:p>
        </w:tc>
      </w:tr>
      <w:tr w:rsidR="0029318E" w:rsidRPr="0029318E" w14:paraId="727A790D" w14:textId="77777777" w:rsidTr="00203BEE">
        <w:trPr>
          <w:cantSplit/>
          <w:trHeight w:val="1020"/>
        </w:trPr>
        <w:tc>
          <w:tcPr>
            <w:tcW w:w="4644" w:type="dxa"/>
          </w:tcPr>
          <w:p w14:paraId="736C1292" w14:textId="77777777" w:rsidR="0029318E" w:rsidRPr="0029318E" w:rsidRDefault="0029318E" w:rsidP="0029318E">
            <w:pPr>
              <w:suppressLineNumbers/>
              <w:rPr>
                <w:b/>
                <w:noProof/>
                <w:snapToGrid/>
                <w:szCs w:val="22"/>
              </w:rPr>
            </w:pPr>
            <w:r w:rsidRPr="0029318E">
              <w:rPr>
                <w:b/>
                <w:noProof/>
                <w:snapToGrid/>
                <w:szCs w:val="22"/>
              </w:rPr>
              <w:t>Hrvatska</w:t>
            </w:r>
          </w:p>
          <w:p w14:paraId="14116A6C" w14:textId="77777777" w:rsidR="0029318E" w:rsidRPr="0029318E" w:rsidRDefault="0029318E" w:rsidP="0029318E">
            <w:pPr>
              <w:suppressLineNumbers/>
              <w:rPr>
                <w:ins w:id="175" w:author="Author"/>
                <w:noProof/>
                <w:snapToGrid/>
                <w:szCs w:val="22"/>
                <w:lang w:val="pt-PT"/>
              </w:rPr>
            </w:pPr>
            <w:ins w:id="176" w:author="Author">
              <w:r w:rsidRPr="0029318E">
                <w:rPr>
                  <w:noProof/>
                  <w:snapToGrid/>
                  <w:szCs w:val="22"/>
                  <w:lang w:val="pt-PT"/>
                </w:rPr>
                <w:t>Swixx Biopharma d.o.o.</w:t>
              </w:r>
            </w:ins>
          </w:p>
          <w:p w14:paraId="7B2C5C9D" w14:textId="77777777" w:rsidR="0029318E" w:rsidRPr="0029318E" w:rsidRDefault="0029318E" w:rsidP="0029318E">
            <w:pPr>
              <w:suppressLineNumbers/>
              <w:rPr>
                <w:ins w:id="177" w:author="Author"/>
                <w:noProof/>
                <w:snapToGrid/>
                <w:szCs w:val="22"/>
                <w:lang w:val="nb-NO"/>
              </w:rPr>
            </w:pPr>
            <w:ins w:id="178" w:author="Author">
              <w:r w:rsidRPr="0029318E">
                <w:rPr>
                  <w:noProof/>
                  <w:snapToGrid/>
                  <w:szCs w:val="22"/>
                  <w:lang w:val="nb-NO"/>
                </w:rPr>
                <w:t>Tel: +385 1 2078 500</w:t>
              </w:r>
            </w:ins>
          </w:p>
          <w:p w14:paraId="6FE9F9C1" w14:textId="77777777" w:rsidR="0029318E" w:rsidRPr="0029318E" w:rsidDel="00AD3B68" w:rsidRDefault="0029318E" w:rsidP="0029318E">
            <w:pPr>
              <w:suppressLineNumbers/>
              <w:rPr>
                <w:del w:id="179" w:author="Author"/>
                <w:noProof/>
                <w:snapToGrid/>
                <w:szCs w:val="22"/>
              </w:rPr>
            </w:pPr>
            <w:del w:id="180" w:author="Author">
              <w:r w:rsidRPr="0029318E" w:rsidDel="00AD3B68">
                <w:rPr>
                  <w:noProof/>
                  <w:snapToGrid/>
                  <w:szCs w:val="22"/>
                </w:rPr>
                <w:delText>Lundbeck Croatia d.o.o.</w:delText>
              </w:r>
            </w:del>
          </w:p>
          <w:p w14:paraId="7E1F51BA" w14:textId="77777777" w:rsidR="0029318E" w:rsidRPr="0029318E" w:rsidDel="00D12F11" w:rsidRDefault="0029318E" w:rsidP="0029318E">
            <w:pPr>
              <w:suppressLineNumbers/>
              <w:rPr>
                <w:del w:id="181" w:author="Author"/>
                <w:noProof/>
                <w:snapToGrid/>
                <w:szCs w:val="22"/>
                <w:lang w:val="en-US"/>
              </w:rPr>
            </w:pPr>
            <w:del w:id="182" w:author="Author">
              <w:r w:rsidRPr="0029318E" w:rsidDel="00AD3B68">
                <w:rPr>
                  <w:noProof/>
                  <w:snapToGrid/>
                  <w:szCs w:val="22"/>
                  <w:lang w:val="en-US"/>
                </w:rPr>
                <w:delText>Tel.: + 385 1 6448263</w:delText>
              </w:r>
            </w:del>
          </w:p>
          <w:p w14:paraId="128F4D13" w14:textId="77777777" w:rsidR="0029318E" w:rsidRPr="0029318E" w:rsidDel="00D12F11" w:rsidRDefault="0029318E" w:rsidP="0029318E">
            <w:pPr>
              <w:suppressLineNumbers/>
              <w:rPr>
                <w:del w:id="183" w:author="Author"/>
                <w:b/>
                <w:bCs/>
                <w:snapToGrid/>
                <w:szCs w:val="24"/>
                <w:lang w:val="sk-SK"/>
              </w:rPr>
            </w:pPr>
          </w:p>
          <w:p w14:paraId="1E8C9929" w14:textId="77777777" w:rsidR="0029318E" w:rsidRPr="0029318E" w:rsidRDefault="0029318E" w:rsidP="0029318E">
            <w:pPr>
              <w:tabs>
                <w:tab w:val="clear" w:pos="567"/>
              </w:tabs>
              <w:spacing w:line="240" w:lineRule="auto"/>
              <w:rPr>
                <w:snapToGrid/>
                <w:szCs w:val="24"/>
                <w:lang w:val="sk-SK"/>
              </w:rPr>
            </w:pPr>
          </w:p>
        </w:tc>
        <w:tc>
          <w:tcPr>
            <w:tcW w:w="4678" w:type="dxa"/>
          </w:tcPr>
          <w:p w14:paraId="12DC89C5"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România</w:t>
            </w:r>
            <w:proofErr w:type="spellEnd"/>
          </w:p>
          <w:p w14:paraId="319E162C" w14:textId="77777777" w:rsidR="0029318E" w:rsidRPr="0029318E" w:rsidRDefault="0029318E" w:rsidP="0029318E">
            <w:pPr>
              <w:tabs>
                <w:tab w:val="clear" w:pos="567"/>
              </w:tabs>
              <w:spacing w:line="240" w:lineRule="auto"/>
              <w:rPr>
                <w:ins w:id="184" w:author="Author"/>
                <w:snapToGrid/>
                <w:szCs w:val="24"/>
                <w:lang w:val="hr-HR"/>
              </w:rPr>
            </w:pPr>
            <w:proofErr w:type="spellStart"/>
            <w:ins w:id="185" w:author="Author">
              <w:r w:rsidRPr="0029318E">
                <w:rPr>
                  <w:snapToGrid/>
                  <w:szCs w:val="24"/>
                  <w:lang w:val="hr-HR"/>
                </w:rPr>
                <w:t>Swixx</w:t>
              </w:r>
              <w:proofErr w:type="spellEnd"/>
              <w:r w:rsidRPr="0029318E">
                <w:rPr>
                  <w:snapToGrid/>
                  <w:szCs w:val="24"/>
                  <w:lang w:val="hr-HR"/>
                </w:rPr>
                <w:t xml:space="preserve"> </w:t>
              </w:r>
              <w:proofErr w:type="spellStart"/>
              <w:r w:rsidRPr="0029318E">
                <w:rPr>
                  <w:snapToGrid/>
                  <w:szCs w:val="24"/>
                  <w:lang w:val="hr-HR"/>
                </w:rPr>
                <w:t>Biopharma</w:t>
              </w:r>
              <w:proofErr w:type="spellEnd"/>
              <w:r w:rsidRPr="0029318E">
                <w:rPr>
                  <w:snapToGrid/>
                  <w:szCs w:val="24"/>
                  <w:lang w:val="hr-HR"/>
                </w:rPr>
                <w:t xml:space="preserve"> S.R.L</w:t>
              </w:r>
            </w:ins>
          </w:p>
          <w:p w14:paraId="18C55407" w14:textId="77777777" w:rsidR="0029318E" w:rsidRPr="0029318E" w:rsidRDefault="0029318E" w:rsidP="0029318E">
            <w:pPr>
              <w:tabs>
                <w:tab w:val="clear" w:pos="567"/>
              </w:tabs>
              <w:spacing w:line="240" w:lineRule="auto"/>
              <w:rPr>
                <w:ins w:id="186" w:author="Author"/>
                <w:snapToGrid/>
                <w:szCs w:val="24"/>
                <w:lang w:val="pl"/>
              </w:rPr>
            </w:pPr>
            <w:ins w:id="187" w:author="Author">
              <w:r w:rsidRPr="0029318E">
                <w:rPr>
                  <w:snapToGrid/>
                  <w:szCs w:val="24"/>
                  <w:lang w:val="en-US"/>
                </w:rPr>
                <w:t xml:space="preserve">Tel: </w:t>
              </w:r>
              <w:r w:rsidRPr="0029318E">
                <w:rPr>
                  <w:snapToGrid/>
                  <w:szCs w:val="24"/>
                  <w:lang w:val="pl"/>
                </w:rPr>
                <w:t>+40 37 1530 850</w:t>
              </w:r>
            </w:ins>
          </w:p>
          <w:p w14:paraId="6535534D" w14:textId="77777777" w:rsidR="0029318E" w:rsidRPr="0029318E" w:rsidDel="00A5427B" w:rsidRDefault="0029318E" w:rsidP="0029318E">
            <w:pPr>
              <w:tabs>
                <w:tab w:val="clear" w:pos="567"/>
              </w:tabs>
              <w:spacing w:line="240" w:lineRule="auto"/>
              <w:rPr>
                <w:del w:id="188" w:author="Author"/>
                <w:snapToGrid/>
                <w:szCs w:val="24"/>
                <w:lang w:val="sk-SK"/>
              </w:rPr>
            </w:pPr>
            <w:del w:id="189" w:author="Author">
              <w:r w:rsidRPr="0029318E" w:rsidDel="00A5427B">
                <w:rPr>
                  <w:snapToGrid/>
                  <w:szCs w:val="24"/>
                  <w:lang w:val="sk-SK"/>
                </w:rPr>
                <w:delText xml:space="preserve">Lundbeck </w:delText>
              </w:r>
              <w:r w:rsidRPr="0029318E" w:rsidDel="00A5427B">
                <w:rPr>
                  <w:snapToGrid/>
                  <w:szCs w:val="22"/>
                  <w:lang w:val="it-IT"/>
                </w:rPr>
                <w:delText>Romania SRL</w:delText>
              </w:r>
            </w:del>
          </w:p>
          <w:p w14:paraId="49C9AB1B" w14:textId="77777777" w:rsidR="0029318E" w:rsidRPr="0029318E" w:rsidDel="00D12F11" w:rsidRDefault="0029318E" w:rsidP="0029318E">
            <w:pPr>
              <w:tabs>
                <w:tab w:val="clear" w:pos="567"/>
              </w:tabs>
              <w:spacing w:line="240" w:lineRule="auto"/>
              <w:rPr>
                <w:del w:id="190" w:author="Author"/>
                <w:snapToGrid/>
                <w:szCs w:val="24"/>
                <w:lang w:val="sk-SK"/>
              </w:rPr>
            </w:pPr>
            <w:del w:id="191" w:author="Author">
              <w:r w:rsidRPr="0029318E" w:rsidDel="00A5427B">
                <w:rPr>
                  <w:snapToGrid/>
                  <w:szCs w:val="24"/>
                  <w:lang w:val="sk-SK"/>
                </w:rPr>
                <w:delText>Tel: +40 21319 88 26</w:delText>
              </w:r>
            </w:del>
          </w:p>
          <w:p w14:paraId="58B6077E" w14:textId="77777777" w:rsidR="0029318E" w:rsidRPr="0029318E" w:rsidDel="00D12F11" w:rsidRDefault="0029318E" w:rsidP="0029318E">
            <w:pPr>
              <w:tabs>
                <w:tab w:val="clear" w:pos="567"/>
              </w:tabs>
              <w:spacing w:line="240" w:lineRule="auto"/>
              <w:rPr>
                <w:del w:id="192" w:author="Author"/>
                <w:b/>
                <w:bCs/>
                <w:snapToGrid/>
                <w:szCs w:val="24"/>
                <w:lang w:val="sk-SK"/>
              </w:rPr>
            </w:pPr>
          </w:p>
          <w:p w14:paraId="5A4A6110" w14:textId="77777777" w:rsidR="0029318E" w:rsidRPr="0029318E" w:rsidRDefault="0029318E" w:rsidP="0029318E">
            <w:pPr>
              <w:tabs>
                <w:tab w:val="clear" w:pos="567"/>
              </w:tabs>
              <w:spacing w:line="240" w:lineRule="auto"/>
              <w:outlineLvl w:val="2"/>
              <w:rPr>
                <w:snapToGrid/>
                <w:szCs w:val="24"/>
                <w:lang w:val="sk-SK"/>
              </w:rPr>
            </w:pPr>
          </w:p>
        </w:tc>
      </w:tr>
      <w:tr w:rsidR="0029318E" w:rsidRPr="0029318E" w14:paraId="50740BA2" w14:textId="77777777" w:rsidTr="00203BEE">
        <w:trPr>
          <w:cantSplit/>
          <w:trHeight w:val="1020"/>
        </w:trPr>
        <w:tc>
          <w:tcPr>
            <w:tcW w:w="4644" w:type="dxa"/>
          </w:tcPr>
          <w:p w14:paraId="5F82EA8C"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Ireland</w:t>
            </w:r>
            <w:proofErr w:type="spellEnd"/>
          </w:p>
          <w:p w14:paraId="3C6CDC65" w14:textId="77777777" w:rsidR="0029318E" w:rsidRPr="0029318E" w:rsidRDefault="0029318E" w:rsidP="0029318E">
            <w:pPr>
              <w:tabs>
                <w:tab w:val="clear" w:pos="567"/>
              </w:tabs>
              <w:spacing w:line="240" w:lineRule="auto"/>
              <w:rPr>
                <w:snapToGrid/>
                <w:color w:val="000000"/>
                <w:szCs w:val="24"/>
                <w:lang w:val="sk-SK"/>
              </w:rPr>
            </w:pPr>
            <w:r w:rsidRPr="0029318E">
              <w:rPr>
                <w:snapToGrid/>
                <w:szCs w:val="24"/>
                <w:lang w:val="sk-SK"/>
              </w:rPr>
              <w:t>Lundbeck (</w:t>
            </w:r>
            <w:proofErr w:type="spellStart"/>
            <w:r w:rsidRPr="0029318E">
              <w:rPr>
                <w:snapToGrid/>
                <w:szCs w:val="24"/>
                <w:lang w:val="sk-SK"/>
              </w:rPr>
              <w:t>Ireland</w:t>
            </w:r>
            <w:proofErr w:type="spellEnd"/>
            <w:r w:rsidRPr="0029318E">
              <w:rPr>
                <w:snapToGrid/>
                <w:szCs w:val="24"/>
                <w:lang w:val="sk-SK"/>
              </w:rPr>
              <w:t xml:space="preserve">) </w:t>
            </w:r>
            <w:proofErr w:type="spellStart"/>
            <w:r w:rsidRPr="0029318E">
              <w:rPr>
                <w:snapToGrid/>
                <w:szCs w:val="24"/>
                <w:lang w:val="sk-SK"/>
              </w:rPr>
              <w:t>L</w:t>
            </w:r>
            <w:r w:rsidRPr="0029318E">
              <w:rPr>
                <w:snapToGrid/>
                <w:color w:val="000000"/>
                <w:szCs w:val="24"/>
                <w:lang w:val="sk-SK"/>
              </w:rPr>
              <w:t>imited</w:t>
            </w:r>
            <w:proofErr w:type="spellEnd"/>
          </w:p>
          <w:p w14:paraId="374FD8DF" w14:textId="77777777" w:rsidR="0029318E" w:rsidRPr="0029318E" w:rsidRDefault="0029318E" w:rsidP="0029318E">
            <w:pPr>
              <w:tabs>
                <w:tab w:val="clear" w:pos="567"/>
              </w:tabs>
              <w:spacing w:line="240" w:lineRule="auto"/>
              <w:rPr>
                <w:snapToGrid/>
                <w:color w:val="0000FF"/>
                <w:lang w:val="sk-SK"/>
              </w:rPr>
            </w:pPr>
            <w:r w:rsidRPr="0029318E">
              <w:rPr>
                <w:snapToGrid/>
                <w:color w:val="000000"/>
                <w:lang w:val="sk-SK"/>
              </w:rPr>
              <w:t>Tel: +353 1  468 9800</w:t>
            </w:r>
          </w:p>
          <w:p w14:paraId="0D3FB61C" w14:textId="77777777" w:rsidR="0029318E" w:rsidRPr="0029318E" w:rsidRDefault="0029318E" w:rsidP="0029318E">
            <w:pPr>
              <w:suppressLineNumbers/>
              <w:rPr>
                <w:b/>
                <w:noProof/>
                <w:snapToGrid/>
                <w:szCs w:val="22"/>
              </w:rPr>
            </w:pPr>
          </w:p>
        </w:tc>
        <w:tc>
          <w:tcPr>
            <w:tcW w:w="4678" w:type="dxa"/>
          </w:tcPr>
          <w:p w14:paraId="603A1481"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Slovenija</w:t>
            </w:r>
            <w:proofErr w:type="spellEnd"/>
          </w:p>
          <w:p w14:paraId="2F318BE1" w14:textId="77777777" w:rsidR="0029318E" w:rsidRPr="0029318E" w:rsidRDefault="0029318E" w:rsidP="0029318E">
            <w:pPr>
              <w:tabs>
                <w:tab w:val="clear" w:pos="567"/>
              </w:tabs>
              <w:spacing w:line="240" w:lineRule="auto"/>
              <w:rPr>
                <w:ins w:id="193" w:author="Author"/>
                <w:snapToGrid/>
                <w:szCs w:val="24"/>
                <w:lang w:val="hr-HR"/>
              </w:rPr>
            </w:pPr>
            <w:proofErr w:type="spellStart"/>
            <w:ins w:id="194" w:author="Author">
              <w:r w:rsidRPr="0029318E">
                <w:rPr>
                  <w:snapToGrid/>
                  <w:szCs w:val="24"/>
                  <w:lang w:val="hr-HR"/>
                </w:rPr>
                <w:t>Swixx</w:t>
              </w:r>
              <w:proofErr w:type="spellEnd"/>
              <w:r w:rsidRPr="0029318E">
                <w:rPr>
                  <w:snapToGrid/>
                  <w:szCs w:val="24"/>
                  <w:lang w:val="hr-HR"/>
                </w:rPr>
                <w:t xml:space="preserve"> </w:t>
              </w:r>
              <w:proofErr w:type="spellStart"/>
              <w:r w:rsidRPr="0029318E">
                <w:rPr>
                  <w:snapToGrid/>
                  <w:szCs w:val="24"/>
                  <w:lang w:val="hr-HR"/>
                </w:rPr>
                <w:t>Biopharma</w:t>
              </w:r>
              <w:proofErr w:type="spellEnd"/>
              <w:r w:rsidRPr="0029318E">
                <w:rPr>
                  <w:snapToGrid/>
                  <w:szCs w:val="24"/>
                  <w:lang w:val="hr-HR"/>
                </w:rPr>
                <w:t xml:space="preserve"> d.o.o.</w:t>
              </w:r>
            </w:ins>
          </w:p>
          <w:p w14:paraId="1AD0099D" w14:textId="77777777" w:rsidR="0029318E" w:rsidRPr="0029318E" w:rsidRDefault="0029318E" w:rsidP="0029318E">
            <w:pPr>
              <w:tabs>
                <w:tab w:val="clear" w:pos="567"/>
              </w:tabs>
              <w:spacing w:line="240" w:lineRule="auto"/>
              <w:rPr>
                <w:ins w:id="195" w:author="Author"/>
                <w:snapToGrid/>
                <w:szCs w:val="24"/>
                <w:lang w:val="en-US"/>
              </w:rPr>
            </w:pPr>
            <w:ins w:id="196" w:author="Author">
              <w:r w:rsidRPr="0029318E">
                <w:rPr>
                  <w:snapToGrid/>
                  <w:szCs w:val="24"/>
                  <w:lang w:val="en-US"/>
                </w:rPr>
                <w:t>Tel: +386 1 2355 100</w:t>
              </w:r>
            </w:ins>
          </w:p>
          <w:p w14:paraId="3A0D7B77" w14:textId="77777777" w:rsidR="0029318E" w:rsidRPr="0029318E" w:rsidDel="007F7C26" w:rsidRDefault="0029318E" w:rsidP="0029318E">
            <w:pPr>
              <w:tabs>
                <w:tab w:val="clear" w:pos="567"/>
              </w:tabs>
              <w:spacing w:line="240" w:lineRule="auto"/>
              <w:rPr>
                <w:del w:id="197" w:author="Author"/>
                <w:snapToGrid/>
                <w:szCs w:val="24"/>
                <w:lang w:val="sk-SK"/>
              </w:rPr>
            </w:pPr>
            <w:del w:id="198" w:author="Author">
              <w:r w:rsidRPr="0029318E" w:rsidDel="007F7C26">
                <w:rPr>
                  <w:snapToGrid/>
                  <w:szCs w:val="24"/>
                  <w:lang w:val="sk-SK"/>
                </w:rPr>
                <w:delText>Lundbeck Pharma d.o.o.</w:delText>
              </w:r>
            </w:del>
          </w:p>
          <w:p w14:paraId="32465D3F" w14:textId="77777777" w:rsidR="0029318E" w:rsidRPr="0029318E" w:rsidRDefault="0029318E" w:rsidP="0029318E">
            <w:pPr>
              <w:tabs>
                <w:tab w:val="clear" w:pos="567"/>
              </w:tabs>
              <w:spacing w:line="240" w:lineRule="auto"/>
              <w:rPr>
                <w:b/>
                <w:bCs/>
                <w:snapToGrid/>
                <w:szCs w:val="24"/>
                <w:lang w:val="sk-SK"/>
              </w:rPr>
            </w:pPr>
            <w:del w:id="199" w:author="Author">
              <w:r w:rsidRPr="0029318E" w:rsidDel="007F7C26">
                <w:rPr>
                  <w:snapToGrid/>
                  <w:sz w:val="24"/>
                  <w:szCs w:val="24"/>
                  <w:lang w:val="sk-SK"/>
                </w:rPr>
                <w:delText>Tel.: +386 2 229 4500</w:delText>
              </w:r>
            </w:del>
          </w:p>
        </w:tc>
      </w:tr>
      <w:tr w:rsidR="0029318E" w:rsidRPr="0029318E" w14:paraId="3B011233" w14:textId="77777777" w:rsidTr="00203BEE">
        <w:trPr>
          <w:cantSplit/>
        </w:trPr>
        <w:tc>
          <w:tcPr>
            <w:tcW w:w="4644" w:type="dxa"/>
          </w:tcPr>
          <w:p w14:paraId="0EEF2636"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Ísland</w:t>
            </w:r>
            <w:proofErr w:type="spellEnd"/>
          </w:p>
          <w:p w14:paraId="0799AFBA" w14:textId="77777777" w:rsidR="0029318E" w:rsidRPr="0029318E" w:rsidRDefault="0029318E" w:rsidP="0029318E">
            <w:pPr>
              <w:tabs>
                <w:tab w:val="clear" w:pos="567"/>
              </w:tabs>
              <w:spacing w:line="240" w:lineRule="auto"/>
              <w:rPr>
                <w:snapToGrid/>
                <w:szCs w:val="24"/>
                <w:lang w:val="sk-SK"/>
              </w:rPr>
            </w:pPr>
            <w:proofErr w:type="spellStart"/>
            <w:r w:rsidRPr="0029318E">
              <w:rPr>
                <w:snapToGrid/>
                <w:szCs w:val="24"/>
                <w:lang w:val="sk-SK"/>
              </w:rPr>
              <w:t>Vistor</w:t>
            </w:r>
            <w:proofErr w:type="spellEnd"/>
            <w:r w:rsidRPr="0029318E">
              <w:rPr>
                <w:snapToGrid/>
                <w:szCs w:val="24"/>
                <w:lang w:val="sk-SK"/>
              </w:rPr>
              <w:t xml:space="preserve"> </w:t>
            </w:r>
            <w:proofErr w:type="spellStart"/>
            <w:r w:rsidRPr="0029318E">
              <w:rPr>
                <w:snapToGrid/>
                <w:szCs w:val="24"/>
                <w:lang w:val="sk-SK"/>
              </w:rPr>
              <w:t>hf</w:t>
            </w:r>
            <w:proofErr w:type="spellEnd"/>
            <w:r w:rsidRPr="0029318E">
              <w:rPr>
                <w:snapToGrid/>
                <w:szCs w:val="24"/>
                <w:lang w:val="sk-SK"/>
              </w:rPr>
              <w:t>.</w:t>
            </w:r>
          </w:p>
          <w:p w14:paraId="2DF71856"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Tel: +354 535 7000</w:t>
            </w:r>
          </w:p>
          <w:p w14:paraId="7B6D63B2" w14:textId="77777777" w:rsidR="0029318E" w:rsidRPr="0029318E" w:rsidRDefault="0029318E" w:rsidP="0029318E">
            <w:pPr>
              <w:tabs>
                <w:tab w:val="clear" w:pos="567"/>
              </w:tabs>
              <w:spacing w:line="240" w:lineRule="auto"/>
              <w:rPr>
                <w:snapToGrid/>
                <w:szCs w:val="24"/>
                <w:lang w:val="sk-SK"/>
              </w:rPr>
            </w:pPr>
          </w:p>
        </w:tc>
        <w:tc>
          <w:tcPr>
            <w:tcW w:w="4678" w:type="dxa"/>
          </w:tcPr>
          <w:p w14:paraId="2E96964E" w14:textId="77777777" w:rsidR="0029318E" w:rsidRPr="0029318E" w:rsidRDefault="0029318E" w:rsidP="0029318E">
            <w:pPr>
              <w:tabs>
                <w:tab w:val="clear" w:pos="567"/>
              </w:tabs>
              <w:spacing w:line="240" w:lineRule="auto"/>
              <w:rPr>
                <w:b/>
                <w:bCs/>
                <w:snapToGrid/>
                <w:szCs w:val="24"/>
                <w:lang w:val="nl-NL"/>
              </w:rPr>
            </w:pPr>
            <w:proofErr w:type="spellStart"/>
            <w:r w:rsidRPr="0029318E">
              <w:rPr>
                <w:b/>
                <w:bCs/>
                <w:snapToGrid/>
                <w:szCs w:val="24"/>
                <w:lang w:val="nl-NL"/>
              </w:rPr>
              <w:t>Slovenská</w:t>
            </w:r>
            <w:proofErr w:type="spellEnd"/>
            <w:r w:rsidRPr="0029318E">
              <w:rPr>
                <w:b/>
                <w:bCs/>
                <w:snapToGrid/>
                <w:szCs w:val="24"/>
                <w:lang w:val="nl-NL"/>
              </w:rPr>
              <w:t xml:space="preserve"> </w:t>
            </w:r>
            <w:proofErr w:type="spellStart"/>
            <w:r w:rsidRPr="0029318E">
              <w:rPr>
                <w:b/>
                <w:bCs/>
                <w:snapToGrid/>
                <w:szCs w:val="24"/>
                <w:lang w:val="nl-NL"/>
              </w:rPr>
              <w:t>republika</w:t>
            </w:r>
            <w:proofErr w:type="spellEnd"/>
          </w:p>
          <w:p w14:paraId="621104E0" w14:textId="77777777" w:rsidR="0029318E" w:rsidRPr="0029318E" w:rsidRDefault="0029318E" w:rsidP="0029318E">
            <w:pPr>
              <w:tabs>
                <w:tab w:val="clear" w:pos="567"/>
              </w:tabs>
              <w:spacing w:line="240" w:lineRule="auto"/>
              <w:rPr>
                <w:ins w:id="200" w:author="Author"/>
                <w:snapToGrid/>
                <w:szCs w:val="24"/>
                <w:lang w:val="hr-HR"/>
              </w:rPr>
            </w:pPr>
            <w:proofErr w:type="spellStart"/>
            <w:ins w:id="201" w:author="Author">
              <w:r w:rsidRPr="0029318E">
                <w:rPr>
                  <w:snapToGrid/>
                  <w:szCs w:val="24"/>
                  <w:lang w:val="hr-HR"/>
                </w:rPr>
                <w:t>Swixx</w:t>
              </w:r>
              <w:proofErr w:type="spellEnd"/>
              <w:r w:rsidRPr="0029318E">
                <w:rPr>
                  <w:snapToGrid/>
                  <w:szCs w:val="24"/>
                  <w:lang w:val="hr-HR"/>
                </w:rPr>
                <w:t xml:space="preserve"> </w:t>
              </w:r>
              <w:proofErr w:type="spellStart"/>
              <w:r w:rsidRPr="0029318E">
                <w:rPr>
                  <w:snapToGrid/>
                  <w:szCs w:val="24"/>
                  <w:lang w:val="hr-HR"/>
                </w:rPr>
                <w:t>Biopharma</w:t>
              </w:r>
              <w:proofErr w:type="spellEnd"/>
              <w:r w:rsidRPr="0029318E">
                <w:rPr>
                  <w:snapToGrid/>
                  <w:szCs w:val="24"/>
                  <w:lang w:val="hr-HR"/>
                </w:rPr>
                <w:t xml:space="preserve"> </w:t>
              </w:r>
              <w:proofErr w:type="spellStart"/>
              <w:r w:rsidRPr="0029318E">
                <w:rPr>
                  <w:snapToGrid/>
                  <w:szCs w:val="24"/>
                  <w:lang w:val="hr-HR"/>
                </w:rPr>
                <w:t>s.r.o</w:t>
              </w:r>
              <w:proofErr w:type="spellEnd"/>
              <w:r w:rsidRPr="0029318E">
                <w:rPr>
                  <w:snapToGrid/>
                  <w:szCs w:val="24"/>
                  <w:lang w:val="hr-HR"/>
                </w:rPr>
                <w:t>.</w:t>
              </w:r>
              <w:r w:rsidRPr="0029318E">
                <w:rPr>
                  <w:b/>
                  <w:bCs/>
                  <w:snapToGrid/>
                  <w:szCs w:val="24"/>
                  <w:lang w:val="hr-HR"/>
                </w:rPr>
                <w:t xml:space="preserve"> </w:t>
              </w:r>
            </w:ins>
          </w:p>
          <w:p w14:paraId="41F4FDB6" w14:textId="77777777" w:rsidR="0029318E" w:rsidRPr="000F356F" w:rsidDel="00C8445E" w:rsidRDefault="0029318E" w:rsidP="0029318E">
            <w:pPr>
              <w:tabs>
                <w:tab w:val="clear" w:pos="567"/>
              </w:tabs>
              <w:spacing w:line="240" w:lineRule="auto"/>
              <w:rPr>
                <w:del w:id="202" w:author="Author"/>
                <w:snapToGrid/>
                <w:szCs w:val="24"/>
                <w:lang w:val="en-US"/>
                <w:rPrChange w:id="203" w:author="Author">
                  <w:rPr>
                    <w:del w:id="204" w:author="Author"/>
                    <w:lang w:val="sk-SK"/>
                  </w:rPr>
                </w:rPrChange>
              </w:rPr>
            </w:pPr>
            <w:ins w:id="205" w:author="Author">
              <w:r w:rsidRPr="0029318E">
                <w:rPr>
                  <w:snapToGrid/>
                  <w:szCs w:val="24"/>
                  <w:lang w:val="en-US"/>
                </w:rPr>
                <w:t>Tel: +421 2 20833 600</w:t>
              </w:r>
            </w:ins>
            <w:del w:id="206" w:author="Author">
              <w:r w:rsidRPr="0029318E" w:rsidDel="00C8445E">
                <w:rPr>
                  <w:snapToGrid/>
                  <w:szCs w:val="24"/>
                  <w:lang w:val="sk-SK"/>
                </w:rPr>
                <w:delText>Lundbeck Slovensko s.r.o.</w:delText>
              </w:r>
            </w:del>
          </w:p>
          <w:p w14:paraId="6EB5FE04" w14:textId="77777777" w:rsidR="0029318E" w:rsidRPr="0029318E" w:rsidRDefault="0029318E" w:rsidP="0029318E">
            <w:pPr>
              <w:tabs>
                <w:tab w:val="clear" w:pos="567"/>
              </w:tabs>
              <w:spacing w:line="240" w:lineRule="auto"/>
              <w:rPr>
                <w:snapToGrid/>
                <w:lang w:val="it-IT"/>
              </w:rPr>
            </w:pPr>
            <w:del w:id="207" w:author="Author">
              <w:r w:rsidRPr="0029318E" w:rsidDel="00C8445E">
                <w:rPr>
                  <w:snapToGrid/>
                  <w:szCs w:val="24"/>
                  <w:lang w:val="sk-SK"/>
                </w:rPr>
                <w:delText>Tel: +</w:delText>
              </w:r>
              <w:r w:rsidRPr="0029318E" w:rsidDel="00C8445E">
                <w:rPr>
                  <w:snapToGrid/>
                  <w:lang w:val="it-IT"/>
                </w:rPr>
                <w:delText>421 2 5341 42 18</w:delText>
              </w:r>
            </w:del>
          </w:p>
          <w:p w14:paraId="56DEC38E" w14:textId="77777777" w:rsidR="0029318E" w:rsidRPr="0029318E" w:rsidRDefault="0029318E" w:rsidP="0029318E">
            <w:pPr>
              <w:tabs>
                <w:tab w:val="clear" w:pos="567"/>
              </w:tabs>
              <w:spacing w:line="240" w:lineRule="auto"/>
              <w:rPr>
                <w:snapToGrid/>
                <w:szCs w:val="24"/>
                <w:lang w:val="sk-SK"/>
              </w:rPr>
            </w:pPr>
          </w:p>
        </w:tc>
      </w:tr>
      <w:tr w:rsidR="0029318E" w:rsidRPr="0029318E" w14:paraId="03E21D72" w14:textId="77777777" w:rsidTr="00203BEE">
        <w:trPr>
          <w:cantSplit/>
        </w:trPr>
        <w:tc>
          <w:tcPr>
            <w:tcW w:w="4644" w:type="dxa"/>
          </w:tcPr>
          <w:p w14:paraId="332412C8"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Italia</w:t>
            </w:r>
            <w:proofErr w:type="spellEnd"/>
          </w:p>
          <w:p w14:paraId="09F15DD9"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 xml:space="preserve">Lundbeck </w:t>
            </w:r>
            <w:proofErr w:type="spellStart"/>
            <w:r w:rsidRPr="0029318E">
              <w:rPr>
                <w:snapToGrid/>
                <w:szCs w:val="24"/>
                <w:lang w:val="sk-SK"/>
              </w:rPr>
              <w:t>Italia</w:t>
            </w:r>
            <w:proofErr w:type="spellEnd"/>
            <w:r w:rsidRPr="0029318E">
              <w:rPr>
                <w:snapToGrid/>
                <w:szCs w:val="24"/>
                <w:lang w:val="sk-SK"/>
              </w:rPr>
              <w:t xml:space="preserve"> </w:t>
            </w:r>
            <w:proofErr w:type="spellStart"/>
            <w:r w:rsidRPr="0029318E">
              <w:rPr>
                <w:snapToGrid/>
                <w:szCs w:val="24"/>
                <w:lang w:val="sk-SK"/>
              </w:rPr>
              <w:t>S.p.A</w:t>
            </w:r>
            <w:proofErr w:type="spellEnd"/>
            <w:r w:rsidRPr="0029318E">
              <w:rPr>
                <w:snapToGrid/>
                <w:szCs w:val="24"/>
                <w:lang w:val="sk-SK"/>
              </w:rPr>
              <w:t>.</w:t>
            </w:r>
          </w:p>
          <w:p w14:paraId="0BAA037C"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Tel: +39 02 677 4171</w:t>
            </w:r>
          </w:p>
          <w:p w14:paraId="145461A0" w14:textId="77777777" w:rsidR="0029318E" w:rsidRPr="0029318E" w:rsidRDefault="0029318E" w:rsidP="0029318E">
            <w:pPr>
              <w:tabs>
                <w:tab w:val="clear" w:pos="567"/>
              </w:tabs>
              <w:spacing w:line="240" w:lineRule="auto"/>
              <w:rPr>
                <w:snapToGrid/>
                <w:szCs w:val="24"/>
                <w:lang w:val="sk-SK"/>
              </w:rPr>
            </w:pPr>
          </w:p>
        </w:tc>
        <w:tc>
          <w:tcPr>
            <w:tcW w:w="4678" w:type="dxa"/>
          </w:tcPr>
          <w:p w14:paraId="0431E5BC"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Suomi</w:t>
            </w:r>
            <w:proofErr w:type="spellEnd"/>
            <w:r w:rsidRPr="0029318E">
              <w:rPr>
                <w:b/>
                <w:bCs/>
                <w:snapToGrid/>
                <w:szCs w:val="24"/>
                <w:lang w:val="sk-SK"/>
              </w:rPr>
              <w:t>/</w:t>
            </w:r>
            <w:proofErr w:type="spellStart"/>
            <w:r w:rsidRPr="0029318E">
              <w:rPr>
                <w:b/>
                <w:bCs/>
                <w:snapToGrid/>
                <w:szCs w:val="24"/>
                <w:lang w:val="sk-SK"/>
              </w:rPr>
              <w:t>Finland</w:t>
            </w:r>
            <w:proofErr w:type="spellEnd"/>
          </w:p>
          <w:p w14:paraId="09471007" w14:textId="77777777" w:rsidR="0029318E" w:rsidRPr="0029318E" w:rsidRDefault="0029318E" w:rsidP="0029318E">
            <w:pPr>
              <w:tabs>
                <w:tab w:val="clear" w:pos="567"/>
              </w:tabs>
              <w:spacing w:line="240" w:lineRule="auto"/>
              <w:rPr>
                <w:snapToGrid/>
                <w:szCs w:val="24"/>
                <w:lang w:val="sk-SK"/>
              </w:rPr>
            </w:pPr>
            <w:proofErr w:type="spellStart"/>
            <w:r w:rsidRPr="0029318E">
              <w:rPr>
                <w:snapToGrid/>
                <w:szCs w:val="24"/>
                <w:lang w:val="sk-SK"/>
              </w:rPr>
              <w:t>Oy</w:t>
            </w:r>
            <w:proofErr w:type="spellEnd"/>
            <w:r w:rsidRPr="0029318E">
              <w:rPr>
                <w:snapToGrid/>
                <w:szCs w:val="24"/>
                <w:lang w:val="sk-SK"/>
              </w:rPr>
              <w:t xml:space="preserve"> H. Lundbeck </w:t>
            </w:r>
            <w:proofErr w:type="spellStart"/>
            <w:r w:rsidRPr="0029318E">
              <w:rPr>
                <w:snapToGrid/>
                <w:szCs w:val="24"/>
                <w:lang w:val="sk-SK"/>
              </w:rPr>
              <w:t>Ab</w:t>
            </w:r>
            <w:proofErr w:type="spellEnd"/>
          </w:p>
          <w:p w14:paraId="063E8EE6" w14:textId="77777777" w:rsidR="0029318E" w:rsidRPr="0029318E" w:rsidRDefault="0029318E" w:rsidP="0029318E">
            <w:pPr>
              <w:tabs>
                <w:tab w:val="clear" w:pos="567"/>
              </w:tabs>
              <w:spacing w:line="240" w:lineRule="auto"/>
              <w:rPr>
                <w:snapToGrid/>
                <w:szCs w:val="24"/>
                <w:lang w:val="sk-SK"/>
              </w:rPr>
            </w:pPr>
            <w:proofErr w:type="spellStart"/>
            <w:r w:rsidRPr="0029318E">
              <w:rPr>
                <w:snapToGrid/>
                <w:szCs w:val="24"/>
                <w:lang w:val="sk-SK"/>
              </w:rPr>
              <w:t>Puh</w:t>
            </w:r>
            <w:proofErr w:type="spellEnd"/>
            <w:r w:rsidRPr="0029318E">
              <w:rPr>
                <w:snapToGrid/>
                <w:szCs w:val="24"/>
                <w:lang w:val="sk-SK"/>
              </w:rPr>
              <w:t>/Tel: +358 2 276 5000</w:t>
            </w:r>
          </w:p>
          <w:p w14:paraId="28FCC36E" w14:textId="77777777" w:rsidR="0029318E" w:rsidRPr="0029318E" w:rsidRDefault="0029318E" w:rsidP="0029318E">
            <w:pPr>
              <w:tabs>
                <w:tab w:val="clear" w:pos="567"/>
              </w:tabs>
              <w:spacing w:line="240" w:lineRule="auto"/>
              <w:rPr>
                <w:b/>
                <w:bCs/>
                <w:snapToGrid/>
                <w:szCs w:val="24"/>
                <w:lang w:val="sk-SK"/>
              </w:rPr>
            </w:pPr>
          </w:p>
        </w:tc>
      </w:tr>
      <w:tr w:rsidR="0029318E" w:rsidRPr="00CC4FF5" w14:paraId="22EAAA03" w14:textId="77777777" w:rsidTr="00203BEE">
        <w:trPr>
          <w:cantSplit/>
        </w:trPr>
        <w:tc>
          <w:tcPr>
            <w:tcW w:w="4644" w:type="dxa"/>
          </w:tcPr>
          <w:p w14:paraId="149040A9" w14:textId="77777777" w:rsidR="0029318E" w:rsidRPr="0029318E" w:rsidRDefault="0029318E" w:rsidP="0029318E">
            <w:pPr>
              <w:tabs>
                <w:tab w:val="clear" w:pos="567"/>
              </w:tabs>
              <w:spacing w:line="240" w:lineRule="auto"/>
              <w:rPr>
                <w:b/>
                <w:bCs/>
                <w:snapToGrid/>
                <w:szCs w:val="22"/>
                <w:lang w:val="sk-SK"/>
              </w:rPr>
            </w:pPr>
            <w:r w:rsidRPr="0029318E">
              <w:rPr>
                <w:b/>
                <w:bCs/>
                <w:snapToGrid/>
                <w:szCs w:val="22"/>
                <w:lang w:val="el-GR"/>
              </w:rPr>
              <w:t>Κύπρος</w:t>
            </w:r>
          </w:p>
          <w:p w14:paraId="7D0D473E" w14:textId="77777777" w:rsidR="0029318E" w:rsidRPr="0029318E" w:rsidRDefault="0029318E" w:rsidP="0029318E">
            <w:pPr>
              <w:tabs>
                <w:tab w:val="clear" w:pos="567"/>
              </w:tabs>
              <w:spacing w:line="240" w:lineRule="auto"/>
              <w:rPr>
                <w:ins w:id="208" w:author="Author"/>
                <w:snapToGrid/>
                <w:szCs w:val="22"/>
                <w:lang w:val="el-GR"/>
              </w:rPr>
            </w:pPr>
            <w:proofErr w:type="spellStart"/>
            <w:ins w:id="209" w:author="Author">
              <w:r w:rsidRPr="0029318E">
                <w:rPr>
                  <w:snapToGrid/>
                  <w:szCs w:val="22"/>
                  <w:lang w:val="el-GR"/>
                </w:rPr>
                <w:t>Swixx</w:t>
              </w:r>
              <w:proofErr w:type="spellEnd"/>
              <w:r w:rsidRPr="0029318E">
                <w:rPr>
                  <w:snapToGrid/>
                  <w:szCs w:val="22"/>
                  <w:lang w:val="el-GR"/>
                </w:rPr>
                <w:t xml:space="preserve"> </w:t>
              </w:r>
              <w:proofErr w:type="spellStart"/>
              <w:r w:rsidRPr="0029318E">
                <w:rPr>
                  <w:snapToGrid/>
                  <w:szCs w:val="22"/>
                  <w:lang w:val="el-GR"/>
                </w:rPr>
                <w:t>Biopharma</w:t>
              </w:r>
              <w:proofErr w:type="spellEnd"/>
              <w:r w:rsidRPr="0029318E">
                <w:rPr>
                  <w:snapToGrid/>
                  <w:szCs w:val="22"/>
                  <w:lang w:val="el-GR"/>
                </w:rPr>
                <w:t xml:space="preserve"> Μ.Α.Ε</w:t>
              </w:r>
            </w:ins>
          </w:p>
          <w:p w14:paraId="01730A0B" w14:textId="77777777" w:rsidR="0029318E" w:rsidRPr="000F356F" w:rsidDel="005B3713" w:rsidRDefault="0029318E" w:rsidP="0029318E">
            <w:pPr>
              <w:tabs>
                <w:tab w:val="clear" w:pos="567"/>
              </w:tabs>
              <w:spacing w:line="240" w:lineRule="auto"/>
              <w:rPr>
                <w:del w:id="210" w:author="Author"/>
                <w:snapToGrid/>
                <w:szCs w:val="22"/>
                <w:lang w:val="el-GR"/>
                <w:rPrChange w:id="211" w:author="Author">
                  <w:rPr>
                    <w:del w:id="212" w:author="Author"/>
                    <w:szCs w:val="22"/>
                    <w:lang w:val="sk-SK"/>
                  </w:rPr>
                </w:rPrChange>
              </w:rPr>
            </w:pPr>
            <w:proofErr w:type="spellStart"/>
            <w:ins w:id="213" w:author="Author">
              <w:r w:rsidRPr="0029318E">
                <w:rPr>
                  <w:snapToGrid/>
                  <w:szCs w:val="22"/>
                  <w:lang w:val="el-GR"/>
                </w:rPr>
                <w:t>Τηλ</w:t>
              </w:r>
              <w:proofErr w:type="spellEnd"/>
              <w:r w:rsidRPr="0029318E">
                <w:rPr>
                  <w:snapToGrid/>
                  <w:szCs w:val="22"/>
                  <w:lang w:val="el-GR"/>
                </w:rPr>
                <w:t>: +30 214 444 9670</w:t>
              </w:r>
            </w:ins>
            <w:del w:id="214" w:author="Author">
              <w:r w:rsidRPr="0029318E" w:rsidDel="005B3713">
                <w:rPr>
                  <w:snapToGrid/>
                  <w:szCs w:val="22"/>
                  <w:lang w:val="sk-SK"/>
                </w:rPr>
                <w:delText>Lundbeck Hellas  A.E</w:delText>
              </w:r>
            </w:del>
          </w:p>
          <w:p w14:paraId="3554E67E" w14:textId="77777777" w:rsidR="0029318E" w:rsidRPr="0029318E" w:rsidRDefault="0029318E" w:rsidP="0029318E">
            <w:pPr>
              <w:tabs>
                <w:tab w:val="clear" w:pos="567"/>
              </w:tabs>
              <w:spacing w:line="240" w:lineRule="auto"/>
              <w:rPr>
                <w:snapToGrid/>
                <w:szCs w:val="22"/>
                <w:lang w:val="sk-SK"/>
              </w:rPr>
            </w:pPr>
            <w:del w:id="215" w:author="Author">
              <w:r w:rsidRPr="0029318E" w:rsidDel="005B3713">
                <w:rPr>
                  <w:snapToGrid/>
                  <w:szCs w:val="22"/>
                  <w:lang w:val="el-GR"/>
                </w:rPr>
                <w:delText>Τηλ.</w:delText>
              </w:r>
              <w:r w:rsidRPr="0029318E" w:rsidDel="005B3713">
                <w:rPr>
                  <w:snapToGrid/>
                  <w:szCs w:val="22"/>
                  <w:lang w:val="sk-SK"/>
                </w:rPr>
                <w:delText>: +357 22490305</w:delText>
              </w:r>
            </w:del>
          </w:p>
          <w:p w14:paraId="151B46D8" w14:textId="77777777" w:rsidR="0029318E" w:rsidRPr="0029318E" w:rsidRDefault="0029318E" w:rsidP="0029318E">
            <w:pPr>
              <w:tabs>
                <w:tab w:val="clear" w:pos="567"/>
              </w:tabs>
              <w:spacing w:line="240" w:lineRule="auto"/>
              <w:rPr>
                <w:snapToGrid/>
                <w:szCs w:val="24"/>
                <w:lang w:val="sk-SK" w:eastAsia="cs-CZ"/>
              </w:rPr>
            </w:pPr>
          </w:p>
        </w:tc>
        <w:tc>
          <w:tcPr>
            <w:tcW w:w="4678" w:type="dxa"/>
          </w:tcPr>
          <w:p w14:paraId="52798DFE"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Sverige</w:t>
            </w:r>
            <w:proofErr w:type="spellEnd"/>
          </w:p>
          <w:p w14:paraId="1C493057"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H. Lundbeck AB</w:t>
            </w:r>
          </w:p>
          <w:p w14:paraId="3ED03A58" w14:textId="77777777" w:rsidR="0029318E" w:rsidRPr="0029318E" w:rsidRDefault="0029318E" w:rsidP="0029318E">
            <w:pPr>
              <w:tabs>
                <w:tab w:val="clear" w:pos="567"/>
              </w:tabs>
              <w:spacing w:line="240" w:lineRule="auto"/>
              <w:rPr>
                <w:snapToGrid/>
                <w:szCs w:val="24"/>
                <w:lang w:val="sk-SK"/>
              </w:rPr>
            </w:pPr>
            <w:r w:rsidRPr="0029318E">
              <w:rPr>
                <w:snapToGrid/>
                <w:szCs w:val="24"/>
                <w:lang w:val="sk-SK"/>
              </w:rPr>
              <w:t>Tel: +46 4069 98200</w:t>
            </w:r>
          </w:p>
          <w:p w14:paraId="555B1969" w14:textId="77777777" w:rsidR="0029318E" w:rsidRPr="0029318E" w:rsidRDefault="0029318E" w:rsidP="0029318E">
            <w:pPr>
              <w:tabs>
                <w:tab w:val="clear" w:pos="567"/>
              </w:tabs>
              <w:spacing w:line="240" w:lineRule="auto"/>
              <w:rPr>
                <w:snapToGrid/>
                <w:szCs w:val="24"/>
                <w:lang w:val="sk-SK"/>
              </w:rPr>
            </w:pPr>
          </w:p>
        </w:tc>
      </w:tr>
      <w:tr w:rsidR="0029318E" w:rsidRPr="0029318E" w14:paraId="55879D1B" w14:textId="77777777" w:rsidTr="00203BEE">
        <w:trPr>
          <w:cantSplit/>
        </w:trPr>
        <w:tc>
          <w:tcPr>
            <w:tcW w:w="4644" w:type="dxa"/>
          </w:tcPr>
          <w:p w14:paraId="1F88F8E7" w14:textId="77777777" w:rsidR="0029318E" w:rsidRPr="0029318E" w:rsidRDefault="0029318E" w:rsidP="0029318E">
            <w:pPr>
              <w:tabs>
                <w:tab w:val="clear" w:pos="567"/>
              </w:tabs>
              <w:spacing w:line="240" w:lineRule="auto"/>
              <w:rPr>
                <w:b/>
                <w:bCs/>
                <w:snapToGrid/>
                <w:szCs w:val="24"/>
                <w:lang w:val="sk-SK"/>
              </w:rPr>
            </w:pPr>
            <w:proofErr w:type="spellStart"/>
            <w:r w:rsidRPr="0029318E">
              <w:rPr>
                <w:b/>
                <w:bCs/>
                <w:snapToGrid/>
                <w:szCs w:val="24"/>
                <w:lang w:val="sk-SK"/>
              </w:rPr>
              <w:t>Latvija</w:t>
            </w:r>
            <w:proofErr w:type="spellEnd"/>
          </w:p>
          <w:p w14:paraId="64C17827" w14:textId="77777777" w:rsidR="0029318E" w:rsidRPr="0029318E" w:rsidRDefault="0029318E" w:rsidP="0029318E">
            <w:pPr>
              <w:tabs>
                <w:tab w:val="clear" w:pos="567"/>
              </w:tabs>
              <w:spacing w:line="240" w:lineRule="auto"/>
              <w:rPr>
                <w:ins w:id="216" w:author="Author"/>
                <w:snapToGrid/>
                <w:szCs w:val="24"/>
                <w:lang w:val="en-US"/>
              </w:rPr>
            </w:pPr>
            <w:proofErr w:type="spellStart"/>
            <w:ins w:id="217" w:author="Author">
              <w:r w:rsidRPr="0029318E">
                <w:rPr>
                  <w:snapToGrid/>
                  <w:szCs w:val="24"/>
                  <w:lang w:val="en-US"/>
                </w:rPr>
                <w:t>Swixx</w:t>
              </w:r>
              <w:proofErr w:type="spellEnd"/>
              <w:r w:rsidRPr="0029318E">
                <w:rPr>
                  <w:snapToGrid/>
                  <w:szCs w:val="24"/>
                  <w:lang w:val="en-US"/>
                </w:rPr>
                <w:t xml:space="preserve"> Biopharma SIA</w:t>
              </w:r>
            </w:ins>
          </w:p>
          <w:p w14:paraId="6D2B5FE2" w14:textId="77777777" w:rsidR="0029318E" w:rsidRPr="0029318E" w:rsidRDefault="0029318E" w:rsidP="0029318E">
            <w:pPr>
              <w:tabs>
                <w:tab w:val="clear" w:pos="567"/>
              </w:tabs>
              <w:spacing w:line="240" w:lineRule="auto"/>
              <w:rPr>
                <w:ins w:id="218" w:author="Author"/>
                <w:snapToGrid/>
                <w:szCs w:val="24"/>
                <w:lang w:val="pt-PT"/>
              </w:rPr>
            </w:pPr>
            <w:proofErr w:type="spellStart"/>
            <w:ins w:id="219" w:author="Author">
              <w:r w:rsidRPr="0029318E">
                <w:rPr>
                  <w:snapToGrid/>
                  <w:szCs w:val="24"/>
                  <w:lang w:val="pt-PT"/>
                </w:rPr>
                <w:t>Tel</w:t>
              </w:r>
              <w:proofErr w:type="spellEnd"/>
              <w:r w:rsidRPr="0029318E">
                <w:rPr>
                  <w:snapToGrid/>
                  <w:szCs w:val="24"/>
                  <w:lang w:val="pt-PT"/>
                </w:rPr>
                <w:t>: +371 6 616 47 50</w:t>
              </w:r>
            </w:ins>
          </w:p>
          <w:p w14:paraId="340A5AA3" w14:textId="77777777" w:rsidR="0029318E" w:rsidRPr="0029318E" w:rsidDel="000952C6" w:rsidRDefault="0029318E" w:rsidP="0029318E">
            <w:pPr>
              <w:tabs>
                <w:tab w:val="clear" w:pos="567"/>
              </w:tabs>
              <w:spacing w:line="240" w:lineRule="auto"/>
              <w:rPr>
                <w:del w:id="220" w:author="Author"/>
                <w:snapToGrid/>
                <w:szCs w:val="22"/>
                <w:lang w:val="bg-BG"/>
              </w:rPr>
            </w:pPr>
            <w:del w:id="221" w:author="Author">
              <w:r w:rsidRPr="0029318E" w:rsidDel="000952C6">
                <w:rPr>
                  <w:snapToGrid/>
                  <w:szCs w:val="24"/>
                  <w:lang w:val="sk-SK"/>
                </w:rPr>
                <w:delText xml:space="preserve">H. Lundbeck A/S, </w:delText>
              </w:r>
              <w:r w:rsidRPr="0029318E" w:rsidDel="000952C6">
                <w:rPr>
                  <w:snapToGrid/>
                  <w:szCs w:val="22"/>
                  <w:lang w:val="bg-BG"/>
                </w:rPr>
                <w:delText>Dānija</w:delText>
              </w:r>
            </w:del>
          </w:p>
          <w:p w14:paraId="0C43EAAC" w14:textId="77777777" w:rsidR="0029318E" w:rsidRPr="0029318E" w:rsidRDefault="0029318E" w:rsidP="0029318E">
            <w:pPr>
              <w:tabs>
                <w:tab w:val="clear" w:pos="567"/>
              </w:tabs>
              <w:spacing w:line="240" w:lineRule="auto"/>
              <w:rPr>
                <w:b/>
                <w:bCs/>
                <w:snapToGrid/>
                <w:szCs w:val="24"/>
                <w:lang w:val="sk-SK"/>
              </w:rPr>
            </w:pPr>
            <w:del w:id="222" w:author="Author">
              <w:r w:rsidRPr="0029318E" w:rsidDel="000952C6">
                <w:rPr>
                  <w:snapToGrid/>
                  <w:szCs w:val="24"/>
                  <w:lang w:val="sk-SK" w:eastAsia="cs-CZ"/>
                </w:rPr>
                <w:delText>Tel: + 45 36301311</w:delText>
              </w:r>
            </w:del>
          </w:p>
        </w:tc>
        <w:tc>
          <w:tcPr>
            <w:tcW w:w="4678" w:type="dxa"/>
          </w:tcPr>
          <w:p w14:paraId="248E7897" w14:textId="77777777" w:rsidR="0029318E" w:rsidRPr="0029318E" w:rsidDel="00505AEF" w:rsidRDefault="0029318E" w:rsidP="0029318E">
            <w:pPr>
              <w:tabs>
                <w:tab w:val="clear" w:pos="567"/>
              </w:tabs>
              <w:spacing w:line="240" w:lineRule="auto"/>
              <w:rPr>
                <w:del w:id="223" w:author="Author"/>
                <w:b/>
                <w:bCs/>
                <w:snapToGrid/>
                <w:szCs w:val="24"/>
                <w:lang w:val="sk-SK"/>
              </w:rPr>
            </w:pPr>
            <w:del w:id="224" w:author="Author">
              <w:r w:rsidRPr="0029318E" w:rsidDel="00505AEF">
                <w:rPr>
                  <w:b/>
                  <w:bCs/>
                  <w:snapToGrid/>
                  <w:szCs w:val="24"/>
                  <w:lang w:val="sk-SK"/>
                </w:rPr>
                <w:delText xml:space="preserve">United Kingdom </w:delText>
              </w:r>
              <w:r w:rsidRPr="0029318E" w:rsidDel="00505AEF">
                <w:rPr>
                  <w:b/>
                  <w:snapToGrid/>
                  <w:szCs w:val="24"/>
                  <w:lang w:val="en-US"/>
                </w:rPr>
                <w:delText>(Northern Ireland)</w:delText>
              </w:r>
            </w:del>
          </w:p>
          <w:p w14:paraId="08B503DD" w14:textId="77777777" w:rsidR="0029318E" w:rsidRPr="0029318E" w:rsidDel="00505AEF" w:rsidRDefault="0029318E" w:rsidP="0029318E">
            <w:pPr>
              <w:tabs>
                <w:tab w:val="clear" w:pos="567"/>
              </w:tabs>
              <w:spacing w:line="240" w:lineRule="auto"/>
              <w:rPr>
                <w:del w:id="225" w:author="Author"/>
                <w:snapToGrid/>
                <w:szCs w:val="24"/>
                <w:lang w:val="sk-SK"/>
              </w:rPr>
            </w:pPr>
            <w:del w:id="226" w:author="Author">
              <w:r w:rsidRPr="0029318E" w:rsidDel="00505AEF">
                <w:rPr>
                  <w:snapToGrid/>
                  <w:szCs w:val="24"/>
                  <w:lang w:val="sk-SK"/>
                </w:rPr>
                <w:delText xml:space="preserve">Lundbeck </w:delText>
              </w:r>
              <w:r w:rsidRPr="0029318E" w:rsidDel="00505AEF">
                <w:rPr>
                  <w:snapToGrid/>
                  <w:szCs w:val="24"/>
                  <w:lang w:val="en-US"/>
                </w:rPr>
                <w:delText xml:space="preserve">(Ireland) </w:delText>
              </w:r>
              <w:r w:rsidRPr="0029318E" w:rsidDel="00505AEF">
                <w:rPr>
                  <w:snapToGrid/>
                  <w:szCs w:val="24"/>
                  <w:lang w:val="sk-SK"/>
                </w:rPr>
                <w:delText>Limited</w:delText>
              </w:r>
            </w:del>
          </w:p>
          <w:p w14:paraId="2361E1F2" w14:textId="77777777" w:rsidR="0029318E" w:rsidRPr="0029318E" w:rsidDel="00505AEF" w:rsidRDefault="0029318E" w:rsidP="0029318E">
            <w:pPr>
              <w:tabs>
                <w:tab w:val="clear" w:pos="567"/>
              </w:tabs>
              <w:spacing w:line="240" w:lineRule="auto"/>
              <w:rPr>
                <w:del w:id="227" w:author="Author"/>
                <w:snapToGrid/>
                <w:szCs w:val="24"/>
                <w:lang w:val="sk-SK"/>
              </w:rPr>
            </w:pPr>
            <w:del w:id="228" w:author="Author">
              <w:r w:rsidRPr="0029318E" w:rsidDel="00505AEF">
                <w:rPr>
                  <w:snapToGrid/>
                  <w:szCs w:val="24"/>
                  <w:lang w:val="sk-SK"/>
                </w:rPr>
                <w:delText xml:space="preserve">Tel:  </w:delText>
              </w:r>
              <w:r w:rsidRPr="0029318E" w:rsidDel="00505AEF">
                <w:rPr>
                  <w:snapToGrid/>
                  <w:szCs w:val="24"/>
                  <w:lang w:val="en-US"/>
                </w:rPr>
                <w:delText>+353 1 468 9800</w:delText>
              </w:r>
            </w:del>
          </w:p>
          <w:p w14:paraId="7D25BE47" w14:textId="77777777" w:rsidR="0029318E" w:rsidRPr="0029318E" w:rsidRDefault="0029318E" w:rsidP="0029318E">
            <w:pPr>
              <w:tabs>
                <w:tab w:val="clear" w:pos="567"/>
              </w:tabs>
              <w:spacing w:line="240" w:lineRule="auto"/>
              <w:rPr>
                <w:snapToGrid/>
                <w:szCs w:val="24"/>
                <w:lang w:val="en-US"/>
              </w:rPr>
            </w:pPr>
          </w:p>
          <w:p w14:paraId="2C01A0EE" w14:textId="77777777" w:rsidR="0029318E" w:rsidRPr="0029318E" w:rsidRDefault="0029318E" w:rsidP="0029318E">
            <w:pPr>
              <w:tabs>
                <w:tab w:val="clear" w:pos="567"/>
              </w:tabs>
              <w:spacing w:line="240" w:lineRule="auto"/>
              <w:ind w:firstLine="567"/>
              <w:rPr>
                <w:bCs/>
                <w:snapToGrid/>
                <w:szCs w:val="24"/>
                <w:lang w:val="sk-SK"/>
              </w:rPr>
            </w:pPr>
          </w:p>
        </w:tc>
      </w:tr>
      <w:tr w:rsidR="0029318E" w:rsidRPr="0029318E" w14:paraId="450885A3" w14:textId="77777777" w:rsidTr="00203BEE">
        <w:trPr>
          <w:cantSplit/>
        </w:trPr>
        <w:tc>
          <w:tcPr>
            <w:tcW w:w="4644" w:type="dxa"/>
          </w:tcPr>
          <w:p w14:paraId="4EA2FC0F" w14:textId="77777777" w:rsidR="0029318E" w:rsidRPr="0029318E" w:rsidRDefault="0029318E" w:rsidP="0029318E">
            <w:pPr>
              <w:tabs>
                <w:tab w:val="clear" w:pos="567"/>
              </w:tabs>
              <w:spacing w:line="240" w:lineRule="auto"/>
              <w:rPr>
                <w:snapToGrid/>
                <w:szCs w:val="24"/>
                <w:lang w:val="sk-SK"/>
              </w:rPr>
            </w:pPr>
          </w:p>
        </w:tc>
        <w:tc>
          <w:tcPr>
            <w:tcW w:w="4678" w:type="dxa"/>
          </w:tcPr>
          <w:p w14:paraId="5DACB0D3" w14:textId="77777777" w:rsidR="0029318E" w:rsidRPr="0029318E" w:rsidRDefault="0029318E" w:rsidP="0029318E">
            <w:pPr>
              <w:tabs>
                <w:tab w:val="clear" w:pos="567"/>
              </w:tabs>
              <w:spacing w:line="240" w:lineRule="auto"/>
              <w:rPr>
                <w:snapToGrid/>
                <w:szCs w:val="24"/>
                <w:lang w:val="sk-SK"/>
              </w:rPr>
            </w:pPr>
          </w:p>
        </w:tc>
      </w:tr>
    </w:tbl>
    <w:p w14:paraId="35995C9E" w14:textId="77777777" w:rsidR="00DE7573" w:rsidRDefault="00DE7573">
      <w:pPr>
        <w:spacing w:line="240" w:lineRule="auto"/>
        <w:rPr>
          <w:lang w:val="sk-SK"/>
        </w:rPr>
      </w:pPr>
    </w:p>
    <w:p w14:paraId="5782DB42" w14:textId="77777777" w:rsidR="00DE7573" w:rsidRDefault="00DE7573">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kern w:val="0"/>
          <w:lang w:val="da-DK"/>
        </w:rPr>
      </w:pPr>
      <w:r>
        <w:rPr>
          <w:bCs/>
          <w:kern w:val="0"/>
          <w:lang w:val="da-DK"/>
        </w:rPr>
        <w:t xml:space="preserve">Denne indlægsseddel blev senest </w:t>
      </w:r>
      <w:r w:rsidR="00E74931">
        <w:rPr>
          <w:bCs/>
          <w:kern w:val="0"/>
          <w:lang w:val="da-DK"/>
        </w:rPr>
        <w:t xml:space="preserve">ændret </w:t>
      </w:r>
      <w:r>
        <w:rPr>
          <w:bCs/>
          <w:kern w:val="0"/>
          <w:lang w:val="da-DK"/>
        </w:rPr>
        <w:t>MM/ÅÅÅÅ</w:t>
      </w:r>
    </w:p>
    <w:p w14:paraId="52226637" w14:textId="77777777" w:rsidR="00DE7573" w:rsidRDefault="00DE7573">
      <w:pPr>
        <w:pStyle w:val="EndnoteText"/>
        <w:rPr>
          <w:lang w:val="da-DK"/>
        </w:rPr>
      </w:pPr>
      <w:r>
        <w:fldChar w:fldCharType="begin"/>
      </w:r>
      <w:r w:rsidRPr="00CC4FF5">
        <w:rPr>
          <w:lang w:val="da-DK"/>
        </w:rPr>
        <w:instrText>HYPERLINK</w:instrText>
      </w:r>
      <w:r>
        <w:fldChar w:fldCharType="separate"/>
      </w:r>
      <w:r>
        <w:fldChar w:fldCharType="end"/>
      </w:r>
    </w:p>
    <w:p w14:paraId="0CB833C2" w14:textId="77777777" w:rsidR="00D734D6" w:rsidRDefault="00D734D6">
      <w:pPr>
        <w:pStyle w:val="EndnoteText"/>
        <w:rPr>
          <w:lang w:val="da-DK"/>
        </w:rPr>
      </w:pPr>
      <w:r w:rsidRPr="00247981">
        <w:rPr>
          <w:szCs w:val="22"/>
          <w:lang w:val="da-DK"/>
        </w:rPr>
        <w:t>Andre informationskilder</w:t>
      </w:r>
    </w:p>
    <w:p w14:paraId="11A662E9" w14:textId="77777777" w:rsidR="00D734D6" w:rsidRDefault="00D734D6">
      <w:pPr>
        <w:pStyle w:val="EndnoteText"/>
        <w:rPr>
          <w:lang w:val="da-DK"/>
        </w:rPr>
      </w:pPr>
    </w:p>
    <w:p w14:paraId="372D386C" w14:textId="77777777" w:rsidR="00DE7573" w:rsidRDefault="00DE7573">
      <w:pPr>
        <w:pStyle w:val="EndnoteText"/>
        <w:rPr>
          <w:lang w:val="da-DK"/>
        </w:rPr>
      </w:pPr>
      <w:r>
        <w:rPr>
          <w:lang w:val="da-DK"/>
        </w:rPr>
        <w:t xml:space="preserve">De kan finde yderligere </w:t>
      </w:r>
      <w:r w:rsidR="008316A4">
        <w:rPr>
          <w:lang w:val="da-DK"/>
        </w:rPr>
        <w:t xml:space="preserve">oplysninger </w:t>
      </w:r>
      <w:r>
        <w:rPr>
          <w:lang w:val="da-DK"/>
        </w:rPr>
        <w:t xml:space="preserve">om </w:t>
      </w:r>
      <w:r w:rsidR="00E74931">
        <w:rPr>
          <w:lang w:val="da-DK"/>
        </w:rPr>
        <w:t xml:space="preserve">dette lægemiddel </w:t>
      </w:r>
      <w:r>
        <w:rPr>
          <w:lang w:val="da-DK"/>
        </w:rPr>
        <w:t xml:space="preserve">på Det </w:t>
      </w:r>
      <w:r w:rsidR="00F87341">
        <w:rPr>
          <w:lang w:val="da-DK"/>
        </w:rPr>
        <w:t>E</w:t>
      </w:r>
      <w:r>
        <w:rPr>
          <w:lang w:val="da-DK"/>
        </w:rPr>
        <w:t xml:space="preserve">uropæiske Lægemiddelagenturs hjemmeside </w:t>
      </w:r>
      <w:r w:rsidR="009D333E">
        <w:fldChar w:fldCharType="begin"/>
      </w:r>
      <w:r w:rsidR="009D333E" w:rsidRPr="00CC4FF5">
        <w:rPr>
          <w:lang w:val="da-DK"/>
        </w:rPr>
        <w:instrText>HYPERLINK "http://www.ema.europa.eu/"</w:instrText>
      </w:r>
      <w:r w:rsidR="009D333E">
        <w:fldChar w:fldCharType="separate"/>
      </w:r>
      <w:r w:rsidR="009D333E" w:rsidRPr="007B173B">
        <w:rPr>
          <w:rStyle w:val="Hyperlink"/>
          <w:lang w:val="da-DK"/>
        </w:rPr>
        <w:t>http://www.ema.europa.eu/</w:t>
      </w:r>
      <w:r w:rsidR="009D333E">
        <w:fldChar w:fldCharType="end"/>
      </w:r>
      <w:r>
        <w:rPr>
          <w:lang w:val="da-DK"/>
        </w:rPr>
        <w:t>.</w:t>
      </w:r>
    </w:p>
    <w:p w14:paraId="5CDA4E6A" w14:textId="77777777" w:rsidR="00DE7573" w:rsidRDefault="00DE7573">
      <w:pPr>
        <w:pStyle w:val="EndnoteText"/>
        <w:rPr>
          <w:lang w:val="da-DK"/>
        </w:rPr>
      </w:pPr>
    </w:p>
    <w:p w14:paraId="3DFF27C7" w14:textId="77777777" w:rsidR="00DE7573" w:rsidRDefault="00DE7573">
      <w:pPr>
        <w:pStyle w:val="EndnoteText"/>
        <w:rPr>
          <w:lang w:val="da-DK"/>
        </w:rPr>
      </w:pPr>
      <w:r>
        <w:rPr>
          <w:b/>
          <w:lang w:val="da-DK"/>
        </w:rPr>
        <w:lastRenderedPageBreak/>
        <w:t>Vejledning i korrekt brug af pumpen</w:t>
      </w:r>
    </w:p>
    <w:p w14:paraId="00A5CD05" w14:textId="77777777" w:rsidR="00DE7573" w:rsidRDefault="00DE7573">
      <w:pPr>
        <w:pStyle w:val="EndnoteText"/>
        <w:rPr>
          <w:lang w:val="da-DK"/>
        </w:rPr>
      </w:pPr>
    </w:p>
    <w:p w14:paraId="73B6F67B" w14:textId="77777777" w:rsidR="00DE7573" w:rsidRDefault="00DE7573">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kern w:val="0"/>
          <w:szCs w:val="22"/>
          <w:lang w:val="da-DK"/>
        </w:rPr>
      </w:pPr>
      <w:r>
        <w:rPr>
          <w:b w:val="0"/>
          <w:kern w:val="0"/>
          <w:szCs w:val="22"/>
          <w:lang w:val="da-DK"/>
        </w:rPr>
        <w:t>De må ikke drikke eller pumpe opløsningen ind i munden direkte fra flasken eller pumpen. Mål dosis op ved at pumpe dosis ud på en ske eller i et glas vand.</w:t>
      </w:r>
    </w:p>
    <w:p w14:paraId="4D1AB955" w14:textId="77777777" w:rsidR="00DE7573" w:rsidRDefault="00DE7573">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kern w:val="0"/>
          <w:szCs w:val="22"/>
          <w:lang w:val="da-DK"/>
        </w:rPr>
      </w:pPr>
    </w:p>
    <w:p w14:paraId="1544BF6F" w14:textId="77777777" w:rsidR="00DE7573" w:rsidRDefault="00DE7573">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kern w:val="0"/>
          <w:szCs w:val="22"/>
          <w:lang w:val="da-DK"/>
        </w:rPr>
      </w:pPr>
      <w:r>
        <w:rPr>
          <w:b w:val="0"/>
          <w:kern w:val="0"/>
          <w:szCs w:val="22"/>
          <w:lang w:val="da-DK"/>
        </w:rPr>
        <w:t>Tag skruelåget af flasken:</w:t>
      </w:r>
    </w:p>
    <w:p w14:paraId="0970B8BB" w14:textId="77777777" w:rsidR="00DE7573" w:rsidRDefault="00DE7573">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kern w:val="0"/>
          <w:szCs w:val="22"/>
          <w:lang w:val="da-DK"/>
        </w:rPr>
      </w:pPr>
    </w:p>
    <w:p w14:paraId="446B8246" w14:textId="77777777" w:rsidR="00DE7573" w:rsidRDefault="00DE7573">
      <w:pPr>
        <w:pStyle w:val="EndnoteText"/>
        <w:rPr>
          <w:lang w:val="da-DK"/>
        </w:rPr>
      </w:pPr>
      <w:r>
        <w:rPr>
          <w:szCs w:val="22"/>
          <w:lang w:val="da-DK"/>
        </w:rPr>
        <w:t>Låget skal drejes i retning mod uret, skru låget helt af og fjern det (fig. 1).</w:t>
      </w:r>
    </w:p>
    <w:p w14:paraId="6B7194F0" w14:textId="77777777" w:rsidR="00DE7573" w:rsidRDefault="00AC44F5">
      <w:pPr>
        <w:pStyle w:val="EndnoteText"/>
        <w:rPr>
          <w:lang w:val="da-DK"/>
        </w:rPr>
      </w:pPr>
      <w:r>
        <w:rPr>
          <w:noProof/>
          <w:szCs w:val="22"/>
        </w:rPr>
        <w:drawing>
          <wp:inline distT="0" distB="0" distL="0" distR="0" wp14:anchorId="1C096839" wp14:editId="2FF01B2A">
            <wp:extent cx="2165985" cy="2165985"/>
            <wp:effectExtent l="0" t="0" r="0" b="0"/>
            <wp:docPr id="4" name="Picture 4" descr="Axura_Illu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xura_Illu_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7F6BAF66" w14:textId="77777777" w:rsidR="00DE7573" w:rsidRDefault="00DE7573">
      <w:pPr>
        <w:pStyle w:val="EndnoteText"/>
        <w:rPr>
          <w:lang w:val="da-DK"/>
        </w:rPr>
      </w:pPr>
    </w:p>
    <w:p w14:paraId="6134D1C4" w14:textId="77777777" w:rsidR="00DE7573" w:rsidRDefault="00DE7573">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kern w:val="0"/>
          <w:szCs w:val="22"/>
          <w:lang w:val="da-DK"/>
        </w:rPr>
      </w:pPr>
      <w:r>
        <w:rPr>
          <w:b w:val="0"/>
          <w:kern w:val="0"/>
          <w:szCs w:val="22"/>
          <w:lang w:val="da-DK"/>
        </w:rPr>
        <w:t>Sæt doseringspumpen på flasken:</w:t>
      </w:r>
    </w:p>
    <w:p w14:paraId="426033D4" w14:textId="77777777" w:rsidR="00DE7573" w:rsidRDefault="00DE7573">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kern w:val="0"/>
          <w:szCs w:val="22"/>
          <w:lang w:val="da-DK"/>
        </w:rPr>
      </w:pPr>
    </w:p>
    <w:p w14:paraId="7FB12DDE" w14:textId="77777777" w:rsidR="00DE7573" w:rsidRDefault="00DE7573">
      <w:pPr>
        <w:pStyle w:val="EndnoteText"/>
        <w:rPr>
          <w:lang w:val="da-DK"/>
        </w:rPr>
      </w:pPr>
      <w:r>
        <w:rPr>
          <w:szCs w:val="22"/>
          <w:lang w:val="da-DK"/>
        </w:rPr>
        <w:t>Tag doseringspumpen ud af plastikposen (fig. 2) og sæt den oven på flaskehalsen ved forsigtigt at stikke plastikslangen ned i flasken. Sæt doseringspumpen fast på flaskehalsen og drej den i retning med uret, indtil pumpen sidder helt fast på flasken (fig. 3). Doseringspumpen skal kun skrues fast på flasken én gang, inden den tages i brug, og skal efterfølgende ikke skrues af igen.</w:t>
      </w:r>
    </w:p>
    <w:p w14:paraId="4B39A664" w14:textId="77777777" w:rsidR="00DE7573" w:rsidRDefault="00DE7573">
      <w:pPr>
        <w:pStyle w:val="EndnoteText"/>
        <w:rPr>
          <w:lang w:val="da-DK"/>
        </w:rPr>
      </w:pPr>
    </w:p>
    <w:p w14:paraId="7DB13732" w14:textId="77777777" w:rsidR="00DE7573" w:rsidRDefault="00DE7573">
      <w:pPr>
        <w:pStyle w:val="EndnoteText"/>
        <w:rPr>
          <w:lang w:val="da-DK"/>
        </w:rPr>
      </w:pPr>
    </w:p>
    <w:p w14:paraId="129F7672" w14:textId="77777777" w:rsidR="00DE7573" w:rsidRDefault="00AC44F5">
      <w:pPr>
        <w:pStyle w:val="EndnoteText"/>
        <w:rPr>
          <w:lang w:val="da-DK"/>
        </w:rPr>
      </w:pPr>
      <w:r>
        <w:rPr>
          <w:noProof/>
          <w:szCs w:val="22"/>
        </w:rPr>
        <w:drawing>
          <wp:inline distT="0" distB="0" distL="0" distR="0" wp14:anchorId="294EE689" wp14:editId="52EEEC29">
            <wp:extent cx="2165985" cy="2165985"/>
            <wp:effectExtent l="0" t="0" r="0" b="0"/>
            <wp:docPr id="5" name="Picture 5" descr="Axura_Illu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xura_Illu_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r>
        <w:rPr>
          <w:noProof/>
          <w:szCs w:val="22"/>
        </w:rPr>
        <w:drawing>
          <wp:inline distT="0" distB="0" distL="0" distR="0" wp14:anchorId="32E6CB4B" wp14:editId="5B11D363">
            <wp:extent cx="2165985" cy="2165985"/>
            <wp:effectExtent l="0" t="0" r="0" b="0"/>
            <wp:docPr id="6" name="Picture 6" descr="Axura_Illu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xura_Illu_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0A8FC1DE" w14:textId="77777777" w:rsidR="00DE7573" w:rsidRDefault="00DE7573">
      <w:pPr>
        <w:pStyle w:val="EndnoteText"/>
        <w:rPr>
          <w:lang w:val="da-DK"/>
        </w:rPr>
      </w:pPr>
    </w:p>
    <w:p w14:paraId="480D1BF1" w14:textId="77777777" w:rsidR="00DE7573" w:rsidRDefault="00DE7573">
      <w:pPr>
        <w:pStyle w:val="EndnoteText"/>
        <w:rPr>
          <w:lang w:val="da-DK"/>
        </w:rPr>
      </w:pPr>
    </w:p>
    <w:p w14:paraId="39F5D287" w14:textId="77777777" w:rsidR="00DE7573" w:rsidRDefault="00DE7573">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kern w:val="0"/>
          <w:szCs w:val="22"/>
          <w:lang w:val="da-DK"/>
        </w:rPr>
      </w:pPr>
      <w:r>
        <w:rPr>
          <w:b w:val="0"/>
          <w:kern w:val="0"/>
          <w:szCs w:val="22"/>
          <w:lang w:val="da-DK"/>
        </w:rPr>
        <w:t>Hvordan virker doseringspumpen:</w:t>
      </w:r>
    </w:p>
    <w:p w14:paraId="269A670D" w14:textId="77777777" w:rsidR="00DE7573" w:rsidRDefault="00DE7573">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kern w:val="0"/>
          <w:szCs w:val="22"/>
          <w:lang w:val="da-DK"/>
        </w:rPr>
      </w:pPr>
    </w:p>
    <w:p w14:paraId="0C7027AE" w14:textId="77777777" w:rsidR="00DE7573" w:rsidRDefault="00DE7573">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kern w:val="0"/>
          <w:szCs w:val="22"/>
          <w:lang w:val="da-DK"/>
        </w:rPr>
      </w:pPr>
      <w:r>
        <w:rPr>
          <w:b w:val="0"/>
          <w:kern w:val="0"/>
          <w:szCs w:val="22"/>
          <w:lang w:val="da-DK"/>
        </w:rPr>
        <w:t>Doseringspumpen har to indstillingsmuligheder og er nem at dreje:</w:t>
      </w:r>
    </w:p>
    <w:p w14:paraId="45AEFC67" w14:textId="77777777" w:rsidR="00DE7573" w:rsidRDefault="00DE7573">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kern w:val="0"/>
          <w:szCs w:val="22"/>
          <w:lang w:val="da-DK"/>
        </w:rPr>
      </w:pPr>
    </w:p>
    <w:p w14:paraId="6515CC1D" w14:textId="77777777" w:rsidR="00DE7573" w:rsidRDefault="00DE7573">
      <w:pPr>
        <w:pStyle w:val="Uberschrift2"/>
        <w:keepNext w:val="0"/>
        <w:numPr>
          <w:ilvl w:val="0"/>
          <w:numId w:val="13"/>
        </w:numPr>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kern w:val="0"/>
          <w:szCs w:val="22"/>
          <w:lang w:val="da-DK"/>
        </w:rPr>
      </w:pPr>
      <w:r>
        <w:rPr>
          <w:b w:val="0"/>
          <w:kern w:val="0"/>
          <w:szCs w:val="22"/>
          <w:lang w:val="da-DK"/>
        </w:rPr>
        <w:t>mod uret for at åbne pumpen og</w:t>
      </w:r>
    </w:p>
    <w:p w14:paraId="1044666E" w14:textId="77777777" w:rsidR="00DE7573" w:rsidRDefault="00DE7573">
      <w:pPr>
        <w:pStyle w:val="Uberschrift2"/>
        <w:keepNext w:val="0"/>
        <w:numPr>
          <w:ilvl w:val="0"/>
          <w:numId w:val="13"/>
        </w:numPr>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kern w:val="0"/>
          <w:szCs w:val="22"/>
          <w:lang w:val="da-DK"/>
        </w:rPr>
      </w:pPr>
      <w:r>
        <w:rPr>
          <w:b w:val="0"/>
          <w:kern w:val="0"/>
          <w:szCs w:val="22"/>
          <w:lang w:val="da-DK"/>
        </w:rPr>
        <w:t>med uret for at lukke pumpen</w:t>
      </w:r>
    </w:p>
    <w:p w14:paraId="2B1A4109" w14:textId="77777777" w:rsidR="00DE7573" w:rsidRDefault="00DE7573">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kern w:val="0"/>
          <w:szCs w:val="22"/>
          <w:lang w:val="da-DK"/>
        </w:rPr>
      </w:pPr>
    </w:p>
    <w:p w14:paraId="293DBD27" w14:textId="77777777" w:rsidR="00DE7573" w:rsidRDefault="00DE7573">
      <w:pPr>
        <w:pStyle w:val="EndnoteText"/>
        <w:rPr>
          <w:lang w:val="da-DK"/>
        </w:rPr>
      </w:pPr>
      <w:r>
        <w:rPr>
          <w:szCs w:val="22"/>
          <w:lang w:val="da-DK"/>
        </w:rPr>
        <w:t>De må ikke trykke ned på doseringspumpen, når pumpen er lukket. De må kun pumpe opløsningen ud, når pumpen er åben. For at åbne pumpen skal De dreje pumpens top i pilens retning, indtil De ikke kan dreje den længere (ca. 1/8 omgang, fig. 4). Doseringspumpen er herefter klar til brug.</w:t>
      </w:r>
    </w:p>
    <w:p w14:paraId="408E5490" w14:textId="77777777" w:rsidR="00DE7573" w:rsidRDefault="00DE7573">
      <w:pPr>
        <w:pStyle w:val="EndnoteText"/>
        <w:rPr>
          <w:lang w:val="da-DK"/>
        </w:rPr>
      </w:pPr>
    </w:p>
    <w:p w14:paraId="2F4EF886" w14:textId="77777777" w:rsidR="00DE7573" w:rsidRDefault="00AC44F5">
      <w:pPr>
        <w:pStyle w:val="EndnoteText"/>
        <w:rPr>
          <w:lang w:val="da-DK"/>
        </w:rPr>
      </w:pPr>
      <w:r>
        <w:rPr>
          <w:noProof/>
          <w:szCs w:val="22"/>
        </w:rPr>
        <w:lastRenderedPageBreak/>
        <w:drawing>
          <wp:inline distT="0" distB="0" distL="0" distR="0" wp14:anchorId="55E76052" wp14:editId="2866FE16">
            <wp:extent cx="2165985" cy="2165985"/>
            <wp:effectExtent l="0" t="0" r="0" b="0"/>
            <wp:docPr id="7" name="Picture 7" descr="Axura_Illu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xura_Illu_0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03A0E8DA" w14:textId="77777777" w:rsidR="00DE7573" w:rsidRDefault="00DE7573">
      <w:pPr>
        <w:pStyle w:val="EndnoteText"/>
        <w:rPr>
          <w:lang w:val="da-DK"/>
        </w:rPr>
      </w:pPr>
    </w:p>
    <w:p w14:paraId="4F11A133" w14:textId="77777777" w:rsidR="00DE7573" w:rsidRDefault="00DE7573">
      <w:pPr>
        <w:pStyle w:val="EndnoteText"/>
        <w:rPr>
          <w:lang w:val="da-DK"/>
        </w:rPr>
      </w:pPr>
    </w:p>
    <w:p w14:paraId="72620F98" w14:textId="77777777" w:rsidR="00DE7573" w:rsidRDefault="00DE7573">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kern w:val="0"/>
          <w:szCs w:val="22"/>
          <w:lang w:val="da-DK"/>
        </w:rPr>
      </w:pPr>
      <w:r>
        <w:rPr>
          <w:b w:val="0"/>
          <w:kern w:val="0"/>
          <w:szCs w:val="22"/>
          <w:lang w:val="da-DK"/>
        </w:rPr>
        <w:t>Forberedelse af doseringspumpen:</w:t>
      </w:r>
    </w:p>
    <w:p w14:paraId="36FD33E7" w14:textId="77777777" w:rsidR="00DE7573" w:rsidRDefault="00DE7573">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kern w:val="0"/>
          <w:szCs w:val="22"/>
          <w:lang w:val="da-DK"/>
        </w:rPr>
      </w:pPr>
    </w:p>
    <w:p w14:paraId="2ABCFE29" w14:textId="77777777" w:rsidR="00DE7573" w:rsidRDefault="00DE7573">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kern w:val="0"/>
          <w:szCs w:val="22"/>
          <w:lang w:val="da-DK"/>
        </w:rPr>
      </w:pPr>
      <w:r>
        <w:rPr>
          <w:b w:val="0"/>
          <w:kern w:val="0"/>
          <w:szCs w:val="22"/>
          <w:lang w:val="da-DK"/>
        </w:rPr>
        <w:t>Når De bruger doseringspumpen første gang, pumper den ikke den korrekte mængde oral opløsning ud. Derfor skal De klargøre pumpen (fylde den op) ved at trykke doseringspumpen helt ned fem gange i træk (fig. 5).</w:t>
      </w:r>
    </w:p>
    <w:p w14:paraId="2F6F2B2F" w14:textId="77777777" w:rsidR="00DE7573" w:rsidRDefault="00DE7573">
      <w:pPr>
        <w:pStyle w:val="EndnoteText"/>
        <w:rPr>
          <w:lang w:val="da-DK"/>
        </w:rPr>
      </w:pPr>
    </w:p>
    <w:p w14:paraId="56D87E11" w14:textId="77777777" w:rsidR="00DE7573" w:rsidRDefault="00AC44F5">
      <w:pPr>
        <w:pStyle w:val="EndnoteText"/>
        <w:rPr>
          <w:lang w:val="da-DK"/>
        </w:rPr>
      </w:pPr>
      <w:r>
        <w:rPr>
          <w:noProof/>
          <w:szCs w:val="22"/>
        </w:rPr>
        <w:drawing>
          <wp:inline distT="0" distB="0" distL="0" distR="0" wp14:anchorId="122E52BC" wp14:editId="1628A761">
            <wp:extent cx="1796415" cy="1796415"/>
            <wp:effectExtent l="0" t="0" r="0" b="0"/>
            <wp:docPr id="8" name="Picture 8" descr="Abb_5_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bb_5_2RGB"/>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6415" cy="1796415"/>
                    </a:xfrm>
                    <a:prstGeom prst="rect">
                      <a:avLst/>
                    </a:prstGeom>
                    <a:noFill/>
                    <a:ln>
                      <a:noFill/>
                    </a:ln>
                  </pic:spPr>
                </pic:pic>
              </a:graphicData>
            </a:graphic>
          </wp:inline>
        </w:drawing>
      </w:r>
    </w:p>
    <w:p w14:paraId="4A6943C4" w14:textId="77777777" w:rsidR="00DE7573" w:rsidRDefault="00DE7573">
      <w:pPr>
        <w:pStyle w:val="EndnoteText"/>
        <w:rPr>
          <w:lang w:val="da-DK"/>
        </w:rPr>
      </w:pPr>
    </w:p>
    <w:p w14:paraId="43599E21" w14:textId="77777777" w:rsidR="00DE7573" w:rsidRDefault="00DE7573">
      <w:pPr>
        <w:pStyle w:val="EndnoteText"/>
        <w:rPr>
          <w:lang w:val="da-DK"/>
        </w:rPr>
      </w:pPr>
      <w:r>
        <w:rPr>
          <w:szCs w:val="22"/>
          <w:lang w:val="da-DK"/>
        </w:rPr>
        <w:t>Den mængde opløsning, der således blev pumpet ud, skal De kassere. Næste gang De trykker doseringspumpen helt ned</w:t>
      </w:r>
      <w:r w:rsidR="00F83F26">
        <w:rPr>
          <w:szCs w:val="22"/>
          <w:lang w:val="da-DK"/>
        </w:rPr>
        <w:t xml:space="preserve"> (</w:t>
      </w:r>
      <w:r w:rsidR="00F87341">
        <w:rPr>
          <w:szCs w:val="22"/>
          <w:lang w:val="da-DK"/>
        </w:rPr>
        <w:t>svarende til ét tryk på pumpen</w:t>
      </w:r>
      <w:r w:rsidR="00F83F26">
        <w:rPr>
          <w:szCs w:val="22"/>
          <w:lang w:val="da-DK"/>
        </w:rPr>
        <w:t>)</w:t>
      </w:r>
      <w:r>
        <w:rPr>
          <w:szCs w:val="22"/>
          <w:lang w:val="da-DK"/>
        </w:rPr>
        <w:t>, bliver den korrekte dosis pumpet ud (fig. 6).</w:t>
      </w:r>
    </w:p>
    <w:p w14:paraId="60142F5A" w14:textId="77777777" w:rsidR="00DE7573" w:rsidRDefault="00DE7573">
      <w:pPr>
        <w:pStyle w:val="EndnoteText"/>
        <w:rPr>
          <w:lang w:val="da-DK"/>
        </w:rPr>
      </w:pPr>
    </w:p>
    <w:p w14:paraId="016987F6" w14:textId="77777777" w:rsidR="00DE7573" w:rsidRDefault="00DE7573">
      <w:pPr>
        <w:pStyle w:val="EndnoteText"/>
        <w:rPr>
          <w:lang w:val="da-DK"/>
        </w:rPr>
      </w:pPr>
    </w:p>
    <w:p w14:paraId="489189EF" w14:textId="77777777" w:rsidR="00DE7573" w:rsidRDefault="00AC44F5">
      <w:pPr>
        <w:pStyle w:val="EndnoteText"/>
        <w:rPr>
          <w:lang w:val="da-DK"/>
        </w:rPr>
      </w:pPr>
      <w:r>
        <w:rPr>
          <w:noProof/>
          <w:szCs w:val="22"/>
          <w:lang w:val="de-DE"/>
        </w:rPr>
        <w:drawing>
          <wp:inline distT="0" distB="0" distL="0" distR="0" wp14:anchorId="30A9E6BE" wp14:editId="0105CAD6">
            <wp:extent cx="2165985" cy="2165985"/>
            <wp:effectExtent l="0" t="0" r="0" b="0"/>
            <wp:docPr id="9" name="Picture 9" descr="Axura_Illu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xura_Illu_0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12657E0E" w14:textId="77777777" w:rsidR="00DE7573" w:rsidRDefault="00DE7573">
      <w:pPr>
        <w:pStyle w:val="EndnoteText"/>
        <w:rPr>
          <w:lang w:val="da-DK"/>
        </w:rPr>
      </w:pPr>
    </w:p>
    <w:p w14:paraId="5AA19110" w14:textId="77777777" w:rsidR="00DE7573" w:rsidRDefault="00DE7573">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kern w:val="0"/>
          <w:szCs w:val="22"/>
          <w:lang w:val="da-DK"/>
        </w:rPr>
      </w:pPr>
      <w:r>
        <w:rPr>
          <w:b w:val="0"/>
          <w:kern w:val="0"/>
          <w:szCs w:val="22"/>
          <w:lang w:val="da-DK"/>
        </w:rPr>
        <w:t>Korrekt brug af doseringspumpen:</w:t>
      </w:r>
    </w:p>
    <w:p w14:paraId="0346F293" w14:textId="77777777" w:rsidR="00DE7573" w:rsidRDefault="00DE7573">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kern w:val="0"/>
          <w:szCs w:val="22"/>
          <w:lang w:val="da-DK"/>
        </w:rPr>
      </w:pPr>
    </w:p>
    <w:p w14:paraId="53D4AA1F" w14:textId="77777777" w:rsidR="00DE7573" w:rsidRDefault="00DE7573">
      <w:pPr>
        <w:pStyle w:val="EndnoteText"/>
        <w:rPr>
          <w:lang w:val="da-DK"/>
        </w:rPr>
      </w:pPr>
      <w:r>
        <w:rPr>
          <w:szCs w:val="22"/>
          <w:lang w:val="da-DK"/>
        </w:rPr>
        <w:lastRenderedPageBreak/>
        <w:t xml:space="preserve">Sæt flasken på en flad, vandret overflade, f.eks. på en bordplade, og brug kun pumpen, når den er opretstående. Hold et glas med lidt vand eller en ske under tudens åbning. Tryk ned på doseringspumpen med en fast, men stille og </w:t>
      </w:r>
      <w:proofErr w:type="spellStart"/>
      <w:r>
        <w:rPr>
          <w:szCs w:val="22"/>
          <w:lang w:val="da-DK"/>
        </w:rPr>
        <w:t>og</w:t>
      </w:r>
      <w:proofErr w:type="spellEnd"/>
      <w:r>
        <w:rPr>
          <w:szCs w:val="22"/>
          <w:lang w:val="da-DK"/>
        </w:rPr>
        <w:t xml:space="preserve"> rolig bevægelse – ikke for langsomt (fig. 7 og 8).</w:t>
      </w:r>
    </w:p>
    <w:p w14:paraId="208F545D" w14:textId="77777777" w:rsidR="00DE7573" w:rsidRDefault="00DE7573">
      <w:pPr>
        <w:pStyle w:val="EndnoteText"/>
        <w:rPr>
          <w:lang w:val="da-DK"/>
        </w:rPr>
      </w:pPr>
    </w:p>
    <w:p w14:paraId="35A429E2" w14:textId="77777777" w:rsidR="00DE7573" w:rsidRDefault="00AC44F5">
      <w:pPr>
        <w:pStyle w:val="EndnoteText"/>
        <w:rPr>
          <w:lang w:val="da-DK"/>
        </w:rPr>
      </w:pPr>
      <w:r>
        <w:rPr>
          <w:noProof/>
          <w:szCs w:val="22"/>
        </w:rPr>
        <w:drawing>
          <wp:inline distT="0" distB="0" distL="0" distR="0" wp14:anchorId="564335FA" wp14:editId="6B7AA78A">
            <wp:extent cx="2165985" cy="2165985"/>
            <wp:effectExtent l="0" t="0" r="0" b="0"/>
            <wp:docPr id="10" name="Picture 10" descr="Axura_Illu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xura_Illu_0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r>
        <w:rPr>
          <w:noProof/>
          <w:szCs w:val="22"/>
        </w:rPr>
        <w:drawing>
          <wp:inline distT="0" distB="0" distL="0" distR="0" wp14:anchorId="5B7A37C4" wp14:editId="7ABA43EC">
            <wp:extent cx="2165985" cy="2165985"/>
            <wp:effectExtent l="0" t="0" r="0" b="0"/>
            <wp:docPr id="11" name="Picture 11" descr="Axura_Illu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xura_Illu_0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75E7A27B" w14:textId="77777777" w:rsidR="00DE7573" w:rsidRDefault="00DE7573">
      <w:pPr>
        <w:pStyle w:val="EndnoteText"/>
        <w:rPr>
          <w:lang w:val="da-DK"/>
        </w:rPr>
      </w:pPr>
    </w:p>
    <w:p w14:paraId="525151A7" w14:textId="77777777" w:rsidR="00DE7573" w:rsidRDefault="00DE7573">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kern w:val="0"/>
          <w:szCs w:val="22"/>
          <w:lang w:val="da-DK"/>
        </w:rPr>
      </w:pPr>
      <w:r>
        <w:rPr>
          <w:b w:val="0"/>
          <w:kern w:val="0"/>
          <w:szCs w:val="22"/>
          <w:lang w:val="da-DK"/>
        </w:rPr>
        <w:t>Slip doseringspumpen, som nu er klar til næste tryk.</w:t>
      </w:r>
    </w:p>
    <w:p w14:paraId="14B64F02" w14:textId="77777777" w:rsidR="00DE7573" w:rsidRDefault="00DE7573">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kern w:val="0"/>
          <w:szCs w:val="22"/>
          <w:lang w:val="da-DK"/>
        </w:rPr>
      </w:pPr>
    </w:p>
    <w:p w14:paraId="3101C350" w14:textId="77777777" w:rsidR="00DE7573" w:rsidRDefault="00DE7573">
      <w:pPr>
        <w:pStyle w:val="EndnoteText"/>
        <w:rPr>
          <w:lang w:val="da-DK"/>
        </w:rPr>
      </w:pPr>
      <w:r>
        <w:rPr>
          <w:szCs w:val="22"/>
          <w:lang w:val="da-DK"/>
        </w:rPr>
        <w:t>Brug kun doseringspumpen med Ebixa opløsningen i den medfølgende flaske. De må ikke anvende doseringspumpen til andre væsker eller med andre beholdere. Hvis pumpen ikke virker ordentligt, skal De kontakte Deres læge eller apoteket. Luk doseringspumpen efter brug.</w:t>
      </w:r>
    </w:p>
    <w:p w14:paraId="2BAEA7C2" w14:textId="77777777" w:rsidR="00F544FD" w:rsidRDefault="00DE7573" w:rsidP="00F544FD">
      <w:pPr>
        <w:spacing w:line="240" w:lineRule="auto"/>
        <w:jc w:val="center"/>
        <w:rPr>
          <w:b/>
          <w:lang w:val="da-DK"/>
        </w:rPr>
      </w:pPr>
      <w:r>
        <w:rPr>
          <w:lang w:val="da-DK"/>
        </w:rPr>
        <w:br w:type="page"/>
      </w:r>
      <w:r w:rsidR="00F544FD">
        <w:rPr>
          <w:b/>
          <w:lang w:val="da-DK"/>
        </w:rPr>
        <w:lastRenderedPageBreak/>
        <w:t>Indlægsseddel: Information til brugeren</w:t>
      </w:r>
    </w:p>
    <w:p w14:paraId="66669331" w14:textId="77777777" w:rsidR="00DE7573" w:rsidRDefault="00DE7573">
      <w:pPr>
        <w:spacing w:line="240" w:lineRule="auto"/>
        <w:rPr>
          <w:b/>
          <w:lang w:val="da-DK"/>
        </w:rPr>
      </w:pPr>
    </w:p>
    <w:p w14:paraId="0829B737" w14:textId="77777777" w:rsidR="00DE7573" w:rsidRDefault="00DE7573">
      <w:pPr>
        <w:spacing w:line="240" w:lineRule="auto"/>
        <w:jc w:val="center"/>
        <w:rPr>
          <w:b/>
          <w:bCs/>
          <w:lang w:val="da-DK"/>
        </w:rPr>
      </w:pPr>
      <w:r>
        <w:rPr>
          <w:b/>
          <w:bCs/>
          <w:lang w:val="da-DK"/>
        </w:rPr>
        <w:t xml:space="preserve">Ebixa </w:t>
      </w:r>
      <w:r>
        <w:rPr>
          <w:b/>
          <w:bCs/>
          <w:spacing w:val="-2"/>
          <w:lang w:val="da-DK"/>
        </w:rPr>
        <w:t xml:space="preserve">5 </w:t>
      </w:r>
      <w:r>
        <w:rPr>
          <w:b/>
          <w:bCs/>
          <w:lang w:val="da-DK"/>
        </w:rPr>
        <w:t>mg filmovertrukne tabletter</w:t>
      </w:r>
    </w:p>
    <w:p w14:paraId="4366687C" w14:textId="77777777" w:rsidR="00DE7573" w:rsidRDefault="00DE7573">
      <w:pPr>
        <w:spacing w:line="240" w:lineRule="auto"/>
        <w:jc w:val="center"/>
        <w:rPr>
          <w:b/>
          <w:bCs/>
          <w:lang w:val="da-DK"/>
        </w:rPr>
      </w:pPr>
      <w:r>
        <w:rPr>
          <w:b/>
          <w:bCs/>
          <w:lang w:val="da-DK"/>
        </w:rPr>
        <w:t xml:space="preserve">Ebixa </w:t>
      </w:r>
      <w:r>
        <w:rPr>
          <w:b/>
          <w:bCs/>
          <w:spacing w:val="-2"/>
          <w:lang w:val="da-DK"/>
        </w:rPr>
        <w:t xml:space="preserve">10 </w:t>
      </w:r>
      <w:r>
        <w:rPr>
          <w:b/>
          <w:bCs/>
          <w:lang w:val="da-DK"/>
        </w:rPr>
        <w:t>mg filmovertrukne tabletter</w:t>
      </w:r>
    </w:p>
    <w:p w14:paraId="4AC33D08" w14:textId="77777777" w:rsidR="00DE7573" w:rsidRDefault="00DE7573">
      <w:pPr>
        <w:spacing w:line="240" w:lineRule="auto"/>
        <w:jc w:val="center"/>
        <w:rPr>
          <w:b/>
          <w:bCs/>
          <w:lang w:val="da-DK"/>
        </w:rPr>
      </w:pPr>
      <w:r>
        <w:rPr>
          <w:b/>
          <w:bCs/>
          <w:lang w:val="da-DK"/>
        </w:rPr>
        <w:t>Ebixa 1</w:t>
      </w:r>
      <w:r>
        <w:rPr>
          <w:b/>
          <w:bCs/>
          <w:spacing w:val="-2"/>
          <w:lang w:val="da-DK"/>
        </w:rPr>
        <w:t xml:space="preserve">5 </w:t>
      </w:r>
      <w:r>
        <w:rPr>
          <w:b/>
          <w:bCs/>
          <w:lang w:val="da-DK"/>
        </w:rPr>
        <w:t>mg filmovertrukne tabletter</w:t>
      </w:r>
    </w:p>
    <w:p w14:paraId="3F092988" w14:textId="77777777" w:rsidR="00DE7573" w:rsidRDefault="00DE7573">
      <w:pPr>
        <w:spacing w:line="240" w:lineRule="auto"/>
        <w:jc w:val="center"/>
        <w:rPr>
          <w:b/>
          <w:bCs/>
          <w:lang w:val="da-DK"/>
        </w:rPr>
      </w:pPr>
      <w:r>
        <w:rPr>
          <w:b/>
          <w:bCs/>
          <w:lang w:val="da-DK"/>
        </w:rPr>
        <w:t xml:space="preserve">Ebixa </w:t>
      </w:r>
      <w:r>
        <w:rPr>
          <w:b/>
          <w:bCs/>
          <w:spacing w:val="-2"/>
          <w:lang w:val="da-DK"/>
        </w:rPr>
        <w:t xml:space="preserve">20 </w:t>
      </w:r>
      <w:r>
        <w:rPr>
          <w:b/>
          <w:bCs/>
          <w:lang w:val="da-DK"/>
        </w:rPr>
        <w:t>mg filmovertrukne tabletter</w:t>
      </w:r>
    </w:p>
    <w:p w14:paraId="5D8B2723" w14:textId="77777777" w:rsidR="00DE7573" w:rsidRDefault="00DE7573">
      <w:pPr>
        <w:spacing w:line="240" w:lineRule="auto"/>
        <w:jc w:val="center"/>
        <w:rPr>
          <w:lang w:val="da-DK"/>
        </w:rPr>
      </w:pPr>
      <w:proofErr w:type="spellStart"/>
      <w:r>
        <w:rPr>
          <w:lang w:val="da-DK"/>
        </w:rPr>
        <w:t>Memantinhydrochlorid</w:t>
      </w:r>
      <w:proofErr w:type="spellEnd"/>
    </w:p>
    <w:p w14:paraId="3E6956A9" w14:textId="77777777" w:rsidR="00DE7573" w:rsidRDefault="00DE7573">
      <w:pPr>
        <w:spacing w:line="240" w:lineRule="auto"/>
        <w:rPr>
          <w:lang w:val="da-DK"/>
        </w:rPr>
      </w:pPr>
    </w:p>
    <w:p w14:paraId="6A2E6F47" w14:textId="77777777" w:rsidR="00DE7573" w:rsidRDefault="00DE7573">
      <w:pPr>
        <w:spacing w:line="240" w:lineRule="auto"/>
        <w:rPr>
          <w:b/>
          <w:lang w:val="da-DK"/>
        </w:rPr>
      </w:pPr>
      <w:r>
        <w:rPr>
          <w:b/>
          <w:lang w:val="da-DK"/>
        </w:rPr>
        <w:t xml:space="preserve">Læs denne indlægsseddel grundigt, inden De begynder at tage </w:t>
      </w:r>
      <w:r w:rsidR="00A517F5">
        <w:rPr>
          <w:b/>
          <w:lang w:val="da-DK"/>
        </w:rPr>
        <w:t>dette lægemiddel, da den indeholder vigtige oplysninger.</w:t>
      </w:r>
    </w:p>
    <w:p w14:paraId="126FE77D" w14:textId="77777777" w:rsidR="00DE7573" w:rsidRDefault="00DE7573">
      <w:pPr>
        <w:spacing w:line="240" w:lineRule="auto"/>
        <w:rPr>
          <w:lang w:val="da-DK"/>
        </w:rPr>
      </w:pPr>
    </w:p>
    <w:p w14:paraId="6A106114" w14:textId="77777777" w:rsidR="00DE7573" w:rsidRDefault="00DE7573" w:rsidP="002B65DE">
      <w:pPr>
        <w:numPr>
          <w:ilvl w:val="0"/>
          <w:numId w:val="12"/>
        </w:numPr>
        <w:tabs>
          <w:tab w:val="left" w:pos="567"/>
        </w:tabs>
        <w:snapToGrid w:val="0"/>
        <w:spacing w:line="240" w:lineRule="auto"/>
        <w:rPr>
          <w:b/>
          <w:lang w:val="da-DK"/>
        </w:rPr>
      </w:pPr>
      <w:r>
        <w:rPr>
          <w:lang w:val="da-DK"/>
        </w:rPr>
        <w:t>Gem indlægssedlen. De kan få brug for at læse den igen.</w:t>
      </w:r>
    </w:p>
    <w:p w14:paraId="11691EB9" w14:textId="77777777" w:rsidR="00DE7573" w:rsidRDefault="00DE7573" w:rsidP="002B65DE">
      <w:pPr>
        <w:numPr>
          <w:ilvl w:val="0"/>
          <w:numId w:val="12"/>
        </w:numPr>
        <w:tabs>
          <w:tab w:val="left" w:pos="567"/>
        </w:tabs>
        <w:snapToGrid w:val="0"/>
        <w:spacing w:line="240" w:lineRule="auto"/>
        <w:rPr>
          <w:b/>
          <w:lang w:val="da-DK"/>
        </w:rPr>
      </w:pPr>
      <w:r>
        <w:rPr>
          <w:lang w:val="da-DK"/>
        </w:rPr>
        <w:t>Spørg lægen eller apotek</w:t>
      </w:r>
      <w:r w:rsidR="0010414C">
        <w:rPr>
          <w:lang w:val="da-DK"/>
        </w:rPr>
        <w:t>spersonalet</w:t>
      </w:r>
      <w:r>
        <w:rPr>
          <w:lang w:val="da-DK"/>
        </w:rPr>
        <w:t>, hvis der er mere, De vil vide.</w:t>
      </w:r>
    </w:p>
    <w:p w14:paraId="08CC6C9D" w14:textId="77777777" w:rsidR="00DE7573" w:rsidRDefault="00DE7573" w:rsidP="002B65DE">
      <w:pPr>
        <w:numPr>
          <w:ilvl w:val="0"/>
          <w:numId w:val="12"/>
        </w:numPr>
        <w:tabs>
          <w:tab w:val="left" w:pos="567"/>
        </w:tabs>
        <w:snapToGrid w:val="0"/>
        <w:spacing w:line="240" w:lineRule="auto"/>
        <w:rPr>
          <w:b/>
          <w:lang w:val="da-DK"/>
        </w:rPr>
      </w:pPr>
      <w:r>
        <w:rPr>
          <w:lang w:val="da-DK"/>
        </w:rPr>
        <w:t xml:space="preserve">Lægen har ordineret Ebixa til Dem personligt. Lad derfor være med at give </w:t>
      </w:r>
      <w:r w:rsidR="0010414C">
        <w:rPr>
          <w:lang w:val="da-DK"/>
        </w:rPr>
        <w:t xml:space="preserve">medicinen </w:t>
      </w:r>
      <w:r>
        <w:rPr>
          <w:lang w:val="da-DK"/>
        </w:rPr>
        <w:t>til andre. Det kan være skadeligt for andre, selvom de har de samme symptomer, som De har.</w:t>
      </w:r>
    </w:p>
    <w:p w14:paraId="256F6880" w14:textId="77777777" w:rsidR="00DE7573" w:rsidRDefault="00942567" w:rsidP="002B65DE">
      <w:pPr>
        <w:numPr>
          <w:ilvl w:val="0"/>
          <w:numId w:val="12"/>
        </w:numPr>
        <w:tabs>
          <w:tab w:val="left" w:pos="567"/>
        </w:tabs>
        <w:snapToGrid w:val="0"/>
        <w:spacing w:line="240" w:lineRule="auto"/>
        <w:rPr>
          <w:b/>
          <w:lang w:val="da-DK"/>
        </w:rPr>
      </w:pPr>
      <w:r>
        <w:rPr>
          <w:lang w:val="da-DK"/>
        </w:rPr>
        <w:t xml:space="preserve">Kontakt </w:t>
      </w:r>
      <w:r w:rsidR="00DE7573">
        <w:rPr>
          <w:lang w:val="da-DK"/>
        </w:rPr>
        <w:t>lægen eller apotek</w:t>
      </w:r>
      <w:r w:rsidR="0010414C">
        <w:rPr>
          <w:lang w:val="da-DK"/>
        </w:rPr>
        <w:t>spersonalet</w:t>
      </w:r>
      <w:r w:rsidR="00DE7573">
        <w:rPr>
          <w:lang w:val="da-DK"/>
        </w:rPr>
        <w:t>, hvis en bivirkning bliver værre, eller De får bivirkninger, som ikke er nævnt her.</w:t>
      </w:r>
      <w:r w:rsidR="0010414C">
        <w:rPr>
          <w:lang w:val="da-DK"/>
        </w:rPr>
        <w:t xml:space="preserve"> Se punkt 4.</w:t>
      </w:r>
    </w:p>
    <w:p w14:paraId="3E08C972" w14:textId="77777777" w:rsidR="00DE7573" w:rsidRDefault="00DE7573">
      <w:pPr>
        <w:spacing w:line="240" w:lineRule="auto"/>
        <w:rPr>
          <w:lang w:val="da-DK"/>
        </w:rPr>
      </w:pPr>
      <w:r>
        <w:rPr>
          <w:lang w:val="da-DK"/>
        </w:rPr>
        <w:t xml:space="preserve"> </w:t>
      </w:r>
    </w:p>
    <w:p w14:paraId="7224F72C" w14:textId="77777777" w:rsidR="00DE7573" w:rsidRDefault="00DE7573">
      <w:pPr>
        <w:spacing w:line="240" w:lineRule="auto"/>
        <w:rPr>
          <w:b/>
          <w:lang w:val="da-DK"/>
        </w:rPr>
      </w:pPr>
      <w:r>
        <w:rPr>
          <w:b/>
          <w:lang w:val="da-DK"/>
        </w:rPr>
        <w:t>Oversigt over indlægssedlen</w:t>
      </w:r>
    </w:p>
    <w:p w14:paraId="0F2B4E3F" w14:textId="77777777" w:rsidR="00DE7573" w:rsidRDefault="00DE7573">
      <w:pPr>
        <w:spacing w:line="240" w:lineRule="auto"/>
        <w:rPr>
          <w:lang w:val="da-DK"/>
        </w:rPr>
      </w:pPr>
    </w:p>
    <w:p w14:paraId="0B6572B9" w14:textId="77777777" w:rsidR="00DE7573" w:rsidRDefault="00DE7573">
      <w:pPr>
        <w:pStyle w:val="EndnoteText"/>
        <w:rPr>
          <w:lang w:val="da-DK"/>
        </w:rPr>
      </w:pPr>
      <w:r>
        <w:rPr>
          <w:lang w:val="da-DK"/>
        </w:rPr>
        <w:t>1.</w:t>
      </w:r>
      <w:r>
        <w:rPr>
          <w:lang w:val="da-DK"/>
        </w:rPr>
        <w:tab/>
        <w:t>Virkning og anvendelse</w:t>
      </w:r>
    </w:p>
    <w:p w14:paraId="4DEEE0A6" w14:textId="77777777" w:rsidR="00DE7573" w:rsidRDefault="00DE7573">
      <w:pPr>
        <w:spacing w:line="240" w:lineRule="auto"/>
        <w:rPr>
          <w:lang w:val="da-DK"/>
        </w:rPr>
      </w:pPr>
      <w:r>
        <w:rPr>
          <w:lang w:val="da-DK"/>
        </w:rPr>
        <w:t>2.</w:t>
      </w:r>
      <w:r>
        <w:rPr>
          <w:lang w:val="da-DK"/>
        </w:rPr>
        <w:tab/>
        <w:t>Det skal De vide, før De begynder at tage Ebixa</w:t>
      </w:r>
    </w:p>
    <w:p w14:paraId="602D180B" w14:textId="77777777" w:rsidR="00DE7573" w:rsidRDefault="00DE7573">
      <w:pPr>
        <w:spacing w:line="240" w:lineRule="auto"/>
        <w:rPr>
          <w:lang w:val="da-DK"/>
        </w:rPr>
      </w:pPr>
      <w:r>
        <w:rPr>
          <w:lang w:val="da-DK"/>
        </w:rPr>
        <w:t>3.</w:t>
      </w:r>
      <w:r>
        <w:rPr>
          <w:lang w:val="da-DK"/>
        </w:rPr>
        <w:tab/>
        <w:t>Sådan skal De tage Ebixa</w:t>
      </w:r>
    </w:p>
    <w:p w14:paraId="3D0052BC" w14:textId="77777777" w:rsidR="00DE7573" w:rsidRDefault="00DE7573">
      <w:pPr>
        <w:spacing w:line="240" w:lineRule="auto"/>
        <w:rPr>
          <w:lang w:val="da-DK"/>
        </w:rPr>
      </w:pPr>
      <w:r>
        <w:rPr>
          <w:lang w:val="da-DK"/>
        </w:rPr>
        <w:t>4.</w:t>
      </w:r>
      <w:r>
        <w:rPr>
          <w:lang w:val="da-DK"/>
        </w:rPr>
        <w:tab/>
        <w:t>Bivirkninger</w:t>
      </w:r>
    </w:p>
    <w:p w14:paraId="5072CFFC" w14:textId="77777777" w:rsidR="00DE7573" w:rsidRDefault="00DE7573">
      <w:pPr>
        <w:spacing w:line="240" w:lineRule="auto"/>
        <w:rPr>
          <w:lang w:val="da-DK"/>
        </w:rPr>
      </w:pPr>
      <w:r>
        <w:rPr>
          <w:lang w:val="da-DK"/>
        </w:rPr>
        <w:t>5.</w:t>
      </w:r>
      <w:r>
        <w:rPr>
          <w:lang w:val="da-DK"/>
        </w:rPr>
        <w:tab/>
        <w:t>Opbevaring</w:t>
      </w:r>
    </w:p>
    <w:p w14:paraId="5FA1E0A5" w14:textId="77777777" w:rsidR="00DE7573" w:rsidRDefault="00DE7573">
      <w:pPr>
        <w:spacing w:line="240" w:lineRule="auto"/>
        <w:rPr>
          <w:lang w:val="da-DK"/>
        </w:rPr>
      </w:pPr>
      <w:r>
        <w:rPr>
          <w:lang w:val="da-DK"/>
        </w:rPr>
        <w:t>6.</w:t>
      </w:r>
      <w:r>
        <w:rPr>
          <w:lang w:val="da-DK"/>
        </w:rPr>
        <w:tab/>
      </w:r>
      <w:r w:rsidR="0010414C">
        <w:rPr>
          <w:lang w:val="da-DK"/>
        </w:rPr>
        <w:t>Pakningsstørrelser og y</w:t>
      </w:r>
      <w:r>
        <w:rPr>
          <w:lang w:val="da-DK"/>
        </w:rPr>
        <w:t>derligere oplysninger</w:t>
      </w:r>
    </w:p>
    <w:p w14:paraId="6033FB92" w14:textId="77777777" w:rsidR="00DE7573" w:rsidRDefault="00DE7573">
      <w:pPr>
        <w:spacing w:line="240" w:lineRule="auto"/>
        <w:rPr>
          <w:lang w:val="da-DK"/>
        </w:rPr>
      </w:pPr>
    </w:p>
    <w:p w14:paraId="454703E1" w14:textId="14CD3939" w:rsidR="00DE7573" w:rsidRDefault="00521E09">
      <w:pPr>
        <w:spacing w:line="240" w:lineRule="auto"/>
        <w:rPr>
          <w:ins w:id="229" w:author="Author"/>
          <w:lang w:val="da-DK"/>
        </w:rPr>
      </w:pPr>
      <w:ins w:id="230" w:author="Author">
        <w:r w:rsidRPr="00133B78">
          <w:rPr>
            <w:lang w:val="da-DK"/>
          </w:rPr>
          <w:t xml:space="preserve">Se den nyeste indlægsseddel på </w:t>
        </w:r>
        <w:r w:rsidRPr="00133B78">
          <w:fldChar w:fldCharType="begin"/>
        </w:r>
        <w:r w:rsidRPr="008E0BE3">
          <w:rPr>
            <w:lang w:val="da-DK"/>
          </w:rPr>
          <w:instrText>HYPERLINK "http://www.indlaegsseddel.dk/"</w:instrText>
        </w:r>
        <w:r w:rsidRPr="00133B78">
          <w:fldChar w:fldCharType="separate"/>
        </w:r>
        <w:r w:rsidRPr="00133B78">
          <w:rPr>
            <w:rStyle w:val="Hyperlink"/>
            <w:lang w:val="da-DK"/>
          </w:rPr>
          <w:t>www.indlaegsseddel.dk</w:t>
        </w:r>
        <w:r w:rsidRPr="00133B78">
          <w:rPr>
            <w:lang w:val="da-DK"/>
          </w:rPr>
          <w:fldChar w:fldCharType="end"/>
        </w:r>
        <w:r w:rsidRPr="00133B78">
          <w:rPr>
            <w:u w:val="single"/>
            <w:lang w:val="da-DK"/>
          </w:rPr>
          <w:t>.</w:t>
        </w:r>
      </w:ins>
    </w:p>
    <w:p w14:paraId="4C9652AF" w14:textId="77777777" w:rsidR="00521E09" w:rsidRDefault="00521E09">
      <w:pPr>
        <w:spacing w:line="240" w:lineRule="auto"/>
        <w:rPr>
          <w:lang w:val="da-DK"/>
        </w:rPr>
      </w:pPr>
    </w:p>
    <w:p w14:paraId="506CA189" w14:textId="77777777" w:rsidR="00DE7573" w:rsidRDefault="00DE7573">
      <w:pPr>
        <w:spacing w:line="240" w:lineRule="auto"/>
        <w:rPr>
          <w:lang w:val="da-DK"/>
        </w:rPr>
      </w:pPr>
      <w:r>
        <w:rPr>
          <w:b/>
          <w:lang w:val="da-DK"/>
        </w:rPr>
        <w:t>1.</w:t>
      </w:r>
      <w:r>
        <w:rPr>
          <w:b/>
          <w:lang w:val="da-DK"/>
        </w:rPr>
        <w:tab/>
        <w:t>V</w:t>
      </w:r>
      <w:r w:rsidR="0010414C">
        <w:rPr>
          <w:b/>
          <w:lang w:val="da-DK"/>
        </w:rPr>
        <w:t>irkning og anvendelse</w:t>
      </w:r>
    </w:p>
    <w:p w14:paraId="727DD397" w14:textId="77777777" w:rsidR="00DE7573" w:rsidRDefault="00DE7573">
      <w:pPr>
        <w:spacing w:line="240" w:lineRule="auto"/>
        <w:rPr>
          <w:lang w:val="da-DK"/>
        </w:rPr>
      </w:pPr>
    </w:p>
    <w:p w14:paraId="602B4B5A" w14:textId="77777777" w:rsidR="00DE7573" w:rsidRDefault="0010414C">
      <w:pPr>
        <w:spacing w:line="240" w:lineRule="auto"/>
        <w:rPr>
          <w:lang w:val="da-DK"/>
        </w:rPr>
      </w:pPr>
      <w:r>
        <w:rPr>
          <w:lang w:val="da-DK"/>
        </w:rPr>
        <w:t xml:space="preserve">Ebixa indeholder det aktive stof </w:t>
      </w:r>
      <w:proofErr w:type="spellStart"/>
      <w:r>
        <w:rPr>
          <w:lang w:val="da-DK"/>
        </w:rPr>
        <w:t>memantinhydrochlorid</w:t>
      </w:r>
      <w:proofErr w:type="spellEnd"/>
      <w:r>
        <w:rPr>
          <w:lang w:val="da-DK"/>
        </w:rPr>
        <w:t xml:space="preserve">. Det </w:t>
      </w:r>
      <w:r w:rsidR="00DE7573">
        <w:rPr>
          <w:lang w:val="da-DK"/>
        </w:rPr>
        <w:t xml:space="preserve">tilhører gruppen af medicin kaldet </w:t>
      </w:r>
      <w:proofErr w:type="spellStart"/>
      <w:r w:rsidR="00DE7573">
        <w:rPr>
          <w:lang w:val="da-DK"/>
        </w:rPr>
        <w:t>antidemensmedicin</w:t>
      </w:r>
      <w:proofErr w:type="spellEnd"/>
      <w:r w:rsidR="00DE7573">
        <w:rPr>
          <w:lang w:val="da-DK"/>
        </w:rPr>
        <w:t xml:space="preserve"> (medicin til behandling af demens).</w:t>
      </w:r>
    </w:p>
    <w:p w14:paraId="77F6B381" w14:textId="77777777" w:rsidR="00DE7573" w:rsidRDefault="00DE7573">
      <w:pPr>
        <w:spacing w:line="240" w:lineRule="auto"/>
        <w:rPr>
          <w:lang w:val="da-DK"/>
        </w:rPr>
      </w:pPr>
    </w:p>
    <w:p w14:paraId="4E5146B6" w14:textId="77777777" w:rsidR="00DE7573" w:rsidRDefault="00DE7573">
      <w:pPr>
        <w:spacing w:line="240" w:lineRule="auto"/>
        <w:rPr>
          <w:lang w:val="da-DK"/>
        </w:rPr>
      </w:pPr>
      <w:r>
        <w:rPr>
          <w:lang w:val="da-DK"/>
        </w:rPr>
        <w:t>Hukommelsestab ved Alzheimers sygdom skyldes en forstyrrelse af signalstoffer i hjernen. Hjernen indeholder såkaldte N-</w:t>
      </w:r>
      <w:proofErr w:type="spellStart"/>
      <w:r>
        <w:rPr>
          <w:lang w:val="da-DK"/>
        </w:rPr>
        <w:t>methyl</w:t>
      </w:r>
      <w:proofErr w:type="spellEnd"/>
      <w:r>
        <w:rPr>
          <w:lang w:val="da-DK"/>
        </w:rPr>
        <w:t>-D-</w:t>
      </w:r>
      <w:proofErr w:type="spellStart"/>
      <w:r>
        <w:rPr>
          <w:lang w:val="da-DK"/>
        </w:rPr>
        <w:t>aspartat</w:t>
      </w:r>
      <w:proofErr w:type="spellEnd"/>
      <w:r>
        <w:rPr>
          <w:lang w:val="da-DK"/>
        </w:rPr>
        <w:t xml:space="preserve"> (NMDA)-receptorer, der er involveret i overførslen af nervesignaler, som er vigtige for indlæring og hukommelse. Ebixa hører til en gruppe af lægemidler kaldet NMDA-receptor-antagonister. Ebixa indvirker på disse NMDA-receptorer og forbedrer overførslen af nervesignaler samt hukommelsen.</w:t>
      </w:r>
    </w:p>
    <w:p w14:paraId="1F128EDC" w14:textId="77777777" w:rsidR="00DE7573" w:rsidRDefault="00DE7573">
      <w:pPr>
        <w:spacing w:line="240" w:lineRule="auto"/>
        <w:rPr>
          <w:lang w:val="da-DK"/>
        </w:rPr>
      </w:pPr>
    </w:p>
    <w:p w14:paraId="25FF4020" w14:textId="77777777" w:rsidR="00DE7573" w:rsidRDefault="00DE7573">
      <w:pPr>
        <w:spacing w:line="240" w:lineRule="auto"/>
        <w:rPr>
          <w:lang w:val="da-DK"/>
        </w:rPr>
      </w:pPr>
      <w:r>
        <w:rPr>
          <w:lang w:val="da-DK"/>
        </w:rPr>
        <w:t>Ebixa anvendes til behandling af patienter med moderat til svær Alzheimers sygdom.</w:t>
      </w:r>
    </w:p>
    <w:p w14:paraId="4C4BD9ED" w14:textId="77777777" w:rsidR="00DE7573" w:rsidRDefault="00DE7573">
      <w:pPr>
        <w:spacing w:line="240" w:lineRule="auto"/>
        <w:rPr>
          <w:lang w:val="da-DK"/>
        </w:rPr>
      </w:pPr>
    </w:p>
    <w:p w14:paraId="14F42BD2" w14:textId="77777777" w:rsidR="00DE7573" w:rsidRDefault="00DE7573">
      <w:pPr>
        <w:spacing w:line="240" w:lineRule="auto"/>
        <w:rPr>
          <w:lang w:val="da-DK"/>
        </w:rPr>
      </w:pPr>
    </w:p>
    <w:p w14:paraId="7641DF24" w14:textId="77777777" w:rsidR="00DE7573" w:rsidRDefault="00DE7573">
      <w:pPr>
        <w:spacing w:line="240" w:lineRule="auto"/>
        <w:rPr>
          <w:lang w:val="da-DK"/>
        </w:rPr>
      </w:pPr>
      <w:r>
        <w:rPr>
          <w:b/>
          <w:lang w:val="da-DK"/>
        </w:rPr>
        <w:t>2.</w:t>
      </w:r>
      <w:r>
        <w:rPr>
          <w:b/>
          <w:lang w:val="da-DK"/>
        </w:rPr>
        <w:tab/>
        <w:t>D</w:t>
      </w:r>
      <w:r w:rsidR="00BE7C5D">
        <w:rPr>
          <w:b/>
          <w:lang w:val="da-DK"/>
        </w:rPr>
        <w:t>et skal De vide, før De begynder at tage Ebixa</w:t>
      </w:r>
    </w:p>
    <w:p w14:paraId="581A6FB2" w14:textId="77777777" w:rsidR="00DE7573" w:rsidRDefault="00DE7573">
      <w:pPr>
        <w:spacing w:line="240" w:lineRule="auto"/>
        <w:rPr>
          <w:lang w:val="da-DK"/>
        </w:rPr>
      </w:pPr>
    </w:p>
    <w:p w14:paraId="093BF72E" w14:textId="77777777" w:rsidR="00DE7573" w:rsidRDefault="00DE7573">
      <w:pPr>
        <w:spacing w:line="240" w:lineRule="auto"/>
        <w:rPr>
          <w:b/>
          <w:lang w:val="da-DK"/>
        </w:rPr>
      </w:pPr>
      <w:r>
        <w:rPr>
          <w:b/>
          <w:lang w:val="da-DK"/>
        </w:rPr>
        <w:t>Tag ikke Ebixa</w:t>
      </w:r>
    </w:p>
    <w:p w14:paraId="5C864852" w14:textId="77777777" w:rsidR="00DE7573" w:rsidRDefault="00DE7573">
      <w:pPr>
        <w:spacing w:line="240" w:lineRule="auto"/>
        <w:rPr>
          <w:b/>
          <w:lang w:val="da-DK"/>
        </w:rPr>
      </w:pPr>
    </w:p>
    <w:p w14:paraId="26915CDD" w14:textId="6E7F82F5" w:rsidR="00DE7573" w:rsidRDefault="00DE7573">
      <w:pPr>
        <w:numPr>
          <w:ilvl w:val="0"/>
          <w:numId w:val="6"/>
        </w:numPr>
        <w:tabs>
          <w:tab w:val="left" w:pos="567"/>
        </w:tabs>
        <w:spacing w:line="240" w:lineRule="auto"/>
        <w:rPr>
          <w:lang w:val="da-DK"/>
        </w:rPr>
      </w:pPr>
      <w:r>
        <w:rPr>
          <w:lang w:val="da-DK"/>
        </w:rPr>
        <w:t xml:space="preserve">hvis De er allergisk over for </w:t>
      </w:r>
      <w:proofErr w:type="spellStart"/>
      <w:r>
        <w:rPr>
          <w:lang w:val="da-DK"/>
        </w:rPr>
        <w:t>memantin</w:t>
      </w:r>
      <w:proofErr w:type="spellEnd"/>
      <w:r>
        <w:rPr>
          <w:lang w:val="da-DK"/>
        </w:rPr>
        <w:t xml:space="preserve"> eller et af de øvrige indholdsstoffer i Ebixa (</w:t>
      </w:r>
      <w:r w:rsidR="00BE7C5D">
        <w:rPr>
          <w:lang w:val="da-DK"/>
        </w:rPr>
        <w:t xml:space="preserve">angivet i </w:t>
      </w:r>
      <w:r>
        <w:rPr>
          <w:lang w:val="da-DK"/>
        </w:rPr>
        <w:t>p</w:t>
      </w:r>
      <w:r w:rsidR="00BE7C5D">
        <w:rPr>
          <w:lang w:val="da-DK"/>
        </w:rPr>
        <w:t>un</w:t>
      </w:r>
      <w:r>
        <w:rPr>
          <w:lang w:val="da-DK"/>
        </w:rPr>
        <w:t>kt 6)</w:t>
      </w:r>
      <w:r w:rsidR="009E0B55">
        <w:rPr>
          <w:lang w:val="da-DK"/>
        </w:rPr>
        <w:t>.</w:t>
      </w:r>
    </w:p>
    <w:p w14:paraId="31A4536B" w14:textId="77777777" w:rsidR="00DE7573" w:rsidRDefault="00DE7573">
      <w:pPr>
        <w:spacing w:line="240" w:lineRule="auto"/>
        <w:rPr>
          <w:lang w:val="da-DK"/>
        </w:rPr>
      </w:pPr>
    </w:p>
    <w:p w14:paraId="0820EE24" w14:textId="77777777" w:rsidR="00DE7573" w:rsidRDefault="0079206F">
      <w:pPr>
        <w:spacing w:line="240" w:lineRule="auto"/>
        <w:rPr>
          <w:b/>
          <w:lang w:val="da-DK"/>
        </w:rPr>
      </w:pPr>
      <w:r>
        <w:rPr>
          <w:b/>
          <w:lang w:val="da-DK"/>
        </w:rPr>
        <w:t>Advarsler og forsigtighedsregler</w:t>
      </w:r>
    </w:p>
    <w:p w14:paraId="725C8C61" w14:textId="77777777" w:rsidR="00DE7573" w:rsidRDefault="00DE7573">
      <w:pPr>
        <w:spacing w:line="240" w:lineRule="auto"/>
        <w:rPr>
          <w:b/>
          <w:lang w:val="da-DK"/>
        </w:rPr>
      </w:pPr>
    </w:p>
    <w:p w14:paraId="63825302" w14:textId="77777777" w:rsidR="0079206F" w:rsidRPr="002B65DE" w:rsidRDefault="0079206F">
      <w:pPr>
        <w:spacing w:line="240" w:lineRule="auto"/>
        <w:rPr>
          <w:lang w:val="da-DK"/>
        </w:rPr>
      </w:pPr>
      <w:r>
        <w:rPr>
          <w:lang w:val="da-DK"/>
        </w:rPr>
        <w:t>Kontakt lægen eller apotekspersonalet, før De tager Ebixa:</w:t>
      </w:r>
    </w:p>
    <w:p w14:paraId="19B7519D" w14:textId="77777777" w:rsidR="00DE7573" w:rsidRDefault="00DE7573">
      <w:pPr>
        <w:numPr>
          <w:ilvl w:val="0"/>
          <w:numId w:val="6"/>
        </w:numPr>
        <w:tabs>
          <w:tab w:val="left" w:pos="567"/>
        </w:tabs>
        <w:spacing w:line="240" w:lineRule="auto"/>
        <w:rPr>
          <w:lang w:val="da-DK"/>
        </w:rPr>
      </w:pPr>
      <w:r>
        <w:rPr>
          <w:lang w:val="da-DK"/>
        </w:rPr>
        <w:t>hvis De tidligere har haft epileptiske anfald</w:t>
      </w:r>
    </w:p>
    <w:p w14:paraId="28C2BE5E" w14:textId="77777777" w:rsidR="00DE7573" w:rsidRDefault="00DE7573">
      <w:pPr>
        <w:numPr>
          <w:ilvl w:val="0"/>
          <w:numId w:val="6"/>
        </w:numPr>
        <w:tabs>
          <w:tab w:val="left" w:pos="567"/>
        </w:tabs>
        <w:spacing w:line="240" w:lineRule="auto"/>
        <w:rPr>
          <w:lang w:val="da-DK"/>
        </w:rPr>
      </w:pPr>
      <w:r>
        <w:rPr>
          <w:lang w:val="da-DK"/>
        </w:rPr>
        <w:t>hvis De for nylig har haft blodprop i hjertet (myokardieinfarkt), eller hvis De lider af dårligt hjerte eller ukontrolleret forhøjet blodtryk (hypertension)</w:t>
      </w:r>
    </w:p>
    <w:p w14:paraId="520DD6D1" w14:textId="77777777" w:rsidR="00DE7573" w:rsidRDefault="00DE7573">
      <w:pPr>
        <w:spacing w:line="240" w:lineRule="auto"/>
        <w:rPr>
          <w:lang w:val="da-DK"/>
        </w:rPr>
      </w:pPr>
    </w:p>
    <w:p w14:paraId="77F6F261" w14:textId="77777777" w:rsidR="00F544FD" w:rsidRDefault="00DE7573">
      <w:pPr>
        <w:spacing w:line="240" w:lineRule="auto"/>
        <w:rPr>
          <w:lang w:val="da-DK"/>
        </w:rPr>
      </w:pPr>
      <w:r>
        <w:rPr>
          <w:lang w:val="da-DK"/>
        </w:rPr>
        <w:lastRenderedPageBreak/>
        <w:t xml:space="preserve">I disse </w:t>
      </w:r>
      <w:proofErr w:type="gramStart"/>
      <w:r>
        <w:rPr>
          <w:lang w:val="da-DK"/>
        </w:rPr>
        <w:t>situation</w:t>
      </w:r>
      <w:proofErr w:type="gramEnd"/>
    </w:p>
    <w:p w14:paraId="57BD6700" w14:textId="77777777" w:rsidR="00DE7573" w:rsidRDefault="00DE7573">
      <w:pPr>
        <w:spacing w:line="240" w:lineRule="auto"/>
        <w:rPr>
          <w:lang w:val="da-DK"/>
        </w:rPr>
      </w:pPr>
      <w:r>
        <w:rPr>
          <w:lang w:val="da-DK"/>
        </w:rPr>
        <w:t>er bør behandlingen overvåges nøje, og den kliniske gavn af Ebixa skal regelmæssigt vurderes af Deres læge.</w:t>
      </w:r>
    </w:p>
    <w:p w14:paraId="18255D45" w14:textId="77777777" w:rsidR="00DE7573" w:rsidRDefault="00DE7573">
      <w:pPr>
        <w:spacing w:line="240" w:lineRule="auto"/>
        <w:rPr>
          <w:lang w:val="da-DK"/>
        </w:rPr>
      </w:pPr>
    </w:p>
    <w:p w14:paraId="6C77D39D" w14:textId="77777777" w:rsidR="00DE7573" w:rsidRDefault="00DE7573">
      <w:pPr>
        <w:spacing w:line="240" w:lineRule="auto"/>
        <w:rPr>
          <w:lang w:val="da-DK"/>
        </w:rPr>
      </w:pPr>
      <w:r>
        <w:rPr>
          <w:lang w:val="da-DK"/>
        </w:rPr>
        <w:t xml:space="preserve">Hvis De har nedsat nyrefunktion (nyreproblemer), bør Deres læge nøje overvåge Deres nyrefunktion og om nødvendigt tilpasse </w:t>
      </w:r>
      <w:proofErr w:type="spellStart"/>
      <w:r>
        <w:rPr>
          <w:lang w:val="da-DK"/>
        </w:rPr>
        <w:t>memantin</w:t>
      </w:r>
      <w:proofErr w:type="spellEnd"/>
      <w:r>
        <w:rPr>
          <w:lang w:val="da-DK"/>
        </w:rPr>
        <w:t xml:space="preserve">-dosen derefter. </w:t>
      </w:r>
    </w:p>
    <w:p w14:paraId="4BFE2D0A" w14:textId="77777777" w:rsidR="000111E9" w:rsidRDefault="000111E9">
      <w:pPr>
        <w:spacing w:line="240" w:lineRule="auto"/>
        <w:rPr>
          <w:lang w:val="da-DK"/>
        </w:rPr>
      </w:pPr>
    </w:p>
    <w:p w14:paraId="7112ADF9" w14:textId="77777777" w:rsidR="000111E9" w:rsidRDefault="000111E9">
      <w:pPr>
        <w:spacing w:line="240" w:lineRule="auto"/>
        <w:rPr>
          <w:lang w:val="da-DK"/>
        </w:rPr>
      </w:pPr>
      <w:r>
        <w:rPr>
          <w:lang w:val="da-DK"/>
        </w:rPr>
        <w:t xml:space="preserve">De bør også informere Deres læge, hvis De lider af tilstande med </w:t>
      </w:r>
      <w:proofErr w:type="spellStart"/>
      <w:r>
        <w:rPr>
          <w:lang w:val="da-DK"/>
        </w:rPr>
        <w:t>renal</w:t>
      </w:r>
      <w:proofErr w:type="spellEnd"/>
      <w:r>
        <w:rPr>
          <w:lang w:val="da-DK"/>
        </w:rPr>
        <w:t xml:space="preserve"> </w:t>
      </w:r>
      <w:proofErr w:type="spellStart"/>
      <w:r>
        <w:rPr>
          <w:lang w:val="da-DK"/>
        </w:rPr>
        <w:t>tubulær</w:t>
      </w:r>
      <w:proofErr w:type="spellEnd"/>
      <w:r>
        <w:rPr>
          <w:lang w:val="da-DK"/>
        </w:rPr>
        <w:t xml:space="preserve"> acidose (RTA, overskud af syredannende stoffer i blodet på grund af nedsat nyrefunktion) eller alvorlige infektioner i urinvejene (som urinen udskilles igennem). Deres læge kan i så fald være nødt til at justere Deres medicindosis.</w:t>
      </w:r>
    </w:p>
    <w:p w14:paraId="74A92563" w14:textId="77777777" w:rsidR="00DE7573" w:rsidRDefault="00DE7573">
      <w:pPr>
        <w:spacing w:line="240" w:lineRule="auto"/>
        <w:rPr>
          <w:lang w:val="da-DK"/>
        </w:rPr>
      </w:pPr>
    </w:p>
    <w:p w14:paraId="180C3197" w14:textId="77777777" w:rsidR="00DE7573" w:rsidRDefault="00DE7573">
      <w:pPr>
        <w:spacing w:line="240" w:lineRule="auto"/>
        <w:rPr>
          <w:lang w:val="da-DK"/>
        </w:rPr>
      </w:pPr>
      <w:r>
        <w:rPr>
          <w:lang w:val="da-DK"/>
        </w:rPr>
        <w:t xml:space="preserve">Samtidig brug af lægemidler ved navn </w:t>
      </w:r>
      <w:proofErr w:type="spellStart"/>
      <w:r>
        <w:rPr>
          <w:lang w:val="da-DK"/>
        </w:rPr>
        <w:t>amantadin</w:t>
      </w:r>
      <w:proofErr w:type="spellEnd"/>
      <w:r>
        <w:rPr>
          <w:lang w:val="da-DK"/>
        </w:rPr>
        <w:t xml:space="preserve"> (til behandling af Parkinsons sygdom), </w:t>
      </w:r>
      <w:proofErr w:type="spellStart"/>
      <w:r>
        <w:rPr>
          <w:lang w:val="da-DK"/>
        </w:rPr>
        <w:t>ketamin</w:t>
      </w:r>
      <w:proofErr w:type="spellEnd"/>
      <w:r>
        <w:rPr>
          <w:lang w:val="da-DK"/>
        </w:rPr>
        <w:t xml:space="preserve"> (et middel, der anvendes til bedøvelse), </w:t>
      </w:r>
      <w:proofErr w:type="spellStart"/>
      <w:r>
        <w:rPr>
          <w:lang w:val="da-DK"/>
        </w:rPr>
        <w:t>dextromethorfan</w:t>
      </w:r>
      <w:proofErr w:type="spellEnd"/>
      <w:r>
        <w:rPr>
          <w:lang w:val="da-DK"/>
        </w:rPr>
        <w:t xml:space="preserve"> (anvendes generelt til behandling af hoste) og andre NMDA-antagonister bør undgås.</w:t>
      </w:r>
    </w:p>
    <w:p w14:paraId="26D7339E" w14:textId="77777777" w:rsidR="00DE7573" w:rsidRDefault="00DE7573">
      <w:pPr>
        <w:spacing w:line="240" w:lineRule="auto"/>
        <w:rPr>
          <w:lang w:val="da-DK"/>
        </w:rPr>
      </w:pPr>
    </w:p>
    <w:p w14:paraId="28E3EBFF" w14:textId="77777777" w:rsidR="00F544FD" w:rsidRPr="00F544FD" w:rsidRDefault="00F544FD">
      <w:pPr>
        <w:spacing w:line="240" w:lineRule="auto"/>
        <w:rPr>
          <w:b/>
          <w:lang w:val="da-DK"/>
        </w:rPr>
      </w:pPr>
      <w:r>
        <w:rPr>
          <w:b/>
          <w:lang w:val="da-DK"/>
        </w:rPr>
        <w:t>Børn og unge</w:t>
      </w:r>
    </w:p>
    <w:p w14:paraId="4AE166EF" w14:textId="77777777" w:rsidR="00F544FD" w:rsidRDefault="00F544FD">
      <w:pPr>
        <w:spacing w:line="240" w:lineRule="auto"/>
        <w:rPr>
          <w:lang w:val="da-DK"/>
        </w:rPr>
      </w:pPr>
    </w:p>
    <w:p w14:paraId="4436BBBC" w14:textId="77777777" w:rsidR="00DE7573" w:rsidRDefault="00DE7573">
      <w:pPr>
        <w:spacing w:line="240" w:lineRule="auto"/>
        <w:rPr>
          <w:lang w:val="da-DK"/>
        </w:rPr>
      </w:pPr>
      <w:r>
        <w:rPr>
          <w:lang w:val="da-DK"/>
        </w:rPr>
        <w:t>Ebixa anbefales ikke til børn og unge under 18 år.</w:t>
      </w:r>
    </w:p>
    <w:p w14:paraId="02CCFE22" w14:textId="77777777" w:rsidR="00DE7573" w:rsidRDefault="00DE7573">
      <w:pPr>
        <w:spacing w:line="240" w:lineRule="auto"/>
        <w:rPr>
          <w:lang w:val="da-DK"/>
        </w:rPr>
      </w:pPr>
    </w:p>
    <w:p w14:paraId="0D3E01DF" w14:textId="77777777" w:rsidR="00DE7573" w:rsidRDefault="00DE7573">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r>
        <w:rPr>
          <w:kern w:val="0"/>
          <w:lang w:val="da-DK"/>
        </w:rPr>
        <w:t>Brug af anden medicin</w:t>
      </w:r>
      <w:r w:rsidR="0079206F">
        <w:rPr>
          <w:kern w:val="0"/>
          <w:lang w:val="da-DK"/>
        </w:rPr>
        <w:t xml:space="preserve"> sammen med Ebixa</w:t>
      </w:r>
    </w:p>
    <w:p w14:paraId="1EDA7F3D" w14:textId="77777777" w:rsidR="00DE7573" w:rsidRDefault="00DE7573">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p>
    <w:p w14:paraId="3F500C9C" w14:textId="77777777" w:rsidR="00DE7573" w:rsidRDefault="00DE7573">
      <w:pPr>
        <w:spacing w:line="240" w:lineRule="auto"/>
        <w:rPr>
          <w:lang w:val="da-DK"/>
        </w:rPr>
      </w:pPr>
      <w:r>
        <w:rPr>
          <w:lang w:val="da-DK"/>
        </w:rPr>
        <w:t>Fortæl det altid til lægen eller apotek</w:t>
      </w:r>
      <w:r w:rsidR="0079206F">
        <w:rPr>
          <w:lang w:val="da-DK"/>
        </w:rPr>
        <w:t>spersonalet</w:t>
      </w:r>
      <w:r>
        <w:rPr>
          <w:lang w:val="da-DK"/>
        </w:rPr>
        <w:t xml:space="preserve">, hvis De bruger anden medicin eller har </w:t>
      </w:r>
      <w:r w:rsidR="0079206F">
        <w:rPr>
          <w:lang w:val="da-DK"/>
        </w:rPr>
        <w:t xml:space="preserve">gjort </w:t>
      </w:r>
      <w:r>
        <w:rPr>
          <w:lang w:val="da-DK"/>
        </w:rPr>
        <w:t>det for nylig. Dette gælder også medicin, som ikke er købt på recept.</w:t>
      </w:r>
    </w:p>
    <w:p w14:paraId="7D0095DF" w14:textId="77777777" w:rsidR="00DE7573" w:rsidRDefault="00DE7573">
      <w:pPr>
        <w:spacing w:line="240" w:lineRule="auto"/>
        <w:rPr>
          <w:lang w:val="da-DK"/>
        </w:rPr>
      </w:pPr>
    </w:p>
    <w:p w14:paraId="1A828267" w14:textId="77777777" w:rsidR="00DE7573" w:rsidRDefault="00DE7573">
      <w:pPr>
        <w:spacing w:line="240" w:lineRule="auto"/>
        <w:rPr>
          <w:lang w:val="da-DK"/>
        </w:rPr>
      </w:pPr>
      <w:r>
        <w:rPr>
          <w:lang w:val="da-DK"/>
        </w:rPr>
        <w:t>I særdeleshed kan Ebixa ændre virkningen af følgende lægemidler, og lægen kan derfor være nødt til at ændre doseringen:</w:t>
      </w:r>
    </w:p>
    <w:p w14:paraId="1BD15C99" w14:textId="77777777" w:rsidR="00DE7573" w:rsidRDefault="00DE7573">
      <w:pPr>
        <w:spacing w:line="240" w:lineRule="auto"/>
        <w:rPr>
          <w:lang w:val="da-DK"/>
        </w:rPr>
      </w:pPr>
    </w:p>
    <w:p w14:paraId="49DA0F61" w14:textId="77777777" w:rsidR="00F544FD" w:rsidRPr="00AA48B9" w:rsidRDefault="00F544FD" w:rsidP="00F544FD">
      <w:pPr>
        <w:tabs>
          <w:tab w:val="clear" w:pos="567"/>
        </w:tabs>
        <w:spacing w:line="240" w:lineRule="auto"/>
        <w:rPr>
          <w:lang w:val="es-ES"/>
        </w:rPr>
      </w:pPr>
      <w:r w:rsidRPr="00AA48B9">
        <w:rPr>
          <w:lang w:val="es-ES"/>
        </w:rPr>
        <w:t>-</w:t>
      </w:r>
      <w:r w:rsidRPr="00AA48B9">
        <w:rPr>
          <w:lang w:val="es-ES"/>
        </w:rPr>
        <w:tab/>
      </w:r>
      <w:proofErr w:type="spellStart"/>
      <w:r w:rsidRPr="00AA48B9">
        <w:rPr>
          <w:lang w:val="es-ES"/>
        </w:rPr>
        <w:t>amantadin</w:t>
      </w:r>
      <w:proofErr w:type="spellEnd"/>
      <w:r w:rsidRPr="00AA48B9">
        <w:rPr>
          <w:lang w:val="es-ES"/>
        </w:rPr>
        <w:t xml:space="preserve">, </w:t>
      </w:r>
      <w:proofErr w:type="spellStart"/>
      <w:r w:rsidRPr="00AA48B9">
        <w:rPr>
          <w:lang w:val="es-ES"/>
        </w:rPr>
        <w:t>ketamin</w:t>
      </w:r>
      <w:proofErr w:type="spellEnd"/>
      <w:r w:rsidRPr="00AA48B9">
        <w:rPr>
          <w:lang w:val="es-ES"/>
        </w:rPr>
        <w:t xml:space="preserve">, </w:t>
      </w:r>
      <w:proofErr w:type="spellStart"/>
      <w:r w:rsidRPr="00AA48B9">
        <w:rPr>
          <w:lang w:val="es-ES"/>
        </w:rPr>
        <w:t>dextromethorfan</w:t>
      </w:r>
      <w:proofErr w:type="spellEnd"/>
      <w:r w:rsidRPr="00AA48B9">
        <w:rPr>
          <w:lang w:val="es-ES"/>
        </w:rPr>
        <w:t xml:space="preserve"> </w:t>
      </w:r>
    </w:p>
    <w:p w14:paraId="4D8CE61D" w14:textId="77777777" w:rsidR="00F544FD" w:rsidRPr="00AA48B9" w:rsidRDefault="00F544FD" w:rsidP="00F544FD">
      <w:pPr>
        <w:tabs>
          <w:tab w:val="clear" w:pos="567"/>
        </w:tabs>
        <w:spacing w:line="240" w:lineRule="auto"/>
        <w:rPr>
          <w:lang w:val="es-ES"/>
        </w:rPr>
      </w:pPr>
      <w:r w:rsidRPr="00AA48B9">
        <w:rPr>
          <w:lang w:val="es-ES"/>
        </w:rPr>
        <w:t>-</w:t>
      </w:r>
      <w:r w:rsidRPr="00AA48B9">
        <w:rPr>
          <w:lang w:val="es-ES"/>
        </w:rPr>
        <w:tab/>
      </w:r>
      <w:proofErr w:type="spellStart"/>
      <w:r w:rsidRPr="00AA48B9">
        <w:rPr>
          <w:lang w:val="es-ES"/>
        </w:rPr>
        <w:t>dantrolen</w:t>
      </w:r>
      <w:proofErr w:type="spellEnd"/>
      <w:r w:rsidRPr="00AA48B9">
        <w:rPr>
          <w:lang w:val="es-ES"/>
        </w:rPr>
        <w:t xml:space="preserve">, </w:t>
      </w:r>
      <w:proofErr w:type="spellStart"/>
      <w:r w:rsidRPr="00AA48B9">
        <w:rPr>
          <w:lang w:val="es-ES"/>
        </w:rPr>
        <w:t>baklofen</w:t>
      </w:r>
      <w:proofErr w:type="spellEnd"/>
    </w:p>
    <w:p w14:paraId="3164B343" w14:textId="77777777" w:rsidR="00F544FD" w:rsidRPr="00AA48B9" w:rsidRDefault="00F544FD" w:rsidP="00F544FD">
      <w:pPr>
        <w:tabs>
          <w:tab w:val="clear" w:pos="567"/>
        </w:tabs>
        <w:spacing w:line="240" w:lineRule="auto"/>
        <w:rPr>
          <w:lang w:val="es-ES"/>
        </w:rPr>
      </w:pPr>
      <w:r w:rsidRPr="00AA48B9">
        <w:rPr>
          <w:lang w:val="es-ES"/>
        </w:rPr>
        <w:t>-</w:t>
      </w:r>
      <w:r w:rsidRPr="00AA48B9">
        <w:rPr>
          <w:lang w:val="es-ES"/>
        </w:rPr>
        <w:tab/>
      </w:r>
      <w:proofErr w:type="spellStart"/>
      <w:r w:rsidRPr="00AA48B9">
        <w:rPr>
          <w:lang w:val="es-ES"/>
        </w:rPr>
        <w:t>cimetidin</w:t>
      </w:r>
      <w:proofErr w:type="spellEnd"/>
      <w:r w:rsidRPr="00AA48B9">
        <w:rPr>
          <w:lang w:val="es-ES"/>
        </w:rPr>
        <w:t xml:space="preserve">, </w:t>
      </w:r>
      <w:proofErr w:type="spellStart"/>
      <w:r w:rsidRPr="00AA48B9">
        <w:rPr>
          <w:lang w:val="es-ES"/>
        </w:rPr>
        <w:t>ranitidin</w:t>
      </w:r>
      <w:proofErr w:type="spellEnd"/>
      <w:r w:rsidRPr="00AA48B9">
        <w:rPr>
          <w:lang w:val="es-ES"/>
        </w:rPr>
        <w:t xml:space="preserve">, </w:t>
      </w:r>
      <w:proofErr w:type="spellStart"/>
      <w:r w:rsidRPr="00AA48B9">
        <w:rPr>
          <w:lang w:val="es-ES"/>
        </w:rPr>
        <w:t>procainamid</w:t>
      </w:r>
      <w:proofErr w:type="spellEnd"/>
      <w:r w:rsidRPr="00AA48B9">
        <w:rPr>
          <w:lang w:val="es-ES"/>
        </w:rPr>
        <w:t xml:space="preserve">, </w:t>
      </w:r>
      <w:proofErr w:type="spellStart"/>
      <w:r w:rsidRPr="00AA48B9">
        <w:rPr>
          <w:lang w:val="es-ES"/>
        </w:rPr>
        <w:t>quinidin</w:t>
      </w:r>
      <w:proofErr w:type="spellEnd"/>
      <w:r w:rsidRPr="00AA48B9">
        <w:rPr>
          <w:lang w:val="es-ES"/>
        </w:rPr>
        <w:t xml:space="preserve">, </w:t>
      </w:r>
      <w:proofErr w:type="spellStart"/>
      <w:r w:rsidRPr="00AA48B9">
        <w:rPr>
          <w:lang w:val="es-ES"/>
        </w:rPr>
        <w:t>quinin</w:t>
      </w:r>
      <w:proofErr w:type="spellEnd"/>
      <w:r w:rsidRPr="00AA48B9">
        <w:rPr>
          <w:lang w:val="es-ES"/>
        </w:rPr>
        <w:t xml:space="preserve">, </w:t>
      </w:r>
      <w:proofErr w:type="spellStart"/>
      <w:r w:rsidRPr="00AA48B9">
        <w:rPr>
          <w:lang w:val="es-ES"/>
        </w:rPr>
        <w:t>nikotin</w:t>
      </w:r>
      <w:proofErr w:type="spellEnd"/>
    </w:p>
    <w:p w14:paraId="7F3DEB2D" w14:textId="77777777" w:rsidR="00F544FD" w:rsidRDefault="00F544FD" w:rsidP="00F544FD">
      <w:pPr>
        <w:tabs>
          <w:tab w:val="clear" w:pos="567"/>
        </w:tabs>
        <w:spacing w:line="240" w:lineRule="auto"/>
        <w:rPr>
          <w:lang w:val="da-DK"/>
        </w:rPr>
      </w:pPr>
      <w:r>
        <w:rPr>
          <w:lang w:val="da-DK"/>
        </w:rPr>
        <w:t>-</w:t>
      </w:r>
      <w:r>
        <w:rPr>
          <w:lang w:val="da-DK"/>
        </w:rPr>
        <w:tab/>
      </w:r>
      <w:proofErr w:type="spellStart"/>
      <w:r>
        <w:rPr>
          <w:lang w:val="da-DK"/>
        </w:rPr>
        <w:t>hydrochlorothiazid</w:t>
      </w:r>
      <w:proofErr w:type="spellEnd"/>
      <w:r>
        <w:rPr>
          <w:lang w:val="da-DK"/>
        </w:rPr>
        <w:t xml:space="preserve"> (eller en hvilken som helst kombination med </w:t>
      </w:r>
      <w:proofErr w:type="spellStart"/>
      <w:r>
        <w:rPr>
          <w:lang w:val="da-DK"/>
        </w:rPr>
        <w:t>hydrochlorothiazid</w:t>
      </w:r>
      <w:proofErr w:type="spellEnd"/>
      <w:r>
        <w:rPr>
          <w:lang w:val="da-DK"/>
        </w:rPr>
        <w:t>)</w:t>
      </w:r>
    </w:p>
    <w:p w14:paraId="05741563" w14:textId="77777777" w:rsidR="00F544FD" w:rsidRDefault="00F544FD" w:rsidP="00F544FD">
      <w:pPr>
        <w:tabs>
          <w:tab w:val="clear" w:pos="567"/>
        </w:tabs>
        <w:spacing w:line="240" w:lineRule="auto"/>
        <w:ind w:left="420" w:hanging="420"/>
        <w:rPr>
          <w:lang w:val="da-DK"/>
        </w:rPr>
      </w:pPr>
      <w:r>
        <w:rPr>
          <w:lang w:val="da-DK"/>
        </w:rPr>
        <w:t>-</w:t>
      </w:r>
      <w:r>
        <w:rPr>
          <w:lang w:val="da-DK"/>
        </w:rPr>
        <w:tab/>
      </w:r>
      <w:proofErr w:type="spellStart"/>
      <w:r>
        <w:rPr>
          <w:lang w:val="da-DK"/>
        </w:rPr>
        <w:t>antikolinergika</w:t>
      </w:r>
      <w:proofErr w:type="spellEnd"/>
      <w:r>
        <w:rPr>
          <w:lang w:val="da-DK"/>
        </w:rPr>
        <w:t xml:space="preserve"> (stoffer, der generelt bruges til behandling af lidelser i bevægeapparatet eller tarmkramper)</w:t>
      </w:r>
    </w:p>
    <w:p w14:paraId="51652A24" w14:textId="77777777" w:rsidR="00F544FD" w:rsidRDefault="00F544FD" w:rsidP="00F544FD">
      <w:pPr>
        <w:tabs>
          <w:tab w:val="clear" w:pos="567"/>
        </w:tabs>
        <w:spacing w:line="240" w:lineRule="auto"/>
        <w:rPr>
          <w:lang w:val="da-DK"/>
        </w:rPr>
      </w:pPr>
      <w:r>
        <w:rPr>
          <w:lang w:val="da-DK"/>
        </w:rPr>
        <w:t>-</w:t>
      </w:r>
      <w:r>
        <w:rPr>
          <w:lang w:val="da-DK"/>
        </w:rPr>
        <w:tab/>
      </w:r>
      <w:proofErr w:type="spellStart"/>
      <w:r>
        <w:rPr>
          <w:lang w:val="da-DK"/>
        </w:rPr>
        <w:t>antikonvulsiva</w:t>
      </w:r>
      <w:proofErr w:type="spellEnd"/>
      <w:r>
        <w:rPr>
          <w:lang w:val="da-DK"/>
        </w:rPr>
        <w:t xml:space="preserve"> (stoffer, der bruges til at forebygge og afhjælpe krampeanfald)</w:t>
      </w:r>
    </w:p>
    <w:p w14:paraId="310E833E" w14:textId="77777777" w:rsidR="00F544FD" w:rsidRDefault="00F544FD" w:rsidP="00F544FD">
      <w:pPr>
        <w:tabs>
          <w:tab w:val="clear" w:pos="567"/>
        </w:tabs>
        <w:spacing w:line="240" w:lineRule="auto"/>
        <w:rPr>
          <w:lang w:val="da-DK"/>
        </w:rPr>
      </w:pPr>
      <w:r>
        <w:rPr>
          <w:lang w:val="da-DK"/>
        </w:rPr>
        <w:t>-</w:t>
      </w:r>
      <w:r>
        <w:rPr>
          <w:lang w:val="da-DK"/>
        </w:rPr>
        <w:tab/>
        <w:t>barbiturater (stoffer, der generelt bruges som sovemidler)</w:t>
      </w:r>
    </w:p>
    <w:p w14:paraId="14CDA509" w14:textId="77777777" w:rsidR="00F544FD" w:rsidRDefault="00F544FD" w:rsidP="00F544FD">
      <w:pPr>
        <w:tabs>
          <w:tab w:val="clear" w:pos="567"/>
        </w:tabs>
        <w:spacing w:line="240" w:lineRule="auto"/>
        <w:rPr>
          <w:lang w:val="da-DK"/>
        </w:rPr>
      </w:pPr>
      <w:r>
        <w:rPr>
          <w:lang w:val="da-DK"/>
        </w:rPr>
        <w:t>-</w:t>
      </w:r>
      <w:r>
        <w:rPr>
          <w:lang w:val="da-DK"/>
        </w:rPr>
        <w:tab/>
      </w:r>
      <w:proofErr w:type="spellStart"/>
      <w:r>
        <w:rPr>
          <w:lang w:val="da-DK"/>
        </w:rPr>
        <w:t>dopaminerge</w:t>
      </w:r>
      <w:proofErr w:type="spellEnd"/>
      <w:r>
        <w:rPr>
          <w:lang w:val="da-DK"/>
        </w:rPr>
        <w:t xml:space="preserve"> agonister (stoffer såsom L-</w:t>
      </w:r>
      <w:proofErr w:type="spellStart"/>
      <w:r>
        <w:rPr>
          <w:lang w:val="da-DK"/>
        </w:rPr>
        <w:t>dopa</w:t>
      </w:r>
      <w:proofErr w:type="spellEnd"/>
      <w:r>
        <w:rPr>
          <w:lang w:val="da-DK"/>
        </w:rPr>
        <w:t xml:space="preserve">, </w:t>
      </w:r>
      <w:proofErr w:type="spellStart"/>
      <w:r>
        <w:rPr>
          <w:lang w:val="da-DK"/>
        </w:rPr>
        <w:t>bromokriptin</w:t>
      </w:r>
      <w:proofErr w:type="spellEnd"/>
      <w:r>
        <w:rPr>
          <w:lang w:val="da-DK"/>
        </w:rPr>
        <w:t>)</w:t>
      </w:r>
    </w:p>
    <w:p w14:paraId="304116FF" w14:textId="77777777" w:rsidR="00F544FD" w:rsidRDefault="00F544FD" w:rsidP="00F544FD">
      <w:pPr>
        <w:tabs>
          <w:tab w:val="clear" w:pos="567"/>
        </w:tabs>
        <w:spacing w:line="240" w:lineRule="auto"/>
        <w:rPr>
          <w:lang w:val="da-DK"/>
        </w:rPr>
      </w:pPr>
      <w:r>
        <w:rPr>
          <w:lang w:val="da-DK"/>
        </w:rPr>
        <w:t>-</w:t>
      </w:r>
      <w:r>
        <w:rPr>
          <w:lang w:val="da-DK"/>
        </w:rPr>
        <w:tab/>
      </w:r>
      <w:proofErr w:type="spellStart"/>
      <w:r>
        <w:rPr>
          <w:lang w:val="da-DK"/>
        </w:rPr>
        <w:t>neuroleptika</w:t>
      </w:r>
      <w:proofErr w:type="spellEnd"/>
      <w:r>
        <w:rPr>
          <w:lang w:val="da-DK"/>
        </w:rPr>
        <w:t xml:space="preserve"> (stoffer, der bruges til behandling af sindslidelser)</w:t>
      </w:r>
    </w:p>
    <w:p w14:paraId="4C1C0E7A" w14:textId="77777777" w:rsidR="00F544FD" w:rsidRDefault="00F544FD" w:rsidP="00F544FD">
      <w:pPr>
        <w:tabs>
          <w:tab w:val="clear" w:pos="567"/>
        </w:tabs>
        <w:spacing w:line="240" w:lineRule="auto"/>
        <w:rPr>
          <w:lang w:val="da-DK"/>
        </w:rPr>
      </w:pPr>
      <w:r>
        <w:rPr>
          <w:lang w:val="da-DK"/>
        </w:rPr>
        <w:t>-</w:t>
      </w:r>
      <w:r>
        <w:rPr>
          <w:lang w:val="da-DK"/>
        </w:rPr>
        <w:tab/>
        <w:t xml:space="preserve">orale </w:t>
      </w:r>
      <w:proofErr w:type="spellStart"/>
      <w:r>
        <w:rPr>
          <w:lang w:val="da-DK"/>
        </w:rPr>
        <w:t>antikoagulantia</w:t>
      </w:r>
      <w:proofErr w:type="spellEnd"/>
      <w:r>
        <w:rPr>
          <w:lang w:val="da-DK"/>
        </w:rPr>
        <w:t xml:space="preserve"> </w:t>
      </w:r>
    </w:p>
    <w:p w14:paraId="6B642FFD" w14:textId="77777777" w:rsidR="00DE7573" w:rsidRDefault="00DE7573">
      <w:pPr>
        <w:spacing w:line="240" w:lineRule="auto"/>
        <w:rPr>
          <w:lang w:val="da-DK"/>
        </w:rPr>
      </w:pPr>
    </w:p>
    <w:p w14:paraId="7D91FCA9" w14:textId="77777777" w:rsidR="00DE7573" w:rsidRDefault="00DE7573">
      <w:pPr>
        <w:spacing w:line="240" w:lineRule="auto"/>
        <w:rPr>
          <w:lang w:val="da-DK"/>
        </w:rPr>
      </w:pPr>
      <w:r>
        <w:rPr>
          <w:lang w:val="da-DK"/>
        </w:rPr>
        <w:t>Hvis De kommer på hospitalet, skal De sige til lægen, at De får Ebixa.</w:t>
      </w:r>
    </w:p>
    <w:p w14:paraId="6496D40E" w14:textId="77777777" w:rsidR="00DE7573" w:rsidRDefault="00DE7573">
      <w:pPr>
        <w:spacing w:line="240" w:lineRule="auto"/>
        <w:rPr>
          <w:lang w:val="da-DK"/>
        </w:rPr>
      </w:pPr>
    </w:p>
    <w:p w14:paraId="09521640" w14:textId="77777777" w:rsidR="00DE7573" w:rsidRDefault="00DE7573">
      <w:pPr>
        <w:spacing w:line="240" w:lineRule="auto"/>
        <w:rPr>
          <w:b/>
          <w:lang w:val="da-DK"/>
        </w:rPr>
      </w:pPr>
      <w:r>
        <w:rPr>
          <w:b/>
          <w:lang w:val="da-DK"/>
        </w:rPr>
        <w:t>Brug af Ebixa sammen med mad og drikke</w:t>
      </w:r>
    </w:p>
    <w:p w14:paraId="2D2C3DB6" w14:textId="77777777" w:rsidR="00DE7573" w:rsidRDefault="00DE7573">
      <w:pPr>
        <w:spacing w:line="240" w:lineRule="auto"/>
        <w:rPr>
          <w:b/>
          <w:lang w:val="da-DK"/>
        </w:rPr>
      </w:pPr>
    </w:p>
    <w:p w14:paraId="15484C42" w14:textId="77777777" w:rsidR="00DE7573" w:rsidRDefault="00DE7573">
      <w:pPr>
        <w:spacing w:line="240" w:lineRule="auto"/>
        <w:rPr>
          <w:lang w:val="da-DK"/>
        </w:rPr>
      </w:pPr>
      <w:r>
        <w:rPr>
          <w:lang w:val="da-DK"/>
        </w:rPr>
        <w:t xml:space="preserve">De bør informere Deres læge, hvis De for nylig har ændret eller har i sinde at ændre Deres kost væsentligt (f.eks. fra en normal kost til en streng vegetarisk kost). </w:t>
      </w:r>
      <w:r w:rsidR="000111E9">
        <w:rPr>
          <w:lang w:val="da-DK"/>
        </w:rPr>
        <w:t>Deres læge kan i så fald være nødt til at justere Deres medicindosis.</w:t>
      </w:r>
    </w:p>
    <w:p w14:paraId="11A22AFD" w14:textId="77777777" w:rsidR="00DE7573" w:rsidRDefault="00DE7573">
      <w:pPr>
        <w:spacing w:line="240" w:lineRule="auto"/>
        <w:rPr>
          <w:lang w:val="da-DK"/>
        </w:rPr>
      </w:pPr>
    </w:p>
    <w:p w14:paraId="1557E96E" w14:textId="77777777" w:rsidR="00DE7573" w:rsidRDefault="00DE7573">
      <w:pPr>
        <w:spacing w:line="240" w:lineRule="auto"/>
        <w:rPr>
          <w:b/>
          <w:lang w:val="da-DK"/>
        </w:rPr>
      </w:pPr>
      <w:r>
        <w:rPr>
          <w:b/>
          <w:lang w:val="da-DK"/>
        </w:rPr>
        <w:t>Graviditet og amning</w:t>
      </w:r>
    </w:p>
    <w:p w14:paraId="68A2D94E" w14:textId="77777777" w:rsidR="00DE7573" w:rsidRDefault="00DE7573">
      <w:pPr>
        <w:spacing w:line="240" w:lineRule="auto"/>
        <w:rPr>
          <w:b/>
          <w:lang w:val="da-DK"/>
        </w:rPr>
      </w:pPr>
    </w:p>
    <w:p w14:paraId="4A7775F4" w14:textId="77777777" w:rsidR="00DE7573" w:rsidRDefault="0079206F">
      <w:pPr>
        <w:spacing w:line="240" w:lineRule="auto"/>
        <w:rPr>
          <w:lang w:val="da-DK"/>
        </w:rPr>
      </w:pPr>
      <w:r>
        <w:rPr>
          <w:lang w:val="da-DK"/>
        </w:rPr>
        <w:t>Hvis De er gravid eller ammer, har mistanke om, at De er gravid, eller planlægger at blive gravid, skal De s</w:t>
      </w:r>
      <w:r w:rsidR="00DE7573">
        <w:rPr>
          <w:lang w:val="da-DK"/>
        </w:rPr>
        <w:t>pørg</w:t>
      </w:r>
      <w:r>
        <w:rPr>
          <w:lang w:val="da-DK"/>
        </w:rPr>
        <w:t>e</w:t>
      </w:r>
      <w:r w:rsidR="00DE7573">
        <w:rPr>
          <w:lang w:val="da-DK"/>
        </w:rPr>
        <w:t xml:space="preserve"> Deres læge eller apotek</w:t>
      </w:r>
      <w:r>
        <w:rPr>
          <w:lang w:val="da-DK"/>
        </w:rPr>
        <w:t>spersonalet</w:t>
      </w:r>
      <w:r w:rsidR="00DE7573">
        <w:rPr>
          <w:lang w:val="da-DK"/>
        </w:rPr>
        <w:t xml:space="preserve"> til råds, før De tager </w:t>
      </w:r>
      <w:r>
        <w:rPr>
          <w:lang w:val="da-DK"/>
        </w:rPr>
        <w:t>dette lægemiddel</w:t>
      </w:r>
      <w:r w:rsidR="00DE7573">
        <w:rPr>
          <w:lang w:val="da-DK"/>
        </w:rPr>
        <w:t>.</w:t>
      </w:r>
    </w:p>
    <w:p w14:paraId="63F4EBB4" w14:textId="77777777" w:rsidR="00DE7573" w:rsidRDefault="00DE7573">
      <w:pPr>
        <w:spacing w:line="240" w:lineRule="auto"/>
        <w:rPr>
          <w:lang w:val="da-DK"/>
        </w:rPr>
      </w:pPr>
    </w:p>
    <w:p w14:paraId="46033EF8" w14:textId="77777777" w:rsidR="0038692B" w:rsidRDefault="0038692B">
      <w:pPr>
        <w:spacing w:line="240" w:lineRule="auto"/>
        <w:rPr>
          <w:b/>
          <w:lang w:val="da-DK"/>
        </w:rPr>
      </w:pPr>
      <w:r w:rsidRPr="00F37BAD">
        <w:rPr>
          <w:b/>
          <w:lang w:val="da-DK"/>
        </w:rPr>
        <w:t>Graviditet</w:t>
      </w:r>
    </w:p>
    <w:p w14:paraId="05937D20" w14:textId="77777777" w:rsidR="00F37BAD" w:rsidRPr="00F37BAD" w:rsidRDefault="00F37BAD">
      <w:pPr>
        <w:spacing w:line="240" w:lineRule="auto"/>
        <w:rPr>
          <w:lang w:val="da-DK"/>
        </w:rPr>
      </w:pPr>
    </w:p>
    <w:p w14:paraId="0633DD9D" w14:textId="77777777" w:rsidR="00DE7573" w:rsidRDefault="00DE7573">
      <w:pPr>
        <w:spacing w:line="240" w:lineRule="auto"/>
        <w:rPr>
          <w:lang w:val="da-DK"/>
        </w:rPr>
      </w:pPr>
      <w:proofErr w:type="spellStart"/>
      <w:r>
        <w:rPr>
          <w:lang w:val="da-DK"/>
        </w:rPr>
        <w:t>Memantin</w:t>
      </w:r>
      <w:proofErr w:type="spellEnd"/>
      <w:r>
        <w:rPr>
          <w:lang w:val="da-DK"/>
        </w:rPr>
        <w:t xml:space="preserve"> anbefales ikke til gravide kvinder. </w:t>
      </w:r>
    </w:p>
    <w:p w14:paraId="0EC9913A" w14:textId="77777777" w:rsidR="00F37BAD" w:rsidRDefault="00F37BAD">
      <w:pPr>
        <w:spacing w:line="240" w:lineRule="auto"/>
        <w:rPr>
          <w:b/>
          <w:lang w:val="da-DK"/>
        </w:rPr>
      </w:pPr>
    </w:p>
    <w:p w14:paraId="65D51298" w14:textId="77777777" w:rsidR="00F37BAD" w:rsidRDefault="00F37BAD">
      <w:pPr>
        <w:spacing w:line="240" w:lineRule="auto"/>
        <w:rPr>
          <w:b/>
          <w:lang w:val="da-DK"/>
        </w:rPr>
      </w:pPr>
    </w:p>
    <w:p w14:paraId="3A3737B9" w14:textId="77777777" w:rsidR="00F37BAD" w:rsidRDefault="00F37BAD">
      <w:pPr>
        <w:spacing w:line="240" w:lineRule="auto"/>
        <w:rPr>
          <w:b/>
          <w:lang w:val="da-DK"/>
        </w:rPr>
      </w:pPr>
    </w:p>
    <w:p w14:paraId="73617A43" w14:textId="77777777" w:rsidR="0038692B" w:rsidRDefault="0038692B">
      <w:pPr>
        <w:spacing w:line="240" w:lineRule="auto"/>
        <w:rPr>
          <w:b/>
          <w:lang w:val="da-DK"/>
        </w:rPr>
      </w:pPr>
      <w:r w:rsidRPr="00F37BAD">
        <w:rPr>
          <w:b/>
          <w:lang w:val="da-DK"/>
        </w:rPr>
        <w:t>Amning</w:t>
      </w:r>
    </w:p>
    <w:p w14:paraId="7D9C562B" w14:textId="77777777" w:rsidR="00F37BAD" w:rsidRPr="00F37BAD" w:rsidRDefault="00F37BAD">
      <w:pPr>
        <w:spacing w:line="240" w:lineRule="auto"/>
        <w:rPr>
          <w:lang w:val="da-DK"/>
        </w:rPr>
      </w:pPr>
    </w:p>
    <w:p w14:paraId="71A2BD4F" w14:textId="77777777" w:rsidR="00DE7573" w:rsidRDefault="00DE7573">
      <w:pPr>
        <w:spacing w:line="240" w:lineRule="auto"/>
        <w:rPr>
          <w:lang w:val="da-DK"/>
        </w:rPr>
      </w:pPr>
      <w:r>
        <w:rPr>
          <w:lang w:val="da-DK"/>
        </w:rPr>
        <w:t>Kvinder, der tager Ebixa, bør ikke amme.</w:t>
      </w:r>
    </w:p>
    <w:p w14:paraId="0B456C20" w14:textId="77777777" w:rsidR="00DE7573" w:rsidRDefault="00DE7573">
      <w:pPr>
        <w:spacing w:line="240" w:lineRule="auto"/>
        <w:rPr>
          <w:lang w:val="da-DK"/>
        </w:rPr>
      </w:pPr>
    </w:p>
    <w:p w14:paraId="0151B4D0" w14:textId="77777777" w:rsidR="00DE7573" w:rsidRDefault="00DE7573">
      <w:pPr>
        <w:spacing w:line="240" w:lineRule="auto"/>
        <w:rPr>
          <w:b/>
          <w:lang w:val="da-DK"/>
        </w:rPr>
      </w:pPr>
      <w:r>
        <w:rPr>
          <w:b/>
          <w:lang w:val="da-DK"/>
        </w:rPr>
        <w:t>Trafik- og arbejdssikkerhed</w:t>
      </w:r>
    </w:p>
    <w:p w14:paraId="369230FB" w14:textId="77777777" w:rsidR="00DE7573" w:rsidRDefault="00DE7573">
      <w:pPr>
        <w:spacing w:line="240" w:lineRule="auto"/>
        <w:rPr>
          <w:b/>
          <w:lang w:val="da-DK"/>
        </w:rPr>
      </w:pPr>
    </w:p>
    <w:p w14:paraId="216DE77A" w14:textId="77777777" w:rsidR="00DE7573" w:rsidRDefault="00DE7573">
      <w:pPr>
        <w:spacing w:line="240" w:lineRule="auto"/>
        <w:rPr>
          <w:lang w:val="da-DK"/>
        </w:rPr>
      </w:pPr>
      <w:r>
        <w:rPr>
          <w:lang w:val="da-DK"/>
        </w:rPr>
        <w:t xml:space="preserve">Deres læge vil fortælle Dem, om Deres sygdom tillader, at De uden risiko kan køre bil eller motorcykel, og om De kan cykle eller arbejde med værktøj og maskiner. Ebixa kan måske også påvirke Deres reaktionsevne, så det ikke er hensigtsmæssigt at køre bil, motorcykel eller cykel eller arbejde med værktøj og maskiner. </w:t>
      </w:r>
    </w:p>
    <w:p w14:paraId="1055ED8B" w14:textId="77777777" w:rsidR="00F05FD9" w:rsidRPr="00142378" w:rsidRDefault="00F05FD9" w:rsidP="00F05FD9">
      <w:pPr>
        <w:rPr>
          <w:lang w:val="sv-SE"/>
        </w:rPr>
      </w:pPr>
    </w:p>
    <w:p w14:paraId="4B86A624" w14:textId="77777777" w:rsidR="00F05FD9" w:rsidRPr="00F05FD9" w:rsidRDefault="00F05FD9" w:rsidP="00F05FD9">
      <w:pPr>
        <w:rPr>
          <w:b/>
          <w:szCs w:val="22"/>
          <w:lang w:val="da-DK"/>
        </w:rPr>
      </w:pPr>
      <w:r w:rsidRPr="00F05FD9">
        <w:rPr>
          <w:b/>
          <w:szCs w:val="22"/>
          <w:lang w:val="da-DK"/>
        </w:rPr>
        <w:t>Ebixa indeholder natrium</w:t>
      </w:r>
    </w:p>
    <w:p w14:paraId="07A09936" w14:textId="77777777" w:rsidR="00F05FD9" w:rsidRPr="00F05FD9" w:rsidRDefault="00F05FD9" w:rsidP="00F05FD9">
      <w:pPr>
        <w:rPr>
          <w:szCs w:val="22"/>
          <w:lang w:val="da-DK"/>
        </w:rPr>
      </w:pPr>
    </w:p>
    <w:p w14:paraId="37224FD6" w14:textId="77777777" w:rsidR="00DE7573" w:rsidRDefault="00F05FD9" w:rsidP="00F05FD9">
      <w:pPr>
        <w:spacing w:line="240" w:lineRule="auto"/>
        <w:rPr>
          <w:lang w:val="da-DK"/>
        </w:rPr>
      </w:pPr>
      <w:r w:rsidRPr="009F3C17">
        <w:rPr>
          <w:noProof/>
          <w:szCs w:val="22"/>
          <w:lang w:val="da-DK"/>
        </w:rPr>
        <w:t xml:space="preserve">Dette lægemiddel indeholder mindre end 1 mmol (23 mg) natrium </w:t>
      </w:r>
      <w:r w:rsidR="00EB7DDB">
        <w:rPr>
          <w:noProof/>
          <w:szCs w:val="22"/>
          <w:lang w:val="da-DK"/>
        </w:rPr>
        <w:t>pr.</w:t>
      </w:r>
      <w:r w:rsidRPr="009F3C17">
        <w:rPr>
          <w:noProof/>
          <w:szCs w:val="22"/>
          <w:lang w:val="da-DK"/>
        </w:rPr>
        <w:t xml:space="preserve"> tablet, dvs.</w:t>
      </w:r>
      <w:r>
        <w:rPr>
          <w:noProof/>
          <w:szCs w:val="22"/>
          <w:lang w:val="da-DK"/>
        </w:rPr>
        <w:t xml:space="preserve"> det er i det væsentlige natriumfrit</w:t>
      </w:r>
      <w:r w:rsidRPr="009F3C17">
        <w:rPr>
          <w:noProof/>
          <w:szCs w:val="22"/>
          <w:lang w:val="da-DK"/>
        </w:rPr>
        <w:t>.</w:t>
      </w:r>
    </w:p>
    <w:p w14:paraId="3A5D8674" w14:textId="77777777" w:rsidR="008C20BD" w:rsidRDefault="008C20BD">
      <w:pPr>
        <w:spacing w:line="240" w:lineRule="auto"/>
        <w:rPr>
          <w:lang w:val="da-DK"/>
        </w:rPr>
      </w:pPr>
    </w:p>
    <w:p w14:paraId="30FBF572" w14:textId="77777777" w:rsidR="00DE7573" w:rsidRDefault="00DE7573">
      <w:pPr>
        <w:spacing w:line="240" w:lineRule="auto"/>
        <w:rPr>
          <w:lang w:val="da-DK"/>
        </w:rPr>
      </w:pPr>
      <w:r>
        <w:rPr>
          <w:b/>
          <w:lang w:val="da-DK"/>
        </w:rPr>
        <w:t>3.</w:t>
      </w:r>
      <w:r>
        <w:rPr>
          <w:b/>
          <w:lang w:val="da-DK"/>
        </w:rPr>
        <w:tab/>
        <w:t>S</w:t>
      </w:r>
      <w:r w:rsidR="0038692B">
        <w:rPr>
          <w:b/>
          <w:lang w:val="da-DK"/>
        </w:rPr>
        <w:t>ådan skal De tage Ebixa</w:t>
      </w:r>
    </w:p>
    <w:p w14:paraId="4D03E011" w14:textId="77777777" w:rsidR="00DE7573" w:rsidRDefault="00580AA0" w:rsidP="00580AA0">
      <w:pPr>
        <w:tabs>
          <w:tab w:val="clear" w:pos="567"/>
          <w:tab w:val="left" w:pos="2775"/>
        </w:tabs>
        <w:spacing w:line="240" w:lineRule="auto"/>
        <w:rPr>
          <w:lang w:val="da-DK"/>
        </w:rPr>
      </w:pPr>
      <w:r>
        <w:rPr>
          <w:lang w:val="da-DK"/>
        </w:rPr>
        <w:tab/>
      </w:r>
    </w:p>
    <w:p w14:paraId="28B7DB39" w14:textId="77777777" w:rsidR="00E43F47" w:rsidRDefault="00DE7573">
      <w:pPr>
        <w:spacing w:line="240" w:lineRule="auto"/>
        <w:rPr>
          <w:lang w:val="da-DK"/>
        </w:rPr>
      </w:pPr>
      <w:r>
        <w:rPr>
          <w:lang w:val="da-DK"/>
        </w:rPr>
        <w:t xml:space="preserve">Ebixa startpakken må kun anvendes i begyndelsen af behandlingen med Ebixa. </w:t>
      </w:r>
    </w:p>
    <w:p w14:paraId="3061D487" w14:textId="77777777" w:rsidR="00E43F47" w:rsidRDefault="00E43F47">
      <w:pPr>
        <w:spacing w:line="240" w:lineRule="auto"/>
        <w:rPr>
          <w:lang w:val="da-DK"/>
        </w:rPr>
      </w:pPr>
    </w:p>
    <w:p w14:paraId="34230913" w14:textId="77777777" w:rsidR="00DE7573" w:rsidRDefault="00DE7573">
      <w:pPr>
        <w:spacing w:line="240" w:lineRule="auto"/>
        <w:rPr>
          <w:lang w:val="da-DK"/>
        </w:rPr>
      </w:pPr>
      <w:r>
        <w:rPr>
          <w:lang w:val="da-DK"/>
        </w:rPr>
        <w:t xml:space="preserve">Tag altid Ebixa nøjagtigt efter lægens anvisning. Er De i tvivl, så spørg lægen eller på apoteket. </w:t>
      </w:r>
    </w:p>
    <w:p w14:paraId="3F1FE310" w14:textId="77777777" w:rsidR="00DE7573" w:rsidRDefault="00DE7573">
      <w:pPr>
        <w:spacing w:line="240" w:lineRule="auto"/>
        <w:rPr>
          <w:lang w:val="da-DK"/>
        </w:rPr>
      </w:pPr>
    </w:p>
    <w:p w14:paraId="4556A964" w14:textId="77777777" w:rsidR="00DE7573" w:rsidRDefault="00DE7573">
      <w:pPr>
        <w:spacing w:line="240" w:lineRule="auto"/>
        <w:rPr>
          <w:lang w:val="da-DK"/>
        </w:rPr>
      </w:pPr>
      <w:r>
        <w:rPr>
          <w:lang w:val="da-DK"/>
        </w:rPr>
        <w:t>Den anbefalede dosis på 20 mg Ebixa dagligt opnås ved en gradvis øgning af dosis i løbet af de første tre ugers behandling. Behandlingsskemaet er også angivet på startpakken. Tag én tablet om dagen.</w:t>
      </w:r>
    </w:p>
    <w:p w14:paraId="28AD2D3B" w14:textId="77777777" w:rsidR="00DE7573" w:rsidRDefault="00DE7573">
      <w:pPr>
        <w:spacing w:line="240" w:lineRule="auto"/>
        <w:rPr>
          <w:lang w:val="da-DK"/>
        </w:rPr>
      </w:pPr>
    </w:p>
    <w:p w14:paraId="16AD0A5A" w14:textId="77777777" w:rsidR="00DE7573" w:rsidRDefault="00DE7573">
      <w:pPr>
        <w:rPr>
          <w:spacing w:val="-2"/>
          <w:lang w:val="da-DK"/>
        </w:rPr>
      </w:pPr>
      <w:r>
        <w:rPr>
          <w:spacing w:val="-2"/>
          <w:lang w:val="da-DK"/>
        </w:rPr>
        <w:t>1.</w:t>
      </w:r>
      <w:r>
        <w:rPr>
          <w:lang w:val="da-DK"/>
        </w:rPr>
        <w:t> u</w:t>
      </w:r>
      <w:r>
        <w:rPr>
          <w:spacing w:val="-2"/>
          <w:lang w:val="da-DK"/>
        </w:rPr>
        <w:t>ge (dag 1</w:t>
      </w:r>
      <w:r>
        <w:rPr>
          <w:spacing w:val="-2"/>
          <w:lang w:val="da-DK"/>
        </w:rPr>
        <w:noBreakHyphen/>
        <w:t>7):</w:t>
      </w:r>
    </w:p>
    <w:p w14:paraId="0772D0FA" w14:textId="77777777" w:rsidR="00DE7573" w:rsidRDefault="00DE7573">
      <w:pPr>
        <w:rPr>
          <w:spacing w:val="-2"/>
          <w:lang w:val="da-DK"/>
        </w:rPr>
      </w:pPr>
      <w:r>
        <w:rPr>
          <w:spacing w:val="-2"/>
          <w:lang w:val="da-DK"/>
        </w:rPr>
        <w:t>Tag én 5 mg tablet én gang dagligt (</w:t>
      </w:r>
      <w:r>
        <w:rPr>
          <w:lang w:val="da-DK"/>
        </w:rPr>
        <w:t xml:space="preserve">hvid til grålighvid, </w:t>
      </w:r>
      <w:r>
        <w:rPr>
          <w:spacing w:val="-2"/>
          <w:lang w:val="da-DK"/>
        </w:rPr>
        <w:t>oval</w:t>
      </w:r>
      <w:r>
        <w:rPr>
          <w:spacing w:val="-2"/>
          <w:lang w:val="da-DK"/>
        </w:rPr>
        <w:noBreakHyphen/>
        <w:t>aflang) i 7 dage.</w:t>
      </w:r>
    </w:p>
    <w:p w14:paraId="5AC7B5B9" w14:textId="77777777" w:rsidR="00DE7573" w:rsidRDefault="00DE7573">
      <w:pPr>
        <w:rPr>
          <w:spacing w:val="-2"/>
          <w:lang w:val="da-DK"/>
        </w:rPr>
      </w:pPr>
    </w:p>
    <w:p w14:paraId="3A936F2C" w14:textId="77777777" w:rsidR="00DE7573" w:rsidRDefault="00DE7573">
      <w:pPr>
        <w:rPr>
          <w:spacing w:val="-2"/>
          <w:lang w:val="da-DK"/>
        </w:rPr>
      </w:pPr>
      <w:r>
        <w:rPr>
          <w:spacing w:val="-2"/>
          <w:lang w:val="da-DK"/>
        </w:rPr>
        <w:t>2. uge (dag 8</w:t>
      </w:r>
      <w:r>
        <w:rPr>
          <w:spacing w:val="-2"/>
          <w:lang w:val="da-DK"/>
        </w:rPr>
        <w:noBreakHyphen/>
        <w:t>14):</w:t>
      </w:r>
    </w:p>
    <w:p w14:paraId="451CB337" w14:textId="77777777" w:rsidR="00DE7573" w:rsidRDefault="00DE7573">
      <w:pPr>
        <w:rPr>
          <w:spacing w:val="-2"/>
          <w:lang w:val="da-DK"/>
        </w:rPr>
      </w:pPr>
      <w:r>
        <w:rPr>
          <w:spacing w:val="-2"/>
          <w:lang w:val="da-DK"/>
        </w:rPr>
        <w:t>Tag én 10 mg tablet én gang dagligt (</w:t>
      </w:r>
      <w:r w:rsidR="00D85253">
        <w:rPr>
          <w:spacing w:val="-2"/>
          <w:lang w:val="da-DK"/>
        </w:rPr>
        <w:t>bleggul til gul</w:t>
      </w:r>
      <w:r w:rsidR="00D85253">
        <w:rPr>
          <w:lang w:val="da-DK"/>
        </w:rPr>
        <w:t>, oval</w:t>
      </w:r>
      <w:r>
        <w:rPr>
          <w:lang w:val="da-DK"/>
        </w:rPr>
        <w:t>)</w:t>
      </w:r>
      <w:r>
        <w:rPr>
          <w:spacing w:val="-2"/>
          <w:lang w:val="da-DK"/>
        </w:rPr>
        <w:t xml:space="preserve"> i 7 dage.</w:t>
      </w:r>
    </w:p>
    <w:p w14:paraId="791422B6" w14:textId="77777777" w:rsidR="00DE7573" w:rsidRDefault="00DE7573">
      <w:pPr>
        <w:rPr>
          <w:spacing w:val="-2"/>
          <w:lang w:val="da-DK"/>
        </w:rPr>
      </w:pPr>
    </w:p>
    <w:p w14:paraId="1484A93D" w14:textId="77777777" w:rsidR="00DE7573" w:rsidRDefault="00DE7573">
      <w:pPr>
        <w:rPr>
          <w:spacing w:val="-2"/>
          <w:lang w:val="da-DK"/>
        </w:rPr>
      </w:pPr>
      <w:r>
        <w:rPr>
          <w:spacing w:val="-2"/>
          <w:lang w:val="da-DK"/>
        </w:rPr>
        <w:t>3. uge (dag 15</w:t>
      </w:r>
      <w:r>
        <w:rPr>
          <w:spacing w:val="-2"/>
          <w:lang w:val="da-DK"/>
        </w:rPr>
        <w:noBreakHyphen/>
        <w:t>21):</w:t>
      </w:r>
    </w:p>
    <w:p w14:paraId="405D4C39" w14:textId="77777777" w:rsidR="00DE7573" w:rsidRDefault="00DE7573">
      <w:pPr>
        <w:rPr>
          <w:spacing w:val="-2"/>
          <w:lang w:val="da-DK"/>
        </w:rPr>
      </w:pPr>
      <w:r>
        <w:rPr>
          <w:spacing w:val="-2"/>
          <w:lang w:val="da-DK"/>
        </w:rPr>
        <w:t>Tag én 15 mg tablet én gang dagligt (grålig</w:t>
      </w:r>
      <w:r>
        <w:rPr>
          <w:spacing w:val="-2"/>
          <w:lang w:val="da-DK"/>
        </w:rPr>
        <w:softHyphen/>
        <w:t>orange, oval</w:t>
      </w:r>
      <w:r>
        <w:rPr>
          <w:spacing w:val="-2"/>
          <w:lang w:val="da-DK"/>
        </w:rPr>
        <w:noBreakHyphen/>
        <w:t>aflang) i 7 dage.</w:t>
      </w:r>
    </w:p>
    <w:p w14:paraId="5641EFFC" w14:textId="77777777" w:rsidR="00DE7573" w:rsidRDefault="00DE7573">
      <w:pPr>
        <w:rPr>
          <w:spacing w:val="-2"/>
          <w:lang w:val="da-DK"/>
        </w:rPr>
      </w:pPr>
    </w:p>
    <w:p w14:paraId="3AA0891D" w14:textId="77777777" w:rsidR="00DE7573" w:rsidRDefault="00DE7573">
      <w:pPr>
        <w:rPr>
          <w:spacing w:val="-2"/>
          <w:lang w:val="da-DK"/>
        </w:rPr>
      </w:pPr>
      <w:r>
        <w:rPr>
          <w:spacing w:val="-2"/>
          <w:lang w:val="da-DK"/>
        </w:rPr>
        <w:t>4. uge (dag 22</w:t>
      </w:r>
      <w:r>
        <w:rPr>
          <w:spacing w:val="-2"/>
          <w:lang w:val="da-DK"/>
        </w:rPr>
        <w:noBreakHyphen/>
        <w:t>28):</w:t>
      </w:r>
    </w:p>
    <w:p w14:paraId="3BB8ECF6" w14:textId="77777777" w:rsidR="00DE7573" w:rsidRDefault="00DE7573">
      <w:pPr>
        <w:rPr>
          <w:spacing w:val="-2"/>
          <w:highlight w:val="yellow"/>
          <w:lang w:val="da-DK"/>
        </w:rPr>
      </w:pPr>
      <w:r>
        <w:rPr>
          <w:spacing w:val="-2"/>
          <w:lang w:val="da-DK"/>
        </w:rPr>
        <w:t>Tag én 20 mg tablet dagligt (gråligrød, oval-aflang) i 7 dage.</w:t>
      </w:r>
    </w:p>
    <w:p w14:paraId="40676186" w14:textId="77777777" w:rsidR="00DE7573" w:rsidRDefault="00DE7573">
      <w:pPr>
        <w:spacing w:line="240" w:lineRule="auto"/>
        <w:rPr>
          <w:lang w:val="da-D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693"/>
      </w:tblGrid>
      <w:tr w:rsidR="00DE7573" w14:paraId="7A7CDB26" w14:textId="77777777">
        <w:tc>
          <w:tcPr>
            <w:tcW w:w="1843" w:type="dxa"/>
            <w:tcBorders>
              <w:top w:val="single" w:sz="4" w:space="0" w:color="auto"/>
              <w:left w:val="single" w:sz="4" w:space="0" w:color="auto"/>
              <w:bottom w:val="single" w:sz="4" w:space="0" w:color="auto"/>
              <w:right w:val="single" w:sz="4" w:space="0" w:color="auto"/>
            </w:tcBorders>
          </w:tcPr>
          <w:p w14:paraId="59152872" w14:textId="77777777" w:rsidR="00DE7573" w:rsidRDefault="00DE7573">
            <w:pPr>
              <w:keepNext/>
              <w:keepLines/>
              <w:jc w:val="both"/>
              <w:rPr>
                <w:lang w:val="da-DK"/>
              </w:rPr>
            </w:pPr>
            <w:r>
              <w:rPr>
                <w:lang w:val="da-DK"/>
              </w:rPr>
              <w:t>1. uge</w:t>
            </w:r>
          </w:p>
          <w:p w14:paraId="1BBD844B" w14:textId="77777777" w:rsidR="00DE7573" w:rsidRDefault="00DE7573">
            <w:pPr>
              <w:keepNext/>
              <w:keepLines/>
              <w:snapToGrid w:val="0"/>
              <w:jc w:val="both"/>
              <w:rPr>
                <w:lang w:val="da-DK"/>
              </w:rPr>
            </w:pPr>
          </w:p>
        </w:tc>
        <w:tc>
          <w:tcPr>
            <w:tcW w:w="2693" w:type="dxa"/>
            <w:tcBorders>
              <w:top w:val="single" w:sz="4" w:space="0" w:color="auto"/>
              <w:left w:val="single" w:sz="4" w:space="0" w:color="auto"/>
              <w:bottom w:val="single" w:sz="4" w:space="0" w:color="auto"/>
              <w:right w:val="single" w:sz="4" w:space="0" w:color="auto"/>
            </w:tcBorders>
          </w:tcPr>
          <w:p w14:paraId="5088F3C8" w14:textId="77777777" w:rsidR="00DE7573" w:rsidRDefault="00DE7573">
            <w:pPr>
              <w:keepNext/>
              <w:keepLines/>
              <w:jc w:val="center"/>
              <w:rPr>
                <w:lang w:val="da-DK"/>
              </w:rPr>
            </w:pPr>
            <w:r>
              <w:rPr>
                <w:lang w:val="da-DK"/>
              </w:rPr>
              <w:t>En tablet à 5 mg</w:t>
            </w:r>
          </w:p>
          <w:p w14:paraId="30FD24E3" w14:textId="77777777" w:rsidR="00DE7573" w:rsidRDefault="00DE7573">
            <w:pPr>
              <w:keepNext/>
              <w:keepLines/>
              <w:snapToGrid w:val="0"/>
              <w:jc w:val="center"/>
              <w:rPr>
                <w:highlight w:val="yellow"/>
                <w:lang w:val="da-DK"/>
              </w:rPr>
            </w:pPr>
          </w:p>
        </w:tc>
      </w:tr>
      <w:tr w:rsidR="00DE7573" w14:paraId="23DB1D55" w14:textId="77777777">
        <w:tc>
          <w:tcPr>
            <w:tcW w:w="1843" w:type="dxa"/>
            <w:tcBorders>
              <w:top w:val="single" w:sz="4" w:space="0" w:color="auto"/>
              <w:left w:val="single" w:sz="4" w:space="0" w:color="auto"/>
              <w:bottom w:val="single" w:sz="4" w:space="0" w:color="auto"/>
              <w:right w:val="single" w:sz="4" w:space="0" w:color="auto"/>
            </w:tcBorders>
          </w:tcPr>
          <w:p w14:paraId="22F033F9" w14:textId="77777777" w:rsidR="00DE7573" w:rsidRDefault="00DE7573">
            <w:pPr>
              <w:keepNext/>
              <w:keepLines/>
              <w:jc w:val="both"/>
              <w:rPr>
                <w:lang w:val="da-DK"/>
              </w:rPr>
            </w:pPr>
            <w:r>
              <w:rPr>
                <w:lang w:val="da-DK"/>
              </w:rPr>
              <w:t>2. uge</w:t>
            </w:r>
          </w:p>
          <w:p w14:paraId="740691F9" w14:textId="77777777" w:rsidR="00DE7573" w:rsidRDefault="00DE7573">
            <w:pPr>
              <w:keepNext/>
              <w:keepLines/>
              <w:snapToGrid w:val="0"/>
              <w:jc w:val="both"/>
              <w:rPr>
                <w:lang w:val="da-DK"/>
              </w:rPr>
            </w:pPr>
          </w:p>
        </w:tc>
        <w:tc>
          <w:tcPr>
            <w:tcW w:w="2693" w:type="dxa"/>
            <w:tcBorders>
              <w:top w:val="single" w:sz="4" w:space="0" w:color="auto"/>
              <w:left w:val="single" w:sz="4" w:space="0" w:color="auto"/>
              <w:bottom w:val="single" w:sz="4" w:space="0" w:color="auto"/>
              <w:right w:val="single" w:sz="4" w:space="0" w:color="auto"/>
            </w:tcBorders>
          </w:tcPr>
          <w:p w14:paraId="3B1AF857" w14:textId="77777777" w:rsidR="00DE7573" w:rsidRDefault="00DE7573">
            <w:pPr>
              <w:keepNext/>
              <w:keepLines/>
              <w:jc w:val="center"/>
              <w:rPr>
                <w:lang w:val="da-DK"/>
              </w:rPr>
            </w:pPr>
            <w:r>
              <w:rPr>
                <w:lang w:val="da-DK"/>
              </w:rPr>
              <w:t>En tablet à 10 mg</w:t>
            </w:r>
          </w:p>
          <w:p w14:paraId="14B5F740" w14:textId="77777777" w:rsidR="00DE7573" w:rsidRDefault="00DE7573">
            <w:pPr>
              <w:keepNext/>
              <w:keepLines/>
              <w:snapToGrid w:val="0"/>
              <w:jc w:val="center"/>
              <w:rPr>
                <w:lang w:val="da-DK"/>
              </w:rPr>
            </w:pPr>
          </w:p>
        </w:tc>
      </w:tr>
      <w:tr w:rsidR="00DE7573" w14:paraId="1B952DBB" w14:textId="77777777">
        <w:tc>
          <w:tcPr>
            <w:tcW w:w="1843" w:type="dxa"/>
            <w:tcBorders>
              <w:top w:val="single" w:sz="4" w:space="0" w:color="auto"/>
              <w:left w:val="single" w:sz="4" w:space="0" w:color="auto"/>
              <w:bottom w:val="single" w:sz="4" w:space="0" w:color="auto"/>
              <w:right w:val="single" w:sz="4" w:space="0" w:color="auto"/>
            </w:tcBorders>
          </w:tcPr>
          <w:p w14:paraId="2800F982" w14:textId="77777777" w:rsidR="00DE7573" w:rsidRDefault="00DE7573">
            <w:pPr>
              <w:keepNext/>
              <w:keepLines/>
              <w:jc w:val="both"/>
              <w:rPr>
                <w:lang w:val="da-DK"/>
              </w:rPr>
            </w:pPr>
            <w:r>
              <w:rPr>
                <w:lang w:val="da-DK"/>
              </w:rPr>
              <w:t>3. uge</w:t>
            </w:r>
          </w:p>
          <w:p w14:paraId="4870A979" w14:textId="77777777" w:rsidR="00DE7573" w:rsidRDefault="00DE7573">
            <w:pPr>
              <w:keepNext/>
              <w:keepLines/>
              <w:snapToGrid w:val="0"/>
              <w:jc w:val="both"/>
              <w:rPr>
                <w:lang w:val="da-DK"/>
              </w:rPr>
            </w:pPr>
          </w:p>
        </w:tc>
        <w:tc>
          <w:tcPr>
            <w:tcW w:w="2693" w:type="dxa"/>
            <w:tcBorders>
              <w:top w:val="single" w:sz="4" w:space="0" w:color="auto"/>
              <w:left w:val="single" w:sz="4" w:space="0" w:color="auto"/>
              <w:bottom w:val="single" w:sz="4" w:space="0" w:color="auto"/>
              <w:right w:val="single" w:sz="4" w:space="0" w:color="auto"/>
            </w:tcBorders>
          </w:tcPr>
          <w:p w14:paraId="2522581B" w14:textId="77777777" w:rsidR="00DE7573" w:rsidRDefault="00DE7573">
            <w:pPr>
              <w:keepNext/>
              <w:keepLines/>
              <w:jc w:val="center"/>
              <w:rPr>
                <w:lang w:val="da-DK"/>
              </w:rPr>
            </w:pPr>
            <w:r>
              <w:rPr>
                <w:lang w:val="da-DK"/>
              </w:rPr>
              <w:t>En tablet à 15 mg</w:t>
            </w:r>
          </w:p>
          <w:p w14:paraId="319AD2C9" w14:textId="77777777" w:rsidR="00DE7573" w:rsidRDefault="00DE7573">
            <w:pPr>
              <w:keepNext/>
              <w:keepLines/>
              <w:snapToGrid w:val="0"/>
              <w:jc w:val="center"/>
              <w:rPr>
                <w:highlight w:val="yellow"/>
                <w:lang w:val="da-DK"/>
              </w:rPr>
            </w:pPr>
          </w:p>
        </w:tc>
      </w:tr>
      <w:tr w:rsidR="00DE7573" w:rsidRPr="00CC4FF5" w14:paraId="4F692A40" w14:textId="77777777">
        <w:tc>
          <w:tcPr>
            <w:tcW w:w="1843" w:type="dxa"/>
            <w:tcBorders>
              <w:top w:val="single" w:sz="4" w:space="0" w:color="auto"/>
              <w:left w:val="single" w:sz="4" w:space="0" w:color="auto"/>
              <w:bottom w:val="single" w:sz="4" w:space="0" w:color="auto"/>
              <w:right w:val="single" w:sz="4" w:space="0" w:color="auto"/>
            </w:tcBorders>
          </w:tcPr>
          <w:p w14:paraId="45082810" w14:textId="77777777" w:rsidR="00DE7573" w:rsidRDefault="00DE7573">
            <w:pPr>
              <w:keepNext/>
              <w:keepLines/>
              <w:snapToGrid w:val="0"/>
              <w:jc w:val="both"/>
              <w:rPr>
                <w:lang w:val="da-DK"/>
              </w:rPr>
            </w:pPr>
            <w:r>
              <w:rPr>
                <w:lang w:val="da-DK"/>
              </w:rPr>
              <w:t>4. uge og derefter</w:t>
            </w:r>
          </w:p>
        </w:tc>
        <w:tc>
          <w:tcPr>
            <w:tcW w:w="2693" w:type="dxa"/>
            <w:tcBorders>
              <w:top w:val="single" w:sz="4" w:space="0" w:color="auto"/>
              <w:left w:val="single" w:sz="4" w:space="0" w:color="auto"/>
              <w:bottom w:val="single" w:sz="4" w:space="0" w:color="auto"/>
              <w:right w:val="single" w:sz="4" w:space="0" w:color="auto"/>
            </w:tcBorders>
          </w:tcPr>
          <w:p w14:paraId="64F5D270" w14:textId="77777777" w:rsidR="00DE7573" w:rsidRDefault="00DE7573">
            <w:pPr>
              <w:keepNext/>
              <w:keepLines/>
              <w:jc w:val="center"/>
              <w:rPr>
                <w:lang w:val="da-DK"/>
              </w:rPr>
            </w:pPr>
            <w:r>
              <w:rPr>
                <w:lang w:val="da-DK"/>
              </w:rPr>
              <w:t xml:space="preserve">En tablet à 20 mg </w:t>
            </w:r>
          </w:p>
          <w:p w14:paraId="459710B8" w14:textId="77777777" w:rsidR="00DE7573" w:rsidRDefault="00DE7573">
            <w:pPr>
              <w:keepNext/>
              <w:keepLines/>
              <w:snapToGrid w:val="0"/>
              <w:jc w:val="center"/>
              <w:rPr>
                <w:lang w:val="da-DK"/>
              </w:rPr>
            </w:pPr>
            <w:r>
              <w:rPr>
                <w:lang w:val="da-DK"/>
              </w:rPr>
              <w:t xml:space="preserve">én gang dagligt </w:t>
            </w:r>
          </w:p>
        </w:tc>
      </w:tr>
    </w:tbl>
    <w:p w14:paraId="1086B710" w14:textId="77777777" w:rsidR="00DE7573" w:rsidRDefault="00DE7573">
      <w:pPr>
        <w:spacing w:line="240" w:lineRule="auto"/>
        <w:rPr>
          <w:lang w:val="da-DK"/>
        </w:rPr>
      </w:pPr>
    </w:p>
    <w:p w14:paraId="1B29A42D" w14:textId="77777777" w:rsidR="00DE7573" w:rsidRDefault="00DE7573">
      <w:pPr>
        <w:spacing w:line="240" w:lineRule="auto"/>
        <w:rPr>
          <w:b/>
          <w:lang w:val="da-DK"/>
        </w:rPr>
      </w:pPr>
      <w:r>
        <w:rPr>
          <w:b/>
          <w:lang w:val="da-DK"/>
        </w:rPr>
        <w:t>Vedligeholdelsesdosis</w:t>
      </w:r>
    </w:p>
    <w:p w14:paraId="278C1124" w14:textId="77777777" w:rsidR="00DE7573" w:rsidRDefault="00DE7573">
      <w:pPr>
        <w:spacing w:line="240" w:lineRule="auto"/>
        <w:rPr>
          <w:b/>
          <w:lang w:val="da-DK"/>
        </w:rPr>
      </w:pPr>
    </w:p>
    <w:p w14:paraId="437A4DCC" w14:textId="77777777" w:rsidR="00DE7573" w:rsidRDefault="00DE7573">
      <w:pPr>
        <w:spacing w:line="240" w:lineRule="auto"/>
        <w:rPr>
          <w:lang w:val="da-DK"/>
        </w:rPr>
      </w:pPr>
      <w:r>
        <w:rPr>
          <w:lang w:val="da-DK"/>
        </w:rPr>
        <w:t>Den anbefalede dosis er 20 mg én gang dagligt.</w:t>
      </w:r>
    </w:p>
    <w:p w14:paraId="46075C08" w14:textId="77777777" w:rsidR="00DE7573" w:rsidRDefault="00DE7573">
      <w:pPr>
        <w:spacing w:line="240" w:lineRule="auto"/>
        <w:rPr>
          <w:lang w:val="da-DK"/>
        </w:rPr>
      </w:pPr>
      <w:r>
        <w:rPr>
          <w:lang w:val="da-DK"/>
        </w:rPr>
        <w:t>Kontakt Deres læge angående fortsættelse af behandlingen.</w:t>
      </w:r>
    </w:p>
    <w:p w14:paraId="23627F57" w14:textId="77777777" w:rsidR="00DE7573" w:rsidRDefault="00DE7573">
      <w:pPr>
        <w:spacing w:line="240" w:lineRule="auto"/>
        <w:rPr>
          <w:lang w:val="da-DK"/>
        </w:rPr>
      </w:pPr>
    </w:p>
    <w:p w14:paraId="14BBFDAE" w14:textId="77777777" w:rsidR="00DE7573" w:rsidRDefault="00DE7573" w:rsidP="001162B3">
      <w:pPr>
        <w:keepNext/>
        <w:spacing w:line="240" w:lineRule="auto"/>
        <w:rPr>
          <w:b/>
          <w:lang w:val="da-DK"/>
        </w:rPr>
      </w:pPr>
      <w:r>
        <w:rPr>
          <w:b/>
          <w:lang w:val="da-DK"/>
        </w:rPr>
        <w:lastRenderedPageBreak/>
        <w:t>Dosis til patienter med nedsat nyrefunktion</w:t>
      </w:r>
    </w:p>
    <w:p w14:paraId="0AFFC438" w14:textId="77777777" w:rsidR="00DE7573" w:rsidRDefault="00DE7573" w:rsidP="001162B3">
      <w:pPr>
        <w:keepNext/>
        <w:spacing w:line="240" w:lineRule="auto"/>
        <w:rPr>
          <w:b/>
          <w:lang w:val="da-DK"/>
        </w:rPr>
      </w:pPr>
    </w:p>
    <w:p w14:paraId="1117612D" w14:textId="77777777" w:rsidR="00DE7573" w:rsidRDefault="00DE7573">
      <w:pPr>
        <w:spacing w:line="240" w:lineRule="auto"/>
        <w:rPr>
          <w:lang w:val="da-DK"/>
        </w:rPr>
      </w:pPr>
      <w:r>
        <w:rPr>
          <w:lang w:val="da-DK"/>
        </w:rPr>
        <w:t>Hvis De har nedsat nyrefunktion, afgør Deres læge, hvilken dosis der passer til Deres tilstand. I så fald bør Deres læge overvåge Deres nyrefunktion regelmæssigt.</w:t>
      </w:r>
    </w:p>
    <w:p w14:paraId="682A774E" w14:textId="77777777" w:rsidR="00F37BAD" w:rsidDel="003F143A" w:rsidRDefault="00F37BAD">
      <w:pPr>
        <w:spacing w:line="240" w:lineRule="auto"/>
        <w:rPr>
          <w:del w:id="231" w:author="Author"/>
          <w:lang w:val="da-DK"/>
        </w:rPr>
      </w:pPr>
    </w:p>
    <w:p w14:paraId="402FDAC1" w14:textId="77777777" w:rsidR="00F37BAD" w:rsidRDefault="00F37BAD">
      <w:pPr>
        <w:spacing w:line="240" w:lineRule="auto"/>
        <w:rPr>
          <w:lang w:val="da-DK"/>
        </w:rPr>
      </w:pPr>
    </w:p>
    <w:p w14:paraId="06E7FBC7" w14:textId="77777777" w:rsidR="00DE7573" w:rsidRDefault="00DE7573">
      <w:pPr>
        <w:spacing w:line="240" w:lineRule="auto"/>
        <w:rPr>
          <w:b/>
          <w:lang w:val="da-DK"/>
        </w:rPr>
      </w:pPr>
      <w:r>
        <w:rPr>
          <w:b/>
          <w:lang w:val="da-DK"/>
        </w:rPr>
        <w:t>Administration</w:t>
      </w:r>
    </w:p>
    <w:p w14:paraId="0CB2B6B8" w14:textId="77777777" w:rsidR="00DE7573" w:rsidRDefault="00DE7573">
      <w:pPr>
        <w:spacing w:line="240" w:lineRule="auto"/>
        <w:rPr>
          <w:b/>
          <w:lang w:val="da-DK"/>
        </w:rPr>
      </w:pPr>
    </w:p>
    <w:p w14:paraId="3F1877E0" w14:textId="77777777" w:rsidR="00DE7573" w:rsidRDefault="00DE7573">
      <w:pPr>
        <w:spacing w:line="240" w:lineRule="auto"/>
        <w:rPr>
          <w:lang w:val="da-DK"/>
        </w:rPr>
      </w:pPr>
      <w:r>
        <w:rPr>
          <w:lang w:val="da-DK"/>
        </w:rPr>
        <w:t xml:space="preserve">Ebixa bør indtages gennem munden én gang dagligt. De bør tage tabletterne regelmæssigt hver dag på samme tidspunkt af dagen for at opnå størst mulig virkning af </w:t>
      </w:r>
      <w:proofErr w:type="spellStart"/>
      <w:proofErr w:type="gramStart"/>
      <w:r>
        <w:rPr>
          <w:lang w:val="da-DK"/>
        </w:rPr>
        <w:t>tabletterne.Tabletterne</w:t>
      </w:r>
      <w:proofErr w:type="spellEnd"/>
      <w:proofErr w:type="gramEnd"/>
      <w:r>
        <w:rPr>
          <w:lang w:val="da-DK"/>
        </w:rPr>
        <w:t xml:space="preserve"> bør synkes sammen med noget vand. Tabletterne kan indtages uafhængigt af måltider.</w:t>
      </w:r>
    </w:p>
    <w:p w14:paraId="28BBADB5" w14:textId="77777777" w:rsidR="00DE7573" w:rsidRDefault="00DE7573">
      <w:pPr>
        <w:spacing w:line="240" w:lineRule="auto"/>
        <w:rPr>
          <w:lang w:val="da-DK"/>
        </w:rPr>
      </w:pPr>
    </w:p>
    <w:p w14:paraId="4303D0B8" w14:textId="77777777" w:rsidR="00DE7573" w:rsidRDefault="00DE7573">
      <w:pPr>
        <w:spacing w:line="240" w:lineRule="auto"/>
        <w:rPr>
          <w:b/>
          <w:lang w:val="da-DK"/>
        </w:rPr>
      </w:pPr>
      <w:r>
        <w:rPr>
          <w:b/>
          <w:lang w:val="da-DK"/>
        </w:rPr>
        <w:t>Behandlingens varighed</w:t>
      </w:r>
    </w:p>
    <w:p w14:paraId="046B0621" w14:textId="77777777" w:rsidR="00DE7573" w:rsidRDefault="00DE7573">
      <w:pPr>
        <w:spacing w:line="240" w:lineRule="auto"/>
        <w:rPr>
          <w:b/>
          <w:lang w:val="da-DK"/>
        </w:rPr>
      </w:pPr>
    </w:p>
    <w:p w14:paraId="18D6C6F4" w14:textId="77777777" w:rsidR="00DE7573" w:rsidRDefault="00DE7573">
      <w:pPr>
        <w:spacing w:line="240" w:lineRule="auto"/>
        <w:rPr>
          <w:lang w:val="da-DK"/>
        </w:rPr>
      </w:pPr>
      <w:r>
        <w:rPr>
          <w:lang w:val="da-DK"/>
        </w:rPr>
        <w:t xml:space="preserve">Bliv ved med at tage Ebixa, så længe De har gavn af det. Deres læge bør regelmæssigt vurdere Deres behandling. </w:t>
      </w:r>
    </w:p>
    <w:p w14:paraId="029B4381" w14:textId="77777777" w:rsidR="00DE7573" w:rsidRDefault="00DE7573">
      <w:pPr>
        <w:spacing w:line="240" w:lineRule="auto"/>
        <w:rPr>
          <w:lang w:val="da-DK"/>
        </w:rPr>
      </w:pPr>
    </w:p>
    <w:p w14:paraId="19795C92" w14:textId="77777777" w:rsidR="00DE7573" w:rsidRDefault="00DE7573">
      <w:pPr>
        <w:spacing w:line="240" w:lineRule="auto"/>
        <w:rPr>
          <w:b/>
          <w:lang w:val="da-DK"/>
        </w:rPr>
      </w:pPr>
      <w:r>
        <w:rPr>
          <w:b/>
          <w:lang w:val="da-DK"/>
        </w:rPr>
        <w:t>Hvis De har taget for meget Ebixa</w:t>
      </w:r>
    </w:p>
    <w:p w14:paraId="5FE10310" w14:textId="77777777" w:rsidR="00DE7573" w:rsidRDefault="00DE7573">
      <w:pPr>
        <w:spacing w:line="240" w:lineRule="auto"/>
        <w:rPr>
          <w:b/>
          <w:lang w:val="da-DK"/>
        </w:rPr>
      </w:pPr>
    </w:p>
    <w:p w14:paraId="563F6C3B" w14:textId="77777777" w:rsidR="00DE7573" w:rsidRDefault="00DE7573">
      <w:pPr>
        <w:numPr>
          <w:ilvl w:val="0"/>
          <w:numId w:val="7"/>
        </w:numPr>
        <w:tabs>
          <w:tab w:val="left" w:pos="567"/>
        </w:tabs>
        <w:spacing w:line="240" w:lineRule="auto"/>
        <w:rPr>
          <w:lang w:val="da-DK"/>
        </w:rPr>
      </w:pPr>
      <w:r>
        <w:rPr>
          <w:lang w:val="da-DK"/>
        </w:rPr>
        <w:t xml:space="preserve">Generelt burde indtagelse af for meget Ebixa ikke være skadeligt for Dem. De kan opleve forøgede symptomer, som beskrevet i punkt 4 “Bivirkninger”. </w:t>
      </w:r>
    </w:p>
    <w:p w14:paraId="5A27F118" w14:textId="77777777" w:rsidR="00DE7573" w:rsidRDefault="00DE7573">
      <w:pPr>
        <w:numPr>
          <w:ilvl w:val="0"/>
          <w:numId w:val="7"/>
        </w:numPr>
        <w:tabs>
          <w:tab w:val="left" w:pos="567"/>
        </w:tabs>
        <w:spacing w:line="240" w:lineRule="auto"/>
        <w:rPr>
          <w:lang w:val="da-DK"/>
        </w:rPr>
      </w:pPr>
      <w:r>
        <w:rPr>
          <w:lang w:val="da-DK"/>
        </w:rPr>
        <w:t>Hvis De tager en stor overdosis af Ebixa, skal De søge læge, da De kan have behov for medicinsk behandling.</w:t>
      </w:r>
    </w:p>
    <w:p w14:paraId="49590181" w14:textId="77777777" w:rsidR="00DE7573" w:rsidRDefault="00DE7573">
      <w:pPr>
        <w:spacing w:line="240" w:lineRule="auto"/>
        <w:rPr>
          <w:lang w:val="da-DK"/>
        </w:rPr>
      </w:pPr>
    </w:p>
    <w:p w14:paraId="769B9F41" w14:textId="77777777" w:rsidR="00DE7573" w:rsidRDefault="00DE7573">
      <w:pPr>
        <w:spacing w:line="240" w:lineRule="auto"/>
        <w:rPr>
          <w:b/>
          <w:lang w:val="da-DK"/>
        </w:rPr>
      </w:pPr>
      <w:r>
        <w:rPr>
          <w:b/>
          <w:lang w:val="da-DK"/>
        </w:rPr>
        <w:t>Hvis De har glemt at tage Ebixa</w:t>
      </w:r>
    </w:p>
    <w:p w14:paraId="4B39884F" w14:textId="77777777" w:rsidR="00DE7573" w:rsidRDefault="00DE7573">
      <w:pPr>
        <w:spacing w:line="240" w:lineRule="auto"/>
        <w:rPr>
          <w:b/>
          <w:lang w:val="da-DK"/>
        </w:rPr>
      </w:pPr>
    </w:p>
    <w:p w14:paraId="792F16BD" w14:textId="77777777" w:rsidR="00DE7573" w:rsidRDefault="00DE7573">
      <w:pPr>
        <w:numPr>
          <w:ilvl w:val="0"/>
          <w:numId w:val="7"/>
        </w:numPr>
        <w:tabs>
          <w:tab w:val="left" w:pos="567"/>
        </w:tabs>
        <w:spacing w:line="240" w:lineRule="auto"/>
        <w:rPr>
          <w:lang w:val="da-DK"/>
        </w:rPr>
      </w:pPr>
      <w:r>
        <w:rPr>
          <w:lang w:val="da-DK"/>
        </w:rPr>
        <w:t xml:space="preserve">Hvis De har glemt at tage Deres dosis af Ebixa, skal De vente og tage Deres næste dosis på det sædvanlige tidspunkt. </w:t>
      </w:r>
    </w:p>
    <w:p w14:paraId="1E883AE9" w14:textId="77777777" w:rsidR="00DE7573" w:rsidRDefault="00DE7573">
      <w:pPr>
        <w:numPr>
          <w:ilvl w:val="0"/>
          <w:numId w:val="7"/>
        </w:numPr>
        <w:tabs>
          <w:tab w:val="left" w:pos="567"/>
        </w:tabs>
        <w:spacing w:line="240" w:lineRule="auto"/>
        <w:rPr>
          <w:lang w:val="da-DK"/>
        </w:rPr>
      </w:pPr>
      <w:r>
        <w:rPr>
          <w:lang w:val="da-DK"/>
        </w:rPr>
        <w:t>De må ikke tage en dobbeltdosis som erstatning for den glemte dosis.</w:t>
      </w:r>
    </w:p>
    <w:p w14:paraId="6B48C5FF" w14:textId="77777777" w:rsidR="00DE7573" w:rsidRDefault="00DE7573">
      <w:pPr>
        <w:tabs>
          <w:tab w:val="clear" w:pos="567"/>
        </w:tabs>
        <w:spacing w:line="240" w:lineRule="auto"/>
        <w:rPr>
          <w:lang w:val="da-DK"/>
        </w:rPr>
      </w:pPr>
    </w:p>
    <w:p w14:paraId="61E0C12B" w14:textId="77777777" w:rsidR="00DE7573" w:rsidRDefault="00DE7573">
      <w:pPr>
        <w:spacing w:line="240" w:lineRule="auto"/>
        <w:rPr>
          <w:lang w:val="da-DK"/>
        </w:rPr>
      </w:pPr>
      <w:r>
        <w:rPr>
          <w:lang w:val="da-DK"/>
        </w:rPr>
        <w:t>Spørg lægen eller apotek</w:t>
      </w:r>
      <w:r w:rsidR="0038692B">
        <w:rPr>
          <w:lang w:val="da-DK"/>
        </w:rPr>
        <w:t>spersonalet</w:t>
      </w:r>
      <w:r>
        <w:rPr>
          <w:lang w:val="da-DK"/>
        </w:rPr>
        <w:t>, hvis der er noget, De er i tvivl om.</w:t>
      </w:r>
    </w:p>
    <w:p w14:paraId="065F8071" w14:textId="77777777" w:rsidR="00DE7573" w:rsidRDefault="00DE7573">
      <w:pPr>
        <w:tabs>
          <w:tab w:val="clear" w:pos="567"/>
        </w:tabs>
        <w:spacing w:line="240" w:lineRule="auto"/>
        <w:rPr>
          <w:lang w:val="da-DK"/>
        </w:rPr>
      </w:pPr>
    </w:p>
    <w:p w14:paraId="18CF1F28" w14:textId="77777777" w:rsidR="00DE7573" w:rsidRDefault="00DE7573">
      <w:pPr>
        <w:spacing w:line="240" w:lineRule="auto"/>
        <w:rPr>
          <w:b/>
          <w:lang w:val="da-DK"/>
        </w:rPr>
      </w:pPr>
    </w:p>
    <w:p w14:paraId="5CEB0C88" w14:textId="77777777" w:rsidR="00DE7573" w:rsidRDefault="00DE7573">
      <w:pPr>
        <w:spacing w:line="240" w:lineRule="auto"/>
        <w:rPr>
          <w:lang w:val="da-DK"/>
        </w:rPr>
      </w:pPr>
      <w:r>
        <w:rPr>
          <w:b/>
          <w:lang w:val="da-DK"/>
        </w:rPr>
        <w:t>4.</w:t>
      </w:r>
      <w:r>
        <w:rPr>
          <w:b/>
          <w:lang w:val="da-DK"/>
        </w:rPr>
        <w:tab/>
        <w:t>B</w:t>
      </w:r>
      <w:r w:rsidR="0038692B">
        <w:rPr>
          <w:b/>
          <w:lang w:val="da-DK"/>
        </w:rPr>
        <w:t>ivirkninger</w:t>
      </w:r>
    </w:p>
    <w:p w14:paraId="404CB6CA" w14:textId="77777777" w:rsidR="00DE7573" w:rsidRDefault="00DE7573">
      <w:pPr>
        <w:spacing w:line="240" w:lineRule="auto"/>
        <w:rPr>
          <w:lang w:val="da-DK"/>
        </w:rPr>
      </w:pPr>
    </w:p>
    <w:p w14:paraId="5A0D471C" w14:textId="77777777" w:rsidR="00DE7573" w:rsidRDefault="0038692B">
      <w:pPr>
        <w:spacing w:line="240" w:lineRule="auto"/>
        <w:rPr>
          <w:lang w:val="da-DK"/>
        </w:rPr>
      </w:pPr>
      <w:r>
        <w:rPr>
          <w:lang w:val="da-DK"/>
        </w:rPr>
        <w:t xml:space="preserve">Dette lægemiddel </w:t>
      </w:r>
      <w:r w:rsidR="00DE7573">
        <w:rPr>
          <w:lang w:val="da-DK"/>
        </w:rPr>
        <w:t>kan som al anden medicin give bivirkninger, men ikke alle får bivirkninger.</w:t>
      </w:r>
    </w:p>
    <w:p w14:paraId="4A6DF44F" w14:textId="77777777" w:rsidR="00DE7573" w:rsidRDefault="00DE7573">
      <w:pPr>
        <w:spacing w:line="240" w:lineRule="auto"/>
        <w:rPr>
          <w:lang w:val="da-DK"/>
        </w:rPr>
      </w:pPr>
    </w:p>
    <w:p w14:paraId="77424D31" w14:textId="77777777" w:rsidR="00DE7573" w:rsidRDefault="00DE7573">
      <w:pPr>
        <w:spacing w:line="240" w:lineRule="auto"/>
        <w:rPr>
          <w:lang w:val="da-DK"/>
        </w:rPr>
      </w:pPr>
      <w:r>
        <w:rPr>
          <w:lang w:val="da-DK"/>
        </w:rPr>
        <w:t>De bivirkninger, der er set, er generelt milde til moderate.</w:t>
      </w:r>
    </w:p>
    <w:p w14:paraId="4598507B" w14:textId="77777777" w:rsidR="00DE7573" w:rsidRDefault="00DE7573">
      <w:pPr>
        <w:spacing w:line="240" w:lineRule="auto"/>
        <w:rPr>
          <w:lang w:val="da-DK"/>
        </w:rPr>
      </w:pPr>
    </w:p>
    <w:p w14:paraId="7F5445F0" w14:textId="77777777" w:rsidR="00DE7573" w:rsidRDefault="00DE7573">
      <w:pPr>
        <w:spacing w:line="240" w:lineRule="auto"/>
        <w:rPr>
          <w:i/>
          <w:lang w:val="da-DK"/>
        </w:rPr>
      </w:pPr>
      <w:r>
        <w:rPr>
          <w:i/>
          <w:lang w:val="da-DK"/>
        </w:rPr>
        <w:t>Almindelige (påvirker 1-10 ud af 100 patienter):</w:t>
      </w:r>
    </w:p>
    <w:p w14:paraId="5F0BFE6C" w14:textId="77777777" w:rsidR="00DE7573" w:rsidRDefault="00DE7573">
      <w:pPr>
        <w:numPr>
          <w:ilvl w:val="0"/>
          <w:numId w:val="9"/>
        </w:numPr>
        <w:tabs>
          <w:tab w:val="clear" w:pos="567"/>
        </w:tabs>
        <w:spacing w:line="240" w:lineRule="auto"/>
        <w:rPr>
          <w:lang w:val="da-DK"/>
        </w:rPr>
      </w:pPr>
      <w:r>
        <w:rPr>
          <w:lang w:val="da-DK"/>
        </w:rPr>
        <w:t xml:space="preserve">Hovedpine, søvnighed, forstoppelse, </w:t>
      </w:r>
      <w:r w:rsidR="0096585A">
        <w:rPr>
          <w:lang w:val="da-DK"/>
        </w:rPr>
        <w:t>forhøjede værdier ved leverfunktions</w:t>
      </w:r>
      <w:r w:rsidR="003C0DF1">
        <w:rPr>
          <w:lang w:val="da-DK"/>
        </w:rPr>
        <w:t>prøver</w:t>
      </w:r>
      <w:r w:rsidR="0096585A">
        <w:rPr>
          <w:lang w:val="da-DK"/>
        </w:rPr>
        <w:t xml:space="preserve">, </w:t>
      </w:r>
      <w:r>
        <w:rPr>
          <w:lang w:val="da-DK"/>
        </w:rPr>
        <w:t>svimmelhed</w:t>
      </w:r>
      <w:r>
        <w:rPr>
          <w:noProof/>
          <w:szCs w:val="24"/>
          <w:lang w:val="da-DK"/>
        </w:rPr>
        <w:t xml:space="preserve">, </w:t>
      </w:r>
      <w:r w:rsidR="00D10E47">
        <w:rPr>
          <w:lang w:val="da-DK"/>
        </w:rPr>
        <w:t xml:space="preserve">balanceforstyrrelser, </w:t>
      </w:r>
      <w:r>
        <w:rPr>
          <w:noProof/>
          <w:szCs w:val="24"/>
          <w:lang w:val="da-DK"/>
        </w:rPr>
        <w:t>kortåndethed</w:t>
      </w:r>
      <w:r w:rsidR="00F35FCF">
        <w:rPr>
          <w:noProof/>
          <w:szCs w:val="24"/>
          <w:lang w:val="da-DK"/>
        </w:rPr>
        <w:t>,</w:t>
      </w:r>
      <w:r>
        <w:rPr>
          <w:lang w:val="da-DK"/>
        </w:rPr>
        <w:t xml:space="preserve"> forhøjet blodtryk</w:t>
      </w:r>
      <w:r w:rsidR="00F35FCF">
        <w:rPr>
          <w:lang w:val="da-DK"/>
        </w:rPr>
        <w:t xml:space="preserve"> og </w:t>
      </w:r>
      <w:r w:rsidR="00580AA0">
        <w:rPr>
          <w:lang w:val="da-DK"/>
        </w:rPr>
        <w:t>overfølsomhed over for medicinen</w:t>
      </w:r>
    </w:p>
    <w:p w14:paraId="6A2C6759" w14:textId="77777777" w:rsidR="00DE7573" w:rsidRDefault="00DE7573">
      <w:pPr>
        <w:spacing w:line="240" w:lineRule="auto"/>
        <w:rPr>
          <w:lang w:val="da-DK"/>
        </w:rPr>
      </w:pPr>
    </w:p>
    <w:p w14:paraId="4485B3AC" w14:textId="77777777" w:rsidR="00DE7573" w:rsidRDefault="00DE7573">
      <w:pPr>
        <w:spacing w:line="240" w:lineRule="auto"/>
        <w:rPr>
          <w:i/>
          <w:lang w:val="da-DK"/>
        </w:rPr>
      </w:pPr>
      <w:r>
        <w:rPr>
          <w:i/>
          <w:lang w:val="da-DK"/>
        </w:rPr>
        <w:t>Ikke almindelige (påvirker 1-10 ud af 1.000 patienter):</w:t>
      </w:r>
    </w:p>
    <w:p w14:paraId="584AAE5E" w14:textId="77777777" w:rsidR="00DE7573" w:rsidRDefault="00DE7573">
      <w:pPr>
        <w:numPr>
          <w:ilvl w:val="0"/>
          <w:numId w:val="9"/>
        </w:numPr>
        <w:tabs>
          <w:tab w:val="clear" w:pos="567"/>
        </w:tabs>
        <w:spacing w:line="240" w:lineRule="auto"/>
        <w:rPr>
          <w:lang w:val="da-DK"/>
        </w:rPr>
      </w:pPr>
      <w:r>
        <w:rPr>
          <w:lang w:val="da-DK"/>
        </w:rPr>
        <w:t>Træthed, svampeinfektioner, forvirring, hallucinationer, opkastning, unormal gang, hjertesvigt og blodprop i en blodåre (vene)</w:t>
      </w:r>
    </w:p>
    <w:p w14:paraId="441020AB" w14:textId="77777777" w:rsidR="00DE7573" w:rsidRDefault="00DE7573">
      <w:pPr>
        <w:spacing w:line="240" w:lineRule="auto"/>
        <w:rPr>
          <w:lang w:val="da-DK"/>
        </w:rPr>
      </w:pPr>
    </w:p>
    <w:p w14:paraId="39C215C4" w14:textId="77777777" w:rsidR="00DE7573" w:rsidRDefault="00DE7573">
      <w:pPr>
        <w:spacing w:line="240" w:lineRule="auto"/>
        <w:rPr>
          <w:i/>
          <w:lang w:val="da-DK"/>
        </w:rPr>
      </w:pPr>
      <w:r>
        <w:rPr>
          <w:i/>
          <w:lang w:val="da-DK"/>
        </w:rPr>
        <w:t>Meget sjældne (påvirker færre end 1 ud af 10.000 patienter):</w:t>
      </w:r>
    </w:p>
    <w:p w14:paraId="65C9CB47" w14:textId="77777777" w:rsidR="00DE7573" w:rsidRDefault="00DE7573">
      <w:pPr>
        <w:numPr>
          <w:ilvl w:val="0"/>
          <w:numId w:val="9"/>
        </w:numPr>
        <w:tabs>
          <w:tab w:val="clear" w:pos="567"/>
        </w:tabs>
        <w:spacing w:line="240" w:lineRule="auto"/>
        <w:rPr>
          <w:lang w:val="da-DK"/>
        </w:rPr>
      </w:pPr>
      <w:r>
        <w:rPr>
          <w:lang w:val="da-DK"/>
        </w:rPr>
        <w:t>Krampeanfald</w:t>
      </w:r>
    </w:p>
    <w:p w14:paraId="09886326" w14:textId="77777777" w:rsidR="00DE7573" w:rsidRDefault="00DE7573">
      <w:pPr>
        <w:spacing w:line="240" w:lineRule="auto"/>
        <w:rPr>
          <w:lang w:val="da-DK"/>
        </w:rPr>
      </w:pPr>
    </w:p>
    <w:p w14:paraId="5050620D" w14:textId="77777777" w:rsidR="00DE7573" w:rsidRDefault="00DE7573">
      <w:pPr>
        <w:spacing w:line="240" w:lineRule="auto"/>
        <w:rPr>
          <w:i/>
          <w:lang w:val="da-DK"/>
        </w:rPr>
      </w:pPr>
      <w:r>
        <w:rPr>
          <w:i/>
          <w:lang w:val="da-DK"/>
        </w:rPr>
        <w:t>Ikke kendt (hyppighed kan ikke estimeres ud fra forhåndenværende data):</w:t>
      </w:r>
    </w:p>
    <w:p w14:paraId="36CE5DDF" w14:textId="77777777" w:rsidR="00DE7573" w:rsidRDefault="00DE7573">
      <w:pPr>
        <w:numPr>
          <w:ilvl w:val="0"/>
          <w:numId w:val="9"/>
        </w:numPr>
        <w:tabs>
          <w:tab w:val="clear" w:pos="567"/>
        </w:tabs>
        <w:spacing w:line="240" w:lineRule="auto"/>
        <w:rPr>
          <w:lang w:val="da-DK"/>
        </w:rPr>
      </w:pPr>
      <w:r>
        <w:rPr>
          <w:lang w:val="da-DK"/>
        </w:rPr>
        <w:t>Betændelse i bugspytkirtlen</w:t>
      </w:r>
      <w:r w:rsidR="0096585A">
        <w:rPr>
          <w:lang w:val="da-DK"/>
        </w:rPr>
        <w:t>, leverbetændelse (hepatitis)</w:t>
      </w:r>
      <w:r>
        <w:rPr>
          <w:lang w:val="da-DK"/>
        </w:rPr>
        <w:t xml:space="preserve"> og psykotiske reaktioner</w:t>
      </w:r>
    </w:p>
    <w:p w14:paraId="25F402FD" w14:textId="77777777" w:rsidR="00DE7573" w:rsidRDefault="00DE7573">
      <w:pPr>
        <w:spacing w:line="240" w:lineRule="auto"/>
        <w:rPr>
          <w:lang w:val="da-DK"/>
        </w:rPr>
      </w:pPr>
    </w:p>
    <w:p w14:paraId="1D23689F" w14:textId="77777777" w:rsidR="00DE7573" w:rsidRDefault="00DE7573">
      <w:pPr>
        <w:spacing w:line="240" w:lineRule="auto"/>
        <w:rPr>
          <w:lang w:val="da-DK"/>
        </w:rPr>
      </w:pPr>
      <w:r>
        <w:rPr>
          <w:lang w:val="da-DK"/>
        </w:rPr>
        <w:t>Alzheimers sygdom er blevet sat i forbindelse med depression, selvmordstanker og selvmord. Disse hændelser er blevet beskrevet hos patienter i behandling med Ebixa.</w:t>
      </w:r>
    </w:p>
    <w:p w14:paraId="727164E4" w14:textId="77777777" w:rsidR="00DE7573" w:rsidRDefault="00DE7573">
      <w:pPr>
        <w:spacing w:line="240" w:lineRule="auto"/>
        <w:rPr>
          <w:lang w:val="da-DK"/>
        </w:rPr>
      </w:pPr>
    </w:p>
    <w:p w14:paraId="03386376" w14:textId="77777777" w:rsidR="00E66B21" w:rsidRDefault="00E66B21" w:rsidP="00E66B21">
      <w:pPr>
        <w:spacing w:line="240" w:lineRule="auto"/>
        <w:rPr>
          <w:lang w:val="da-DK"/>
        </w:rPr>
      </w:pPr>
      <w:r>
        <w:rPr>
          <w:b/>
          <w:lang w:val="da-DK"/>
        </w:rPr>
        <w:t>Indberetning af bivirkninger</w:t>
      </w:r>
    </w:p>
    <w:p w14:paraId="254C573F" w14:textId="2B947912" w:rsidR="00DE7573" w:rsidRPr="009F3C17" w:rsidRDefault="00E66B21">
      <w:pPr>
        <w:spacing w:line="240" w:lineRule="auto"/>
        <w:rPr>
          <w:lang w:val="da-DK"/>
        </w:rPr>
      </w:pPr>
      <w:r w:rsidRPr="009F3C17">
        <w:rPr>
          <w:lang w:val="da-DK"/>
        </w:rPr>
        <w:lastRenderedPageBreak/>
        <w:t xml:space="preserve">Hvis De oplever bivirkninger, bør De tale med Deres læge, sygeplejerske eller apoteket. Dette gælder også mulige bivirkninger, som ikke er medtaget i denne indlægsseddel. De eller Deres pårørende kan også indberette bivirkninger direkte til </w:t>
      </w:r>
      <w:r w:rsidR="00EC4C13" w:rsidRPr="00D439D2">
        <w:rPr>
          <w:lang w:val="da-DK"/>
        </w:rPr>
        <w:t xml:space="preserve">Lægemiddelstyrelsen </w:t>
      </w:r>
      <w:r w:rsidRPr="009F3C17">
        <w:rPr>
          <w:lang w:val="da-DK"/>
        </w:rPr>
        <w:t xml:space="preserve">via </w:t>
      </w:r>
      <w:r w:rsidRPr="009F3C17">
        <w:rPr>
          <w:shd w:val="clear" w:color="auto" w:fill="B3B3B3"/>
          <w:lang w:val="da-DK"/>
        </w:rPr>
        <w:t xml:space="preserve">det nationale rapporteringssystem anført i </w:t>
      </w:r>
      <w:r w:rsidRPr="00D439D2">
        <w:rPr>
          <w:lang w:val="da-DK"/>
        </w:rPr>
        <w:t>Appendiks V</w:t>
      </w:r>
      <w:r w:rsidRPr="009F3C17">
        <w:rPr>
          <w:lang w:val="da-DK"/>
        </w:rPr>
        <w:t>. Ved at indrapportere bivirkninger kan De hjælpe med at fremskaffe mere information om sikkerheden af dette lægemiddel.</w:t>
      </w:r>
    </w:p>
    <w:p w14:paraId="7CBBDA43" w14:textId="77777777" w:rsidR="00DE7573" w:rsidRDefault="00DE7573">
      <w:pPr>
        <w:spacing w:line="240" w:lineRule="auto"/>
        <w:rPr>
          <w:lang w:val="da-DK"/>
        </w:rPr>
      </w:pPr>
    </w:p>
    <w:p w14:paraId="4DB12D08" w14:textId="77777777" w:rsidR="00DE7573" w:rsidRDefault="00DE7573">
      <w:pPr>
        <w:pStyle w:val="EndnoteText"/>
        <w:rPr>
          <w:lang w:val="da-DK"/>
        </w:rPr>
      </w:pPr>
    </w:p>
    <w:p w14:paraId="21196CF1" w14:textId="77777777" w:rsidR="00DE7573" w:rsidRDefault="00DE7573">
      <w:pPr>
        <w:numPr>
          <w:ilvl w:val="1"/>
          <w:numId w:val="7"/>
        </w:numPr>
        <w:tabs>
          <w:tab w:val="left" w:pos="567"/>
        </w:tabs>
        <w:spacing w:line="240" w:lineRule="auto"/>
        <w:rPr>
          <w:b/>
          <w:lang w:val="da-DK"/>
        </w:rPr>
      </w:pPr>
      <w:r>
        <w:rPr>
          <w:b/>
          <w:lang w:val="da-DK"/>
        </w:rPr>
        <w:t>O</w:t>
      </w:r>
      <w:r w:rsidR="00E66B21">
        <w:rPr>
          <w:b/>
          <w:lang w:val="da-DK"/>
        </w:rPr>
        <w:t>pbevaring</w:t>
      </w:r>
    </w:p>
    <w:p w14:paraId="677515A4" w14:textId="77777777" w:rsidR="00DE7573" w:rsidRDefault="00DE7573">
      <w:pPr>
        <w:spacing w:line="240" w:lineRule="auto"/>
        <w:rPr>
          <w:lang w:val="da-DK"/>
        </w:rPr>
      </w:pPr>
    </w:p>
    <w:p w14:paraId="11CC2858" w14:textId="77777777" w:rsidR="00DE7573" w:rsidRDefault="00DE7573">
      <w:pPr>
        <w:tabs>
          <w:tab w:val="clear" w:pos="567"/>
        </w:tabs>
        <w:spacing w:line="240" w:lineRule="auto"/>
        <w:rPr>
          <w:lang w:val="da-DK"/>
        </w:rPr>
      </w:pPr>
      <w:r>
        <w:rPr>
          <w:lang w:val="da-DK"/>
        </w:rPr>
        <w:t xml:space="preserve">Opbevar </w:t>
      </w:r>
      <w:r w:rsidR="00E66B21">
        <w:rPr>
          <w:lang w:val="da-DK"/>
        </w:rPr>
        <w:t xml:space="preserve">lægemidlet </w:t>
      </w:r>
      <w:r>
        <w:rPr>
          <w:lang w:val="da-DK"/>
        </w:rPr>
        <w:t>utilgængeligt for børn.</w:t>
      </w:r>
    </w:p>
    <w:p w14:paraId="603483CB" w14:textId="77777777" w:rsidR="00DE7573" w:rsidRDefault="00DE7573">
      <w:pPr>
        <w:pStyle w:val="EndnoteText"/>
        <w:rPr>
          <w:lang w:val="da-DK"/>
        </w:rPr>
      </w:pPr>
    </w:p>
    <w:p w14:paraId="59B0FC0E" w14:textId="5CC975CE" w:rsidR="00DE7573" w:rsidRDefault="00DE7573">
      <w:pPr>
        <w:spacing w:line="240" w:lineRule="auto"/>
        <w:rPr>
          <w:lang w:val="da-DK"/>
        </w:rPr>
      </w:pPr>
      <w:r>
        <w:rPr>
          <w:lang w:val="da-DK"/>
        </w:rPr>
        <w:t xml:space="preserve">Brug ikke </w:t>
      </w:r>
      <w:r w:rsidR="00E66B21">
        <w:rPr>
          <w:lang w:val="da-DK"/>
        </w:rPr>
        <w:t xml:space="preserve">lægemidlet </w:t>
      </w:r>
      <w:r>
        <w:rPr>
          <w:lang w:val="da-DK"/>
        </w:rPr>
        <w:t>efter den udløbsdato, der står på æsken og blister</w:t>
      </w:r>
      <w:r w:rsidR="001162B3">
        <w:rPr>
          <w:lang w:val="da-DK"/>
        </w:rPr>
        <w:t>pakningen</w:t>
      </w:r>
      <w:r>
        <w:rPr>
          <w:lang w:val="da-DK"/>
        </w:rPr>
        <w:t xml:space="preserve"> efter EXP. Udløbsdatoen (Exp) er den sidste dag i den nævnte måned.</w:t>
      </w:r>
    </w:p>
    <w:p w14:paraId="75C281D8" w14:textId="77777777" w:rsidR="00DE7573" w:rsidRDefault="00DE7573">
      <w:pPr>
        <w:spacing w:line="240" w:lineRule="auto"/>
        <w:rPr>
          <w:lang w:val="da-DK"/>
        </w:rPr>
      </w:pPr>
    </w:p>
    <w:p w14:paraId="41FC36BA" w14:textId="77777777" w:rsidR="00DE7573" w:rsidRDefault="00DE7573">
      <w:pPr>
        <w:pStyle w:val="EndnoteText"/>
        <w:rPr>
          <w:lang w:val="da-DK"/>
        </w:rPr>
      </w:pPr>
      <w:r>
        <w:rPr>
          <w:lang w:val="da-DK"/>
        </w:rPr>
        <w:t xml:space="preserve">Dette lægemiddel kræver ingen særlige forholdsregler vedrørende opbevaringen. </w:t>
      </w:r>
    </w:p>
    <w:p w14:paraId="03CC4FC5" w14:textId="77777777" w:rsidR="00DE7573" w:rsidRDefault="00DE7573">
      <w:pPr>
        <w:pStyle w:val="EndnoteText"/>
        <w:rPr>
          <w:lang w:val="da-DK"/>
        </w:rPr>
      </w:pPr>
    </w:p>
    <w:p w14:paraId="501CF602" w14:textId="77777777" w:rsidR="00DE7573" w:rsidRDefault="00DE7573">
      <w:pPr>
        <w:pStyle w:val="EndnoteText"/>
        <w:rPr>
          <w:lang w:val="da-DK"/>
        </w:rPr>
      </w:pPr>
      <w:r>
        <w:rPr>
          <w:lang w:val="da-DK"/>
        </w:rPr>
        <w:t xml:space="preserve">Spørg på apoteket, hvordan De skal </w:t>
      </w:r>
      <w:r w:rsidR="00E66B21">
        <w:rPr>
          <w:lang w:val="da-DK"/>
        </w:rPr>
        <w:t xml:space="preserve">bortskaffe </w:t>
      </w:r>
      <w:r>
        <w:rPr>
          <w:lang w:val="da-DK"/>
        </w:rPr>
        <w:t>medicinrester. Af hensyn til miljøet må De ikke smide medicinrester i afløbet, toilettet eller skraldespanden.</w:t>
      </w:r>
    </w:p>
    <w:p w14:paraId="02168279" w14:textId="77777777" w:rsidR="00DE7573" w:rsidRDefault="00DE7573">
      <w:pPr>
        <w:spacing w:line="240" w:lineRule="auto"/>
        <w:rPr>
          <w:lang w:val="da-DK"/>
        </w:rPr>
      </w:pPr>
    </w:p>
    <w:p w14:paraId="349803F8" w14:textId="77777777" w:rsidR="00DE7573" w:rsidRDefault="00DE7573">
      <w:pPr>
        <w:spacing w:line="240" w:lineRule="auto"/>
        <w:rPr>
          <w:lang w:val="da-DK"/>
        </w:rPr>
      </w:pPr>
    </w:p>
    <w:p w14:paraId="46DD1AC9" w14:textId="77777777" w:rsidR="00DE7573" w:rsidRDefault="00DE7573">
      <w:pPr>
        <w:spacing w:line="240" w:lineRule="auto"/>
        <w:rPr>
          <w:lang w:val="da-DK"/>
        </w:rPr>
      </w:pPr>
      <w:r>
        <w:rPr>
          <w:b/>
          <w:lang w:val="da-DK"/>
        </w:rPr>
        <w:t>6.</w:t>
      </w:r>
      <w:r>
        <w:rPr>
          <w:b/>
          <w:lang w:val="da-DK"/>
        </w:rPr>
        <w:tab/>
      </w:r>
      <w:r w:rsidR="00E66B21">
        <w:rPr>
          <w:b/>
          <w:lang w:val="da-DK"/>
        </w:rPr>
        <w:t>Pakningsstørrelser og yderligere oplysninger</w:t>
      </w:r>
    </w:p>
    <w:p w14:paraId="2B596BC2" w14:textId="77777777" w:rsidR="00DE7573" w:rsidRDefault="00DE7573">
      <w:pPr>
        <w:spacing w:line="240" w:lineRule="auto"/>
        <w:rPr>
          <w:lang w:val="da-DK"/>
        </w:rPr>
      </w:pPr>
    </w:p>
    <w:p w14:paraId="2087CA0B" w14:textId="77777777" w:rsidR="00DE7573" w:rsidRDefault="00DE7573">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r>
        <w:rPr>
          <w:kern w:val="0"/>
          <w:lang w:val="da-DK"/>
        </w:rPr>
        <w:t>Ebixa indeholder</w:t>
      </w:r>
    </w:p>
    <w:p w14:paraId="145ED64D" w14:textId="77777777" w:rsidR="00DE7573" w:rsidRDefault="00DE7573">
      <w:pPr>
        <w:pStyle w:val="EndnoteText"/>
        <w:rPr>
          <w:lang w:val="da-DK"/>
        </w:rPr>
      </w:pPr>
    </w:p>
    <w:p w14:paraId="154FF455" w14:textId="77777777" w:rsidR="00DE7573" w:rsidRDefault="00DE7573" w:rsidP="002B65DE">
      <w:pPr>
        <w:numPr>
          <w:ilvl w:val="0"/>
          <w:numId w:val="19"/>
        </w:numPr>
        <w:tabs>
          <w:tab w:val="clear" w:pos="567"/>
        </w:tabs>
        <w:spacing w:line="240" w:lineRule="auto"/>
        <w:ind w:hanging="720"/>
        <w:rPr>
          <w:lang w:val="da-DK"/>
        </w:rPr>
      </w:pPr>
      <w:r>
        <w:rPr>
          <w:lang w:val="da-DK"/>
        </w:rPr>
        <w:t xml:space="preserve">Aktivt stof: </w:t>
      </w:r>
      <w:proofErr w:type="spellStart"/>
      <w:r>
        <w:rPr>
          <w:lang w:val="da-DK"/>
        </w:rPr>
        <w:t>Memantinhydrochlorid</w:t>
      </w:r>
      <w:proofErr w:type="spellEnd"/>
      <w:r>
        <w:rPr>
          <w:lang w:val="da-DK"/>
        </w:rPr>
        <w:t xml:space="preserve">. Hver tablet indeholder </w:t>
      </w:r>
      <w:r>
        <w:rPr>
          <w:spacing w:val="-2"/>
          <w:lang w:val="da-DK"/>
        </w:rPr>
        <w:t>5/10/15/20</w:t>
      </w:r>
      <w:r>
        <w:rPr>
          <w:lang w:val="da-DK"/>
        </w:rPr>
        <w:t xml:space="preserve"> mg </w:t>
      </w:r>
      <w:proofErr w:type="spellStart"/>
      <w:r>
        <w:rPr>
          <w:lang w:val="da-DK"/>
        </w:rPr>
        <w:t>memantinhydrochlorid</w:t>
      </w:r>
      <w:proofErr w:type="spellEnd"/>
      <w:r>
        <w:rPr>
          <w:lang w:val="da-DK"/>
        </w:rPr>
        <w:t xml:space="preserve"> svarende til </w:t>
      </w:r>
      <w:r>
        <w:rPr>
          <w:spacing w:val="-2"/>
          <w:lang w:val="da-DK"/>
        </w:rPr>
        <w:t xml:space="preserve">4,15/8,31/12,46/16,62 </w:t>
      </w:r>
      <w:r>
        <w:rPr>
          <w:lang w:val="da-DK"/>
        </w:rPr>
        <w:t xml:space="preserve">mg </w:t>
      </w:r>
      <w:proofErr w:type="spellStart"/>
      <w:r>
        <w:rPr>
          <w:lang w:val="da-DK"/>
        </w:rPr>
        <w:t>memantin</w:t>
      </w:r>
      <w:proofErr w:type="spellEnd"/>
      <w:r>
        <w:rPr>
          <w:lang w:val="da-DK"/>
        </w:rPr>
        <w:t>.</w:t>
      </w:r>
    </w:p>
    <w:p w14:paraId="375D28BC" w14:textId="77777777" w:rsidR="00DE7573" w:rsidRDefault="00DE7573" w:rsidP="002B65DE">
      <w:pPr>
        <w:spacing w:line="240" w:lineRule="auto"/>
        <w:ind w:left="720" w:hanging="720"/>
        <w:rPr>
          <w:lang w:val="da-DK"/>
        </w:rPr>
      </w:pPr>
    </w:p>
    <w:p w14:paraId="0BF0958F" w14:textId="77777777" w:rsidR="00DE7573" w:rsidRDefault="00DE7573" w:rsidP="002B65DE">
      <w:pPr>
        <w:numPr>
          <w:ilvl w:val="0"/>
          <w:numId w:val="19"/>
        </w:numPr>
        <w:tabs>
          <w:tab w:val="clear" w:pos="567"/>
        </w:tabs>
        <w:spacing w:line="240" w:lineRule="auto"/>
        <w:ind w:hanging="720"/>
        <w:rPr>
          <w:lang w:val="da-DK"/>
        </w:rPr>
      </w:pPr>
      <w:r>
        <w:rPr>
          <w:lang w:val="da-DK"/>
        </w:rPr>
        <w:t>Øvrige indholdsstoffer for Ebixa 5/</w:t>
      </w:r>
      <w:r w:rsidR="00CA1CE3">
        <w:rPr>
          <w:lang w:val="da-DK"/>
        </w:rPr>
        <w:t>10/</w:t>
      </w:r>
      <w:r>
        <w:rPr>
          <w:lang w:val="da-DK"/>
        </w:rPr>
        <w:t xml:space="preserve">15 og 20 mg filmovertrukne tabletter er mikrokrystallinsk cellulose, </w:t>
      </w:r>
      <w:proofErr w:type="spellStart"/>
      <w:r>
        <w:rPr>
          <w:lang w:val="da-DK"/>
        </w:rPr>
        <w:t>croscarmellosenatrium</w:t>
      </w:r>
      <w:proofErr w:type="spellEnd"/>
      <w:r>
        <w:rPr>
          <w:lang w:val="da-DK"/>
        </w:rPr>
        <w:t xml:space="preserve">, kolloid vandfri </w:t>
      </w:r>
      <w:proofErr w:type="spellStart"/>
      <w:r>
        <w:rPr>
          <w:lang w:val="da-DK"/>
        </w:rPr>
        <w:t>silica</w:t>
      </w:r>
      <w:proofErr w:type="spellEnd"/>
      <w:r>
        <w:rPr>
          <w:lang w:val="da-DK"/>
        </w:rPr>
        <w:t xml:space="preserve">, </w:t>
      </w:r>
      <w:proofErr w:type="spellStart"/>
      <w:r>
        <w:rPr>
          <w:lang w:val="da-DK"/>
        </w:rPr>
        <w:t>magnesiumstearat</w:t>
      </w:r>
      <w:proofErr w:type="spellEnd"/>
      <w:r>
        <w:rPr>
          <w:lang w:val="da-DK"/>
        </w:rPr>
        <w:t xml:space="preserve">, som alle findes i tablettens kerne, og </w:t>
      </w:r>
      <w:proofErr w:type="spellStart"/>
      <w:r>
        <w:rPr>
          <w:lang w:val="da-DK"/>
        </w:rPr>
        <w:t>hypromellose</w:t>
      </w:r>
      <w:proofErr w:type="spellEnd"/>
      <w:r>
        <w:rPr>
          <w:lang w:val="da-DK"/>
        </w:rPr>
        <w:t xml:space="preserve">, </w:t>
      </w:r>
      <w:proofErr w:type="spellStart"/>
      <w:r>
        <w:rPr>
          <w:lang w:val="da-DK"/>
        </w:rPr>
        <w:t>macrogol</w:t>
      </w:r>
      <w:proofErr w:type="spellEnd"/>
      <w:r>
        <w:rPr>
          <w:lang w:val="da-DK"/>
        </w:rPr>
        <w:t xml:space="preserve"> 400, titandioxid (E 171) og desuden for </w:t>
      </w:r>
      <w:r w:rsidR="00CA1CE3">
        <w:rPr>
          <w:lang w:val="da-DK"/>
        </w:rPr>
        <w:t>Ebixa 10 mg filmovertrukne tabletter er gul jernoxid (E 172)</w:t>
      </w:r>
      <w:r w:rsidR="000374C3">
        <w:rPr>
          <w:lang w:val="da-DK"/>
        </w:rPr>
        <w:t xml:space="preserve"> og for </w:t>
      </w:r>
      <w:r>
        <w:rPr>
          <w:lang w:val="da-DK"/>
        </w:rPr>
        <w:t xml:space="preserve">Ebixa 15 mg </w:t>
      </w:r>
      <w:r w:rsidR="005307F5">
        <w:rPr>
          <w:lang w:val="da-DK"/>
        </w:rPr>
        <w:t xml:space="preserve">og </w:t>
      </w:r>
      <w:r>
        <w:rPr>
          <w:lang w:val="da-DK"/>
        </w:rPr>
        <w:t>Ebixa 20 mg filmovertrukne tabletter er gul og rød jernoxid (E 172), som alle findes i tablettens overtræk.</w:t>
      </w:r>
    </w:p>
    <w:p w14:paraId="27A63996" w14:textId="77777777" w:rsidR="00DE7573" w:rsidRDefault="00DE7573">
      <w:pPr>
        <w:spacing w:line="240" w:lineRule="auto"/>
        <w:rPr>
          <w:lang w:val="da-DK"/>
        </w:rPr>
      </w:pPr>
    </w:p>
    <w:p w14:paraId="2EFBF088" w14:textId="77777777" w:rsidR="00DE7573" w:rsidRDefault="00DE7573">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r>
        <w:rPr>
          <w:kern w:val="0"/>
          <w:lang w:val="da-DK"/>
        </w:rPr>
        <w:t>Udseende og pakningsstørrelser</w:t>
      </w:r>
    </w:p>
    <w:p w14:paraId="12475E5C" w14:textId="77777777" w:rsidR="00DE7573" w:rsidRDefault="00DE7573">
      <w:pPr>
        <w:spacing w:line="240" w:lineRule="auto"/>
        <w:rPr>
          <w:lang w:val="da-DK"/>
        </w:rPr>
      </w:pPr>
    </w:p>
    <w:p w14:paraId="56FBB7CD" w14:textId="77777777" w:rsidR="00DE7573" w:rsidRDefault="00DE7573">
      <w:pPr>
        <w:spacing w:line="240" w:lineRule="auto"/>
        <w:rPr>
          <w:lang w:val="da-DK"/>
        </w:rPr>
      </w:pPr>
      <w:r>
        <w:rPr>
          <w:lang w:val="da-DK"/>
        </w:rPr>
        <w:t>Ebixa 5 mg filmovertrukne tabletter er hvide til grålighvide, ovale-aflange tabletter præget med ”5” på den ene side og ”MEM” på den anden side.</w:t>
      </w:r>
    </w:p>
    <w:p w14:paraId="11C71F26" w14:textId="77777777" w:rsidR="00DE7573" w:rsidRDefault="00DE7573">
      <w:pPr>
        <w:spacing w:line="240" w:lineRule="auto"/>
        <w:rPr>
          <w:lang w:val="da-DK"/>
        </w:rPr>
      </w:pPr>
      <w:r>
        <w:rPr>
          <w:lang w:val="da-DK"/>
        </w:rPr>
        <w:t xml:space="preserve">Ebixa 10 mg filmovertrukne tabletter er </w:t>
      </w:r>
      <w:r w:rsidR="00D85253">
        <w:rPr>
          <w:lang w:val="da-DK"/>
        </w:rPr>
        <w:t>bleggule til gule, oval</w:t>
      </w:r>
      <w:r w:rsidR="000374C3">
        <w:rPr>
          <w:lang w:val="da-DK"/>
        </w:rPr>
        <w:t>e</w:t>
      </w:r>
      <w:r w:rsidR="00D85253">
        <w:rPr>
          <w:lang w:val="da-DK"/>
        </w:rPr>
        <w:t xml:space="preserve"> tabletter med delekærv og </w:t>
      </w:r>
      <w:proofErr w:type="gramStart"/>
      <w:r w:rsidR="00D85253">
        <w:rPr>
          <w:lang w:val="da-DK"/>
        </w:rPr>
        <w:t>præget  ”</w:t>
      </w:r>
      <w:proofErr w:type="gramEnd"/>
      <w:r w:rsidR="00D85253">
        <w:rPr>
          <w:lang w:val="da-DK"/>
        </w:rPr>
        <w:t xml:space="preserve">1 0” på den ene side og ”M </w:t>
      </w:r>
      <w:proofErr w:type="spellStart"/>
      <w:r w:rsidR="00D85253">
        <w:rPr>
          <w:lang w:val="da-DK"/>
        </w:rPr>
        <w:t>M</w:t>
      </w:r>
      <w:proofErr w:type="spellEnd"/>
      <w:r w:rsidR="00D85253">
        <w:rPr>
          <w:lang w:val="da-DK"/>
        </w:rPr>
        <w:t>” på den anden side.</w:t>
      </w:r>
      <w:r>
        <w:rPr>
          <w:lang w:val="da-DK"/>
        </w:rPr>
        <w:t xml:space="preserve"> Tabletten kan deles i to lige store </w:t>
      </w:r>
      <w:r w:rsidR="0079036C">
        <w:rPr>
          <w:lang w:val="da-DK"/>
        </w:rPr>
        <w:t>doser</w:t>
      </w:r>
      <w:r>
        <w:rPr>
          <w:lang w:val="da-DK"/>
        </w:rPr>
        <w:t>.</w:t>
      </w:r>
    </w:p>
    <w:p w14:paraId="1F02A8F5" w14:textId="77777777" w:rsidR="00DE7573" w:rsidRDefault="00DE7573">
      <w:pPr>
        <w:spacing w:line="240" w:lineRule="auto"/>
        <w:rPr>
          <w:lang w:val="da-DK"/>
        </w:rPr>
      </w:pPr>
      <w:r>
        <w:rPr>
          <w:lang w:val="da-DK"/>
        </w:rPr>
        <w:t>Ebixa 15 mg filmovertrukne tabletter er orange til gråligorange, ovale-aflange tabletter præget med ”15” på den ene side og ”MEM” på den anden side.</w:t>
      </w:r>
    </w:p>
    <w:p w14:paraId="441882AA" w14:textId="77777777" w:rsidR="00DE7573" w:rsidRDefault="00DE7573">
      <w:pPr>
        <w:spacing w:line="240" w:lineRule="auto"/>
        <w:rPr>
          <w:lang w:val="da-DK"/>
        </w:rPr>
      </w:pPr>
      <w:r>
        <w:rPr>
          <w:lang w:val="da-DK"/>
        </w:rPr>
        <w:t xml:space="preserve">Ebixa 20 </w:t>
      </w:r>
      <w:proofErr w:type="gramStart"/>
      <w:r>
        <w:rPr>
          <w:lang w:val="da-DK"/>
        </w:rPr>
        <w:t>mg  filmovertrukne</w:t>
      </w:r>
      <w:proofErr w:type="gramEnd"/>
      <w:r>
        <w:rPr>
          <w:lang w:val="da-DK"/>
        </w:rPr>
        <w:t xml:space="preserve"> tabletter er svagt røde til gråligrøde, ovale-aflange tabletter præget med ”20” på den ene side og ”MEM” på den anden </w:t>
      </w:r>
      <w:proofErr w:type="spellStart"/>
      <w:r>
        <w:rPr>
          <w:lang w:val="da-DK"/>
        </w:rPr>
        <w:t>sidet</w:t>
      </w:r>
      <w:proofErr w:type="spellEnd"/>
      <w:r>
        <w:rPr>
          <w:lang w:val="da-DK"/>
        </w:rPr>
        <w:t>.</w:t>
      </w:r>
    </w:p>
    <w:p w14:paraId="7B598E6B" w14:textId="77777777" w:rsidR="00DE7573" w:rsidRDefault="00DE7573">
      <w:pPr>
        <w:spacing w:line="240" w:lineRule="auto"/>
        <w:rPr>
          <w:lang w:val="da-DK"/>
        </w:rPr>
      </w:pPr>
      <w:r>
        <w:rPr>
          <w:lang w:val="da-DK"/>
        </w:rPr>
        <w:t>Én startpakke indeholder 28 tabletter i 4 blisterkort med 7 stk. Ebixa 5 mg tabletter, 7 stk. Ebixa 10 mg tabletter, 7 stk. Ebixa 15 mg tabletter og 7 stk. Ebixa 20 mg tabletter.</w:t>
      </w:r>
    </w:p>
    <w:p w14:paraId="35B996D5" w14:textId="77777777" w:rsidR="00DE7573" w:rsidRDefault="00DE7573">
      <w:pPr>
        <w:spacing w:line="240" w:lineRule="auto"/>
        <w:rPr>
          <w:lang w:val="da-DK"/>
        </w:rPr>
      </w:pPr>
    </w:p>
    <w:p w14:paraId="2BDC3BE0" w14:textId="77777777" w:rsidR="00DE7573" w:rsidRDefault="00DE7573">
      <w:pPr>
        <w:spacing w:line="240" w:lineRule="auto"/>
        <w:rPr>
          <w:lang w:val="da-DK"/>
        </w:rPr>
      </w:pPr>
      <w:r>
        <w:rPr>
          <w:lang w:val="da-DK"/>
        </w:rPr>
        <w:t>Ikke alle pakningsstørrelser er nødvendigvis markedsført.</w:t>
      </w:r>
    </w:p>
    <w:p w14:paraId="3AF1D9B1" w14:textId="77777777" w:rsidR="00DE7573" w:rsidRDefault="00DE7573">
      <w:pPr>
        <w:spacing w:line="240" w:lineRule="auto"/>
        <w:rPr>
          <w:lang w:val="da-DK"/>
        </w:rPr>
      </w:pPr>
    </w:p>
    <w:p w14:paraId="6B39228E" w14:textId="77777777" w:rsidR="00DE7573" w:rsidRDefault="00DE7573">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r>
        <w:rPr>
          <w:kern w:val="0"/>
          <w:lang w:val="da-DK"/>
        </w:rPr>
        <w:t xml:space="preserve">Indehaver af markedsføringstilladelsen og fremstiller </w:t>
      </w:r>
    </w:p>
    <w:p w14:paraId="09EF97D4" w14:textId="77777777" w:rsidR="00DE7573" w:rsidRDefault="00DE7573">
      <w:pPr>
        <w:spacing w:line="240" w:lineRule="auto"/>
        <w:rPr>
          <w:lang w:val="da-DK"/>
        </w:rPr>
      </w:pPr>
    </w:p>
    <w:p w14:paraId="47A04568" w14:textId="77777777" w:rsidR="00DE7573" w:rsidRPr="007F3AF0" w:rsidRDefault="00DE7573">
      <w:pPr>
        <w:rPr>
          <w:lang w:val="en-US"/>
        </w:rPr>
      </w:pPr>
      <w:r w:rsidRPr="007F3AF0">
        <w:rPr>
          <w:lang w:val="en-US"/>
        </w:rPr>
        <w:t>H. Lundbeck A/S</w:t>
      </w:r>
    </w:p>
    <w:p w14:paraId="6A9372C2" w14:textId="77777777" w:rsidR="00DE7573" w:rsidRPr="007F3AF0" w:rsidRDefault="00DE7573">
      <w:pPr>
        <w:rPr>
          <w:lang w:val="en-US"/>
        </w:rPr>
      </w:pPr>
      <w:proofErr w:type="spellStart"/>
      <w:r w:rsidRPr="007F3AF0">
        <w:rPr>
          <w:lang w:val="en-US"/>
        </w:rPr>
        <w:t>Ottiliavej</w:t>
      </w:r>
      <w:proofErr w:type="spellEnd"/>
      <w:r w:rsidRPr="007F3AF0">
        <w:rPr>
          <w:lang w:val="en-US"/>
        </w:rPr>
        <w:t xml:space="preserve"> 9</w:t>
      </w:r>
    </w:p>
    <w:p w14:paraId="35A65D5C" w14:textId="77777777" w:rsidR="00DE7573" w:rsidRDefault="00DE7573">
      <w:pPr>
        <w:rPr>
          <w:lang w:val="da-DK"/>
        </w:rPr>
      </w:pPr>
      <w:r>
        <w:rPr>
          <w:lang w:val="da-DK"/>
        </w:rPr>
        <w:t>2500 Valby</w:t>
      </w:r>
    </w:p>
    <w:p w14:paraId="4A5866F1" w14:textId="77777777" w:rsidR="00DE7573" w:rsidRDefault="00DE7573">
      <w:pPr>
        <w:rPr>
          <w:lang w:val="da-DK"/>
        </w:rPr>
      </w:pPr>
      <w:r>
        <w:rPr>
          <w:lang w:val="da-DK"/>
        </w:rPr>
        <w:t>Danmark.</w:t>
      </w:r>
    </w:p>
    <w:p w14:paraId="3C720132" w14:textId="77777777" w:rsidR="00DE7573" w:rsidRDefault="00DE7573">
      <w:pPr>
        <w:spacing w:line="240" w:lineRule="auto"/>
        <w:rPr>
          <w:lang w:val="da-DK"/>
        </w:rPr>
      </w:pPr>
    </w:p>
    <w:p w14:paraId="7CA4A63D" w14:textId="77777777" w:rsidR="00DE7573" w:rsidRDefault="00DE7573">
      <w:pPr>
        <w:spacing w:line="240" w:lineRule="auto"/>
        <w:rPr>
          <w:lang w:val="da-DK"/>
        </w:rPr>
      </w:pPr>
      <w:r>
        <w:rPr>
          <w:lang w:val="da-DK"/>
        </w:rPr>
        <w:lastRenderedPageBreak/>
        <w:t xml:space="preserve">Hvis De </w:t>
      </w:r>
      <w:r w:rsidR="0079036C">
        <w:rPr>
          <w:lang w:val="da-DK"/>
        </w:rPr>
        <w:t xml:space="preserve">ønsker </w:t>
      </w:r>
      <w:r>
        <w:rPr>
          <w:lang w:val="da-DK"/>
        </w:rPr>
        <w:t>yderligere oplysninger om Ebixa, skal De henvende Dem til den lokale repræsentant</w:t>
      </w:r>
      <w:r w:rsidR="0079036C">
        <w:rPr>
          <w:lang w:val="da-DK"/>
        </w:rPr>
        <w:t xml:space="preserve"> for indehaveren af markedsføringstilladelsen</w:t>
      </w:r>
      <w:r>
        <w:rPr>
          <w:lang w:val="da-DK"/>
        </w:rPr>
        <w:t>:</w:t>
      </w:r>
    </w:p>
    <w:p w14:paraId="538A7283" w14:textId="77777777" w:rsidR="00DE7573" w:rsidRDefault="00DE7573">
      <w:pPr>
        <w:spacing w:line="240" w:lineRule="auto"/>
        <w:rPr>
          <w:lang w:val="sk-SK"/>
        </w:rPr>
      </w:pPr>
    </w:p>
    <w:tbl>
      <w:tblPr>
        <w:tblW w:w="9322" w:type="dxa"/>
        <w:tblLayout w:type="fixed"/>
        <w:tblLook w:val="0000" w:firstRow="0" w:lastRow="0" w:firstColumn="0" w:lastColumn="0" w:noHBand="0" w:noVBand="0"/>
      </w:tblPr>
      <w:tblGrid>
        <w:gridCol w:w="4644"/>
        <w:gridCol w:w="4678"/>
      </w:tblGrid>
      <w:tr w:rsidR="006747F6" w:rsidRPr="006747F6" w14:paraId="2B598528" w14:textId="77777777" w:rsidTr="00203BEE">
        <w:trPr>
          <w:cantSplit/>
        </w:trPr>
        <w:tc>
          <w:tcPr>
            <w:tcW w:w="4644" w:type="dxa"/>
          </w:tcPr>
          <w:p w14:paraId="4DF3E224"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Belgique</w:t>
            </w:r>
            <w:proofErr w:type="spellEnd"/>
            <w:r w:rsidRPr="006747F6">
              <w:rPr>
                <w:b/>
                <w:bCs/>
                <w:snapToGrid/>
                <w:szCs w:val="24"/>
                <w:lang w:val="sk-SK"/>
              </w:rPr>
              <w:t>/</w:t>
            </w:r>
            <w:proofErr w:type="spellStart"/>
            <w:r w:rsidRPr="006747F6">
              <w:rPr>
                <w:b/>
                <w:bCs/>
                <w:snapToGrid/>
                <w:szCs w:val="24"/>
                <w:lang w:val="sk-SK"/>
              </w:rPr>
              <w:t>België</w:t>
            </w:r>
            <w:proofErr w:type="spellEnd"/>
            <w:r w:rsidRPr="006747F6">
              <w:rPr>
                <w:b/>
                <w:bCs/>
                <w:snapToGrid/>
                <w:szCs w:val="24"/>
                <w:lang w:val="sk-SK"/>
              </w:rPr>
              <w:t>/</w:t>
            </w:r>
            <w:proofErr w:type="spellStart"/>
            <w:r w:rsidRPr="006747F6">
              <w:rPr>
                <w:b/>
                <w:bCs/>
                <w:snapToGrid/>
                <w:szCs w:val="24"/>
                <w:lang w:val="sk-SK"/>
              </w:rPr>
              <w:t>Belgien</w:t>
            </w:r>
            <w:proofErr w:type="spellEnd"/>
          </w:p>
          <w:p w14:paraId="20375420"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Lundbeck S.A./N.V.</w:t>
            </w:r>
          </w:p>
          <w:p w14:paraId="05A30953" w14:textId="77777777" w:rsidR="006747F6" w:rsidRPr="006747F6" w:rsidRDefault="006747F6" w:rsidP="006747F6">
            <w:pPr>
              <w:tabs>
                <w:tab w:val="clear" w:pos="567"/>
              </w:tabs>
              <w:spacing w:line="240" w:lineRule="auto"/>
              <w:rPr>
                <w:snapToGrid/>
                <w:szCs w:val="24"/>
                <w:lang w:val="sk-SK"/>
              </w:rPr>
            </w:pPr>
            <w:proofErr w:type="spellStart"/>
            <w:r w:rsidRPr="006747F6">
              <w:rPr>
                <w:snapToGrid/>
                <w:szCs w:val="24"/>
                <w:lang w:val="sk-SK"/>
              </w:rPr>
              <w:t>Tél</w:t>
            </w:r>
            <w:proofErr w:type="spellEnd"/>
            <w:r w:rsidRPr="006747F6">
              <w:rPr>
                <w:snapToGrid/>
                <w:szCs w:val="24"/>
                <w:lang w:val="sk-SK"/>
              </w:rPr>
              <w:t>/Tel: +32 2 535 7979</w:t>
            </w:r>
          </w:p>
          <w:p w14:paraId="5AA96362" w14:textId="77777777" w:rsidR="006747F6" w:rsidRPr="006747F6" w:rsidRDefault="006747F6" w:rsidP="006747F6">
            <w:pPr>
              <w:tabs>
                <w:tab w:val="clear" w:pos="567"/>
              </w:tabs>
              <w:spacing w:line="240" w:lineRule="auto"/>
              <w:rPr>
                <w:snapToGrid/>
                <w:szCs w:val="24"/>
                <w:lang w:val="sk-SK"/>
              </w:rPr>
            </w:pPr>
          </w:p>
        </w:tc>
        <w:tc>
          <w:tcPr>
            <w:tcW w:w="4678" w:type="dxa"/>
          </w:tcPr>
          <w:p w14:paraId="2F568337" w14:textId="77777777" w:rsidR="006747F6" w:rsidRPr="006747F6" w:rsidRDefault="006747F6" w:rsidP="006747F6">
            <w:pPr>
              <w:tabs>
                <w:tab w:val="clear" w:pos="567"/>
              </w:tabs>
              <w:spacing w:line="240" w:lineRule="auto"/>
              <w:rPr>
                <w:b/>
                <w:snapToGrid/>
                <w:szCs w:val="24"/>
                <w:lang w:val="sk-SK"/>
              </w:rPr>
            </w:pPr>
            <w:proofErr w:type="spellStart"/>
            <w:r w:rsidRPr="006747F6">
              <w:rPr>
                <w:b/>
                <w:snapToGrid/>
                <w:szCs w:val="24"/>
                <w:lang w:val="sk-SK"/>
              </w:rPr>
              <w:t>Lietuva</w:t>
            </w:r>
            <w:proofErr w:type="spellEnd"/>
          </w:p>
          <w:p w14:paraId="24F49BF1" w14:textId="77777777" w:rsidR="006747F6" w:rsidRPr="006747F6" w:rsidRDefault="006747F6" w:rsidP="006747F6">
            <w:pPr>
              <w:tabs>
                <w:tab w:val="clear" w:pos="567"/>
              </w:tabs>
              <w:spacing w:line="240" w:lineRule="auto"/>
              <w:rPr>
                <w:ins w:id="232" w:author="Author"/>
                <w:snapToGrid/>
                <w:szCs w:val="24"/>
                <w:lang w:val="en-US"/>
              </w:rPr>
            </w:pPr>
            <w:proofErr w:type="spellStart"/>
            <w:ins w:id="233" w:author="Author">
              <w:r w:rsidRPr="006747F6">
                <w:rPr>
                  <w:snapToGrid/>
                  <w:szCs w:val="24"/>
                  <w:lang w:val="en-US"/>
                </w:rPr>
                <w:t>Swixx</w:t>
              </w:r>
              <w:proofErr w:type="spellEnd"/>
              <w:r w:rsidRPr="006747F6">
                <w:rPr>
                  <w:snapToGrid/>
                  <w:szCs w:val="24"/>
                  <w:lang w:val="en-US"/>
                </w:rPr>
                <w:t xml:space="preserve"> Biopharma UAB</w:t>
              </w:r>
            </w:ins>
          </w:p>
          <w:p w14:paraId="570F208D" w14:textId="77777777" w:rsidR="006747F6" w:rsidRPr="000F356F" w:rsidDel="000142FB" w:rsidRDefault="006747F6" w:rsidP="006747F6">
            <w:pPr>
              <w:tabs>
                <w:tab w:val="clear" w:pos="567"/>
              </w:tabs>
              <w:spacing w:line="240" w:lineRule="auto"/>
              <w:rPr>
                <w:del w:id="234" w:author="Author"/>
                <w:snapToGrid/>
                <w:szCs w:val="24"/>
                <w:lang w:val="it-IT"/>
                <w:rPrChange w:id="235" w:author="Author">
                  <w:rPr>
                    <w:del w:id="236" w:author="Author"/>
                    <w:lang w:val="bg-BG"/>
                  </w:rPr>
                </w:rPrChange>
              </w:rPr>
            </w:pPr>
            <w:ins w:id="237" w:author="Author">
              <w:r w:rsidRPr="006747F6">
                <w:rPr>
                  <w:snapToGrid/>
                  <w:szCs w:val="24"/>
                  <w:lang w:val="it-IT"/>
                </w:rPr>
                <w:t>Tel: +370 5 236 91 40</w:t>
              </w:r>
            </w:ins>
            <w:del w:id="238" w:author="Author">
              <w:r w:rsidRPr="006747F6" w:rsidDel="000142FB">
                <w:rPr>
                  <w:snapToGrid/>
                  <w:szCs w:val="24"/>
                  <w:lang w:val="sk-SK"/>
                </w:rPr>
                <w:delText xml:space="preserve">H. Lundbeck A/S, </w:delText>
              </w:r>
              <w:r w:rsidRPr="006747F6" w:rsidDel="000142FB">
                <w:rPr>
                  <w:snapToGrid/>
                  <w:szCs w:val="24"/>
                  <w:lang w:val="bg-BG"/>
                </w:rPr>
                <w:delText>Danija</w:delText>
              </w:r>
            </w:del>
          </w:p>
          <w:p w14:paraId="7A609D4E" w14:textId="77777777" w:rsidR="006747F6" w:rsidRPr="006747F6" w:rsidRDefault="006747F6" w:rsidP="006747F6">
            <w:pPr>
              <w:tabs>
                <w:tab w:val="clear" w:pos="567"/>
              </w:tabs>
              <w:spacing w:line="240" w:lineRule="auto"/>
              <w:rPr>
                <w:snapToGrid/>
                <w:szCs w:val="24"/>
                <w:lang w:val="sk-SK"/>
              </w:rPr>
            </w:pPr>
            <w:del w:id="239" w:author="Author">
              <w:r w:rsidRPr="006747F6" w:rsidDel="000142FB">
                <w:rPr>
                  <w:snapToGrid/>
                  <w:szCs w:val="24"/>
                  <w:lang w:val="sk-SK"/>
                </w:rPr>
                <w:delText>Tel: + 45 36301311</w:delText>
              </w:r>
            </w:del>
          </w:p>
          <w:p w14:paraId="677FC29A" w14:textId="77777777" w:rsidR="006747F6" w:rsidRPr="006747F6" w:rsidRDefault="006747F6" w:rsidP="006747F6">
            <w:pPr>
              <w:tabs>
                <w:tab w:val="clear" w:pos="567"/>
              </w:tabs>
              <w:spacing w:line="240" w:lineRule="auto"/>
              <w:rPr>
                <w:snapToGrid/>
                <w:szCs w:val="24"/>
                <w:lang w:val="sk-SK"/>
              </w:rPr>
            </w:pPr>
          </w:p>
        </w:tc>
      </w:tr>
      <w:tr w:rsidR="006747F6" w:rsidRPr="006747F6" w14:paraId="6459742E" w14:textId="77777777" w:rsidTr="00203BEE">
        <w:trPr>
          <w:cantSplit/>
        </w:trPr>
        <w:tc>
          <w:tcPr>
            <w:tcW w:w="4644" w:type="dxa"/>
          </w:tcPr>
          <w:p w14:paraId="245628FF" w14:textId="77777777" w:rsidR="006747F6" w:rsidRPr="006747F6" w:rsidRDefault="006747F6" w:rsidP="006747F6">
            <w:pPr>
              <w:tabs>
                <w:tab w:val="clear" w:pos="567"/>
              </w:tabs>
              <w:spacing w:line="240" w:lineRule="auto"/>
              <w:rPr>
                <w:b/>
                <w:bCs/>
                <w:snapToGrid/>
                <w:szCs w:val="24"/>
                <w:lang w:val="bg-BG"/>
              </w:rPr>
            </w:pPr>
            <w:r w:rsidRPr="006747F6">
              <w:rPr>
                <w:b/>
                <w:bCs/>
                <w:snapToGrid/>
                <w:szCs w:val="24"/>
                <w:lang w:val="bg-BG"/>
              </w:rPr>
              <w:t>България</w:t>
            </w:r>
          </w:p>
          <w:p w14:paraId="186F93D5" w14:textId="77777777" w:rsidR="006747F6" w:rsidRPr="006747F6" w:rsidRDefault="006747F6" w:rsidP="006747F6">
            <w:pPr>
              <w:tabs>
                <w:tab w:val="clear" w:pos="567"/>
              </w:tabs>
              <w:spacing w:line="240" w:lineRule="auto"/>
              <w:rPr>
                <w:ins w:id="240" w:author="Author"/>
                <w:snapToGrid/>
                <w:szCs w:val="28"/>
                <w:lang w:val="fr-FR"/>
              </w:rPr>
            </w:pPr>
            <w:proofErr w:type="spellStart"/>
            <w:ins w:id="241" w:author="Author">
              <w:r w:rsidRPr="006747F6">
                <w:rPr>
                  <w:snapToGrid/>
                  <w:szCs w:val="28"/>
                  <w:lang w:val="fr-FR"/>
                </w:rPr>
                <w:t>Swixx</w:t>
              </w:r>
              <w:proofErr w:type="spellEnd"/>
              <w:r w:rsidRPr="006747F6">
                <w:rPr>
                  <w:snapToGrid/>
                  <w:szCs w:val="28"/>
                  <w:lang w:val="fr-FR"/>
                </w:rPr>
                <w:t xml:space="preserve"> </w:t>
              </w:r>
              <w:proofErr w:type="spellStart"/>
              <w:r w:rsidRPr="006747F6">
                <w:rPr>
                  <w:snapToGrid/>
                  <w:szCs w:val="28"/>
                  <w:lang w:val="fr-FR"/>
                </w:rPr>
                <w:t>Biopharma</w:t>
              </w:r>
              <w:proofErr w:type="spellEnd"/>
              <w:r w:rsidRPr="006747F6">
                <w:rPr>
                  <w:snapToGrid/>
                  <w:szCs w:val="28"/>
                  <w:lang w:val="fr-FR"/>
                </w:rPr>
                <w:t xml:space="preserve"> EOOD</w:t>
              </w:r>
            </w:ins>
          </w:p>
          <w:p w14:paraId="0B871A04" w14:textId="77777777" w:rsidR="006747F6" w:rsidRPr="000F356F" w:rsidRDefault="006747F6" w:rsidP="006747F6">
            <w:pPr>
              <w:tabs>
                <w:tab w:val="clear" w:pos="567"/>
              </w:tabs>
              <w:spacing w:line="240" w:lineRule="auto"/>
              <w:rPr>
                <w:snapToGrid/>
                <w:szCs w:val="28"/>
                <w:lang w:val="fr"/>
                <w:rPrChange w:id="242" w:author="Author">
                  <w:rPr>
                    <w:szCs w:val="28"/>
                    <w:lang w:val="en-US"/>
                  </w:rPr>
                </w:rPrChange>
              </w:rPr>
            </w:pPr>
            <w:ins w:id="243" w:author="Author">
              <w:r w:rsidRPr="006747F6">
                <w:rPr>
                  <w:snapToGrid/>
                  <w:szCs w:val="28"/>
                  <w:lang w:val="fr"/>
                </w:rPr>
                <w:t>Te</w:t>
              </w:r>
              <w:proofErr w:type="gramStart"/>
              <w:r w:rsidRPr="006747F6">
                <w:rPr>
                  <w:snapToGrid/>
                  <w:szCs w:val="28"/>
                  <w:lang w:val="de"/>
                </w:rPr>
                <w:t>л</w:t>
              </w:r>
              <w:r w:rsidRPr="006747F6">
                <w:rPr>
                  <w:snapToGrid/>
                  <w:szCs w:val="28"/>
                  <w:lang w:val="fr"/>
                </w:rPr>
                <w:t>.:</w:t>
              </w:r>
              <w:proofErr w:type="gramEnd"/>
              <w:r w:rsidRPr="006747F6">
                <w:rPr>
                  <w:snapToGrid/>
                  <w:szCs w:val="28"/>
                  <w:lang w:val="fr"/>
                </w:rPr>
                <w:t xml:space="preserve"> +359 (0)2 4942 480</w:t>
              </w:r>
            </w:ins>
            <w:del w:id="244" w:author="Author">
              <w:r w:rsidRPr="006747F6" w:rsidDel="00F834FB">
                <w:rPr>
                  <w:snapToGrid/>
                  <w:szCs w:val="28"/>
                  <w:lang w:val="en-US"/>
                </w:rPr>
                <w:delText>Lundbeck Export A/S Representative Office</w:delText>
              </w:r>
              <w:r w:rsidRPr="006747F6" w:rsidDel="00F834FB">
                <w:rPr>
                  <w:snapToGrid/>
                  <w:szCs w:val="28"/>
                  <w:lang w:val="en-US"/>
                </w:rPr>
                <w:br/>
              </w:r>
              <w:r w:rsidRPr="006747F6" w:rsidDel="00F834FB">
                <w:rPr>
                  <w:snapToGrid/>
                  <w:szCs w:val="24"/>
                  <w:lang w:val="sk-SK"/>
                </w:rPr>
                <w:delText>Tel: +359 2 962 4696</w:delText>
              </w:r>
            </w:del>
          </w:p>
          <w:p w14:paraId="58FDB171" w14:textId="77777777" w:rsidR="006747F6" w:rsidRPr="006747F6" w:rsidRDefault="006747F6" w:rsidP="006747F6">
            <w:pPr>
              <w:tabs>
                <w:tab w:val="clear" w:pos="567"/>
              </w:tabs>
              <w:spacing w:line="240" w:lineRule="auto"/>
              <w:rPr>
                <w:snapToGrid/>
                <w:sz w:val="24"/>
                <w:szCs w:val="24"/>
                <w:lang w:val="sk-SK"/>
              </w:rPr>
            </w:pPr>
          </w:p>
        </w:tc>
        <w:tc>
          <w:tcPr>
            <w:tcW w:w="4678" w:type="dxa"/>
          </w:tcPr>
          <w:p w14:paraId="178D196A"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Luxembourg</w:t>
            </w:r>
            <w:proofErr w:type="spellEnd"/>
            <w:r w:rsidRPr="006747F6">
              <w:rPr>
                <w:b/>
                <w:bCs/>
                <w:snapToGrid/>
                <w:szCs w:val="24"/>
                <w:lang w:val="sk-SK"/>
              </w:rPr>
              <w:t>/Luxemburg</w:t>
            </w:r>
          </w:p>
          <w:p w14:paraId="1B14B76D"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Lundbeck S.A.</w:t>
            </w:r>
          </w:p>
          <w:p w14:paraId="04CD81C1" w14:textId="77777777" w:rsidR="006747F6" w:rsidRPr="006747F6" w:rsidRDefault="006747F6" w:rsidP="006747F6">
            <w:pPr>
              <w:tabs>
                <w:tab w:val="clear" w:pos="567"/>
              </w:tabs>
              <w:spacing w:line="240" w:lineRule="auto"/>
              <w:rPr>
                <w:snapToGrid/>
                <w:szCs w:val="24"/>
                <w:lang w:val="sk-SK"/>
              </w:rPr>
            </w:pPr>
            <w:proofErr w:type="spellStart"/>
            <w:r w:rsidRPr="006747F6">
              <w:rPr>
                <w:snapToGrid/>
                <w:szCs w:val="24"/>
                <w:lang w:val="sk-SK"/>
              </w:rPr>
              <w:t>Tél</w:t>
            </w:r>
            <w:proofErr w:type="spellEnd"/>
            <w:r w:rsidRPr="006747F6">
              <w:rPr>
                <w:snapToGrid/>
                <w:szCs w:val="24"/>
                <w:lang w:val="sk-SK"/>
              </w:rPr>
              <w:t>: +32 </w:t>
            </w:r>
            <w:r w:rsidRPr="006747F6">
              <w:rPr>
                <w:rFonts w:eastAsia="SimSun"/>
                <w:snapToGrid/>
                <w:szCs w:val="22"/>
                <w:lang w:val="bg-BG"/>
              </w:rPr>
              <w:t>2 </w:t>
            </w:r>
            <w:r w:rsidRPr="006747F6">
              <w:rPr>
                <w:rFonts w:eastAsia="SimSun"/>
                <w:snapToGrid/>
                <w:szCs w:val="22"/>
                <w:lang w:val="fr-FR"/>
              </w:rPr>
              <w:t>535 7979</w:t>
            </w:r>
          </w:p>
          <w:p w14:paraId="5AF78295" w14:textId="77777777" w:rsidR="006747F6" w:rsidRPr="006747F6" w:rsidRDefault="006747F6" w:rsidP="006747F6">
            <w:pPr>
              <w:tabs>
                <w:tab w:val="clear" w:pos="567"/>
              </w:tabs>
              <w:spacing w:line="240" w:lineRule="auto"/>
              <w:rPr>
                <w:snapToGrid/>
                <w:szCs w:val="24"/>
                <w:lang w:val="sk-SK"/>
              </w:rPr>
            </w:pPr>
          </w:p>
        </w:tc>
      </w:tr>
      <w:tr w:rsidR="006747F6" w:rsidRPr="00CC4FF5" w14:paraId="10888BD2" w14:textId="77777777" w:rsidTr="00203BEE">
        <w:trPr>
          <w:cantSplit/>
        </w:trPr>
        <w:tc>
          <w:tcPr>
            <w:tcW w:w="4644" w:type="dxa"/>
          </w:tcPr>
          <w:p w14:paraId="56CAF1AF" w14:textId="77777777" w:rsidR="006747F6" w:rsidRPr="006747F6" w:rsidRDefault="006747F6" w:rsidP="006747F6">
            <w:pPr>
              <w:tabs>
                <w:tab w:val="clear" w:pos="567"/>
              </w:tabs>
              <w:spacing w:line="240" w:lineRule="auto"/>
              <w:rPr>
                <w:b/>
                <w:bCs/>
                <w:snapToGrid/>
                <w:szCs w:val="24"/>
                <w:lang w:val="sk-SK"/>
              </w:rPr>
            </w:pPr>
            <w:r w:rsidRPr="006747F6">
              <w:rPr>
                <w:b/>
                <w:bCs/>
                <w:snapToGrid/>
                <w:szCs w:val="24"/>
                <w:lang w:val="sk-SK"/>
              </w:rPr>
              <w:t xml:space="preserve">Česká republika </w:t>
            </w:r>
          </w:p>
          <w:p w14:paraId="42A6B2C5" w14:textId="77777777" w:rsidR="006747F6" w:rsidRPr="006747F6" w:rsidRDefault="006747F6" w:rsidP="006747F6">
            <w:pPr>
              <w:tabs>
                <w:tab w:val="clear" w:pos="567"/>
              </w:tabs>
              <w:spacing w:line="240" w:lineRule="auto"/>
              <w:rPr>
                <w:ins w:id="245" w:author="Author"/>
                <w:snapToGrid/>
                <w:szCs w:val="24"/>
                <w:lang w:val="hr-HR"/>
              </w:rPr>
            </w:pPr>
            <w:proofErr w:type="spellStart"/>
            <w:ins w:id="246" w:author="Author">
              <w:r w:rsidRPr="006747F6">
                <w:rPr>
                  <w:snapToGrid/>
                  <w:szCs w:val="24"/>
                  <w:lang w:val="hr-HR"/>
                </w:rPr>
                <w:t>Swixx</w:t>
              </w:r>
              <w:proofErr w:type="spellEnd"/>
              <w:r w:rsidRPr="006747F6">
                <w:rPr>
                  <w:snapToGrid/>
                  <w:szCs w:val="24"/>
                  <w:lang w:val="hr-HR"/>
                </w:rPr>
                <w:t xml:space="preserve"> </w:t>
              </w:r>
              <w:proofErr w:type="spellStart"/>
              <w:r w:rsidRPr="006747F6">
                <w:rPr>
                  <w:snapToGrid/>
                  <w:szCs w:val="24"/>
                  <w:lang w:val="hr-HR"/>
                </w:rPr>
                <w:t>Biopharma</w:t>
              </w:r>
              <w:proofErr w:type="spellEnd"/>
              <w:r w:rsidRPr="006747F6">
                <w:rPr>
                  <w:snapToGrid/>
                  <w:szCs w:val="24"/>
                  <w:lang w:val="hr-HR"/>
                </w:rPr>
                <w:t xml:space="preserve"> </w:t>
              </w:r>
              <w:proofErr w:type="spellStart"/>
              <w:r w:rsidRPr="006747F6">
                <w:rPr>
                  <w:snapToGrid/>
                  <w:szCs w:val="24"/>
                  <w:lang w:val="hr-HR"/>
                </w:rPr>
                <w:t>s.r.o</w:t>
              </w:r>
              <w:proofErr w:type="spellEnd"/>
              <w:r w:rsidRPr="006747F6">
                <w:rPr>
                  <w:snapToGrid/>
                  <w:szCs w:val="24"/>
                  <w:lang w:val="hr-HR"/>
                </w:rPr>
                <w:t>.</w:t>
              </w:r>
            </w:ins>
          </w:p>
          <w:p w14:paraId="10251480" w14:textId="77777777" w:rsidR="006747F6" w:rsidRPr="000F356F" w:rsidDel="00A01ACD" w:rsidRDefault="006747F6" w:rsidP="006747F6">
            <w:pPr>
              <w:tabs>
                <w:tab w:val="clear" w:pos="567"/>
              </w:tabs>
              <w:spacing w:line="240" w:lineRule="auto"/>
              <w:rPr>
                <w:del w:id="247" w:author="Author"/>
                <w:snapToGrid/>
                <w:szCs w:val="24"/>
                <w:rPrChange w:id="248" w:author="Author">
                  <w:rPr>
                    <w:del w:id="249" w:author="Author"/>
                    <w:lang w:val="sk-SK"/>
                  </w:rPr>
                </w:rPrChange>
              </w:rPr>
            </w:pPr>
            <w:ins w:id="250" w:author="Author">
              <w:r w:rsidRPr="006747F6">
                <w:rPr>
                  <w:snapToGrid/>
                  <w:szCs w:val="24"/>
                </w:rPr>
                <w:t>Tel: +420 242 434 222</w:t>
              </w:r>
            </w:ins>
            <w:del w:id="251" w:author="Author">
              <w:r w:rsidRPr="006747F6" w:rsidDel="00A01ACD">
                <w:rPr>
                  <w:snapToGrid/>
                  <w:szCs w:val="24"/>
                  <w:lang w:val="sk-SK"/>
                </w:rPr>
                <w:delText>Lundbeck Česká republika s.r.o.</w:delText>
              </w:r>
            </w:del>
          </w:p>
          <w:p w14:paraId="7990194F" w14:textId="77777777" w:rsidR="006747F6" w:rsidRPr="006747F6" w:rsidRDefault="006747F6" w:rsidP="006747F6">
            <w:pPr>
              <w:tabs>
                <w:tab w:val="clear" w:pos="567"/>
              </w:tabs>
              <w:spacing w:line="240" w:lineRule="auto"/>
              <w:rPr>
                <w:snapToGrid/>
                <w:szCs w:val="24"/>
                <w:lang w:val="sk-SK"/>
              </w:rPr>
            </w:pPr>
            <w:del w:id="252" w:author="Author">
              <w:r w:rsidRPr="006747F6" w:rsidDel="00A01ACD">
                <w:rPr>
                  <w:snapToGrid/>
                  <w:szCs w:val="24"/>
                  <w:lang w:val="sk-SK"/>
                </w:rPr>
                <w:delText>Tel: +420 225 275 600</w:delText>
              </w:r>
            </w:del>
          </w:p>
          <w:p w14:paraId="2827EF5A" w14:textId="77777777" w:rsidR="006747F6" w:rsidRPr="006747F6" w:rsidRDefault="006747F6" w:rsidP="006747F6">
            <w:pPr>
              <w:tabs>
                <w:tab w:val="clear" w:pos="567"/>
              </w:tabs>
              <w:spacing w:line="240" w:lineRule="auto"/>
              <w:rPr>
                <w:snapToGrid/>
                <w:szCs w:val="24"/>
                <w:lang w:val="sk-SK"/>
              </w:rPr>
            </w:pPr>
          </w:p>
        </w:tc>
        <w:tc>
          <w:tcPr>
            <w:tcW w:w="4678" w:type="dxa"/>
          </w:tcPr>
          <w:p w14:paraId="1F1608B8" w14:textId="77777777" w:rsidR="006747F6" w:rsidRPr="006747F6" w:rsidRDefault="006747F6" w:rsidP="006747F6">
            <w:pPr>
              <w:tabs>
                <w:tab w:val="clear" w:pos="567"/>
              </w:tabs>
              <w:spacing w:line="240" w:lineRule="auto"/>
              <w:rPr>
                <w:b/>
                <w:snapToGrid/>
                <w:szCs w:val="24"/>
                <w:lang w:val="sk-SK"/>
              </w:rPr>
            </w:pPr>
            <w:proofErr w:type="spellStart"/>
            <w:r w:rsidRPr="006747F6">
              <w:rPr>
                <w:b/>
                <w:snapToGrid/>
                <w:szCs w:val="24"/>
                <w:lang w:val="sk-SK"/>
              </w:rPr>
              <w:t>Magyarország</w:t>
            </w:r>
            <w:proofErr w:type="spellEnd"/>
          </w:p>
          <w:p w14:paraId="2B593716" w14:textId="77777777" w:rsidR="006747F6" w:rsidRPr="006747F6" w:rsidRDefault="006747F6" w:rsidP="006747F6">
            <w:pPr>
              <w:tabs>
                <w:tab w:val="clear" w:pos="567"/>
              </w:tabs>
              <w:spacing w:line="240" w:lineRule="auto"/>
              <w:rPr>
                <w:ins w:id="253" w:author="Author"/>
                <w:snapToGrid/>
                <w:szCs w:val="24"/>
                <w:lang w:val="hr-HR"/>
              </w:rPr>
            </w:pPr>
            <w:proofErr w:type="spellStart"/>
            <w:ins w:id="254" w:author="Author">
              <w:r w:rsidRPr="006747F6">
                <w:rPr>
                  <w:snapToGrid/>
                  <w:szCs w:val="24"/>
                  <w:lang w:val="hr-HR"/>
                </w:rPr>
                <w:t>Swixx</w:t>
              </w:r>
              <w:proofErr w:type="spellEnd"/>
              <w:r w:rsidRPr="006747F6">
                <w:rPr>
                  <w:snapToGrid/>
                  <w:szCs w:val="24"/>
                  <w:lang w:val="hr-HR"/>
                </w:rPr>
                <w:t xml:space="preserve"> </w:t>
              </w:r>
              <w:proofErr w:type="spellStart"/>
              <w:r w:rsidRPr="006747F6">
                <w:rPr>
                  <w:snapToGrid/>
                  <w:szCs w:val="24"/>
                  <w:lang w:val="hr-HR"/>
                </w:rPr>
                <w:t>Biopharma</w:t>
              </w:r>
              <w:proofErr w:type="spellEnd"/>
              <w:r w:rsidRPr="006747F6">
                <w:rPr>
                  <w:snapToGrid/>
                  <w:szCs w:val="24"/>
                  <w:lang w:val="hr-HR"/>
                </w:rPr>
                <w:t xml:space="preserve"> </w:t>
              </w:r>
              <w:proofErr w:type="spellStart"/>
              <w:r w:rsidRPr="006747F6">
                <w:rPr>
                  <w:snapToGrid/>
                  <w:szCs w:val="24"/>
                  <w:lang w:val="hr-HR"/>
                </w:rPr>
                <w:t>Kft</w:t>
              </w:r>
              <w:proofErr w:type="spellEnd"/>
              <w:r w:rsidRPr="006747F6">
                <w:rPr>
                  <w:snapToGrid/>
                  <w:szCs w:val="24"/>
                  <w:lang w:val="hr-HR"/>
                </w:rPr>
                <w:t>.</w:t>
              </w:r>
            </w:ins>
          </w:p>
          <w:p w14:paraId="18A32255" w14:textId="77777777" w:rsidR="006747F6" w:rsidRPr="006747F6" w:rsidRDefault="006747F6" w:rsidP="006747F6">
            <w:pPr>
              <w:tabs>
                <w:tab w:val="clear" w:pos="567"/>
              </w:tabs>
              <w:spacing w:line="240" w:lineRule="auto"/>
              <w:rPr>
                <w:ins w:id="255" w:author="Author"/>
                <w:snapToGrid/>
                <w:szCs w:val="24"/>
                <w:lang w:val="hr-HR"/>
              </w:rPr>
            </w:pPr>
            <w:ins w:id="256" w:author="Author">
              <w:r w:rsidRPr="006747F6">
                <w:rPr>
                  <w:snapToGrid/>
                  <w:szCs w:val="24"/>
                  <w:lang w:val="hr-HR"/>
                </w:rPr>
                <w:t>Tel.: +36 1 9206 570</w:t>
              </w:r>
            </w:ins>
          </w:p>
          <w:p w14:paraId="4568DA77" w14:textId="77777777" w:rsidR="006747F6" w:rsidRPr="006747F6" w:rsidDel="00B90DD0" w:rsidRDefault="006747F6" w:rsidP="006747F6">
            <w:pPr>
              <w:tabs>
                <w:tab w:val="clear" w:pos="567"/>
              </w:tabs>
              <w:spacing w:line="240" w:lineRule="auto"/>
              <w:rPr>
                <w:del w:id="257" w:author="Author"/>
                <w:snapToGrid/>
                <w:szCs w:val="24"/>
                <w:lang w:val="sk-SK"/>
              </w:rPr>
            </w:pPr>
            <w:del w:id="258" w:author="Author">
              <w:r w:rsidRPr="006747F6" w:rsidDel="00B90DD0">
                <w:rPr>
                  <w:snapToGrid/>
                  <w:szCs w:val="24"/>
                  <w:lang w:val="sk-SK"/>
                </w:rPr>
                <w:delText>Lundbeck Hungaria Kft.</w:delText>
              </w:r>
            </w:del>
          </w:p>
          <w:p w14:paraId="6291DAEC" w14:textId="77777777" w:rsidR="006747F6" w:rsidRPr="006747F6" w:rsidRDefault="006747F6" w:rsidP="006747F6">
            <w:pPr>
              <w:tabs>
                <w:tab w:val="clear" w:pos="567"/>
              </w:tabs>
              <w:spacing w:line="240" w:lineRule="auto"/>
              <w:rPr>
                <w:snapToGrid/>
                <w:szCs w:val="24"/>
                <w:lang w:val="sk-SK"/>
              </w:rPr>
            </w:pPr>
            <w:del w:id="259" w:author="Author">
              <w:r w:rsidRPr="006747F6" w:rsidDel="00B90DD0">
                <w:rPr>
                  <w:snapToGrid/>
                  <w:szCs w:val="24"/>
                  <w:lang w:val="sk-SK"/>
                </w:rPr>
                <w:delText>Tel: +36 1 4369980</w:delText>
              </w:r>
            </w:del>
          </w:p>
        </w:tc>
      </w:tr>
      <w:tr w:rsidR="006747F6" w:rsidRPr="006747F6" w14:paraId="6BDA6B7B" w14:textId="77777777" w:rsidTr="00203BEE">
        <w:trPr>
          <w:cantSplit/>
        </w:trPr>
        <w:tc>
          <w:tcPr>
            <w:tcW w:w="4644" w:type="dxa"/>
          </w:tcPr>
          <w:p w14:paraId="6168A2F8"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Danmark</w:t>
            </w:r>
            <w:proofErr w:type="spellEnd"/>
          </w:p>
          <w:p w14:paraId="06410054"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Lundbeck Pharma A/S</w:t>
            </w:r>
          </w:p>
          <w:p w14:paraId="06B65024" w14:textId="77777777" w:rsidR="006747F6" w:rsidRPr="006747F6" w:rsidRDefault="006747F6" w:rsidP="006747F6">
            <w:pPr>
              <w:tabs>
                <w:tab w:val="clear" w:pos="567"/>
              </w:tabs>
              <w:spacing w:line="240" w:lineRule="auto"/>
              <w:rPr>
                <w:snapToGrid/>
                <w:szCs w:val="24"/>
                <w:lang w:val="sk-SK"/>
              </w:rPr>
            </w:pPr>
            <w:proofErr w:type="spellStart"/>
            <w:r w:rsidRPr="006747F6">
              <w:rPr>
                <w:snapToGrid/>
                <w:szCs w:val="24"/>
                <w:lang w:val="sk-SK"/>
              </w:rPr>
              <w:t>Tlf</w:t>
            </w:r>
            <w:proofErr w:type="spellEnd"/>
            <w:r w:rsidRPr="006747F6">
              <w:rPr>
                <w:snapToGrid/>
                <w:szCs w:val="24"/>
                <w:lang w:val="sk-SK"/>
              </w:rPr>
              <w:t>: +45 4371 4270</w:t>
            </w:r>
          </w:p>
        </w:tc>
        <w:tc>
          <w:tcPr>
            <w:tcW w:w="4678" w:type="dxa"/>
          </w:tcPr>
          <w:p w14:paraId="1B2D1C58" w14:textId="77777777" w:rsidR="006747F6" w:rsidRPr="006747F6" w:rsidRDefault="006747F6" w:rsidP="006747F6">
            <w:pPr>
              <w:tabs>
                <w:tab w:val="clear" w:pos="567"/>
              </w:tabs>
              <w:spacing w:line="240" w:lineRule="auto"/>
              <w:rPr>
                <w:b/>
                <w:bCs/>
                <w:snapToGrid/>
                <w:szCs w:val="24"/>
                <w:lang w:val="sk-SK"/>
              </w:rPr>
            </w:pPr>
            <w:r w:rsidRPr="006747F6">
              <w:rPr>
                <w:b/>
                <w:bCs/>
                <w:snapToGrid/>
                <w:szCs w:val="24"/>
                <w:lang w:val="sk-SK"/>
              </w:rPr>
              <w:t>Malta</w:t>
            </w:r>
          </w:p>
          <w:p w14:paraId="2CA51657"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H. Lundbeck A/S, Denmark</w:t>
            </w:r>
          </w:p>
          <w:p w14:paraId="5456CE30"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Tel: + 45 36301311</w:t>
            </w:r>
          </w:p>
          <w:p w14:paraId="2130E553" w14:textId="77777777" w:rsidR="006747F6" w:rsidRPr="006747F6" w:rsidRDefault="006747F6" w:rsidP="006747F6">
            <w:pPr>
              <w:tabs>
                <w:tab w:val="clear" w:pos="567"/>
              </w:tabs>
              <w:spacing w:line="240" w:lineRule="auto"/>
              <w:rPr>
                <w:snapToGrid/>
                <w:szCs w:val="24"/>
                <w:lang w:val="sk-SK"/>
              </w:rPr>
            </w:pPr>
          </w:p>
        </w:tc>
      </w:tr>
      <w:tr w:rsidR="006747F6" w:rsidRPr="006747F6" w14:paraId="667D5E2B" w14:textId="77777777" w:rsidTr="00203BEE">
        <w:trPr>
          <w:cantSplit/>
        </w:trPr>
        <w:tc>
          <w:tcPr>
            <w:tcW w:w="4644" w:type="dxa"/>
          </w:tcPr>
          <w:p w14:paraId="355A2EB7"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Deutschland</w:t>
            </w:r>
            <w:proofErr w:type="spellEnd"/>
          </w:p>
          <w:p w14:paraId="5FBF0502"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 xml:space="preserve">Lundbeck </w:t>
            </w:r>
            <w:proofErr w:type="spellStart"/>
            <w:r w:rsidRPr="006747F6">
              <w:rPr>
                <w:snapToGrid/>
                <w:szCs w:val="24"/>
                <w:lang w:val="sk-SK"/>
              </w:rPr>
              <w:t>GmbH</w:t>
            </w:r>
            <w:proofErr w:type="spellEnd"/>
          </w:p>
          <w:p w14:paraId="3E301876"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Tel: +49 40 23649 0</w:t>
            </w:r>
          </w:p>
        </w:tc>
        <w:tc>
          <w:tcPr>
            <w:tcW w:w="4678" w:type="dxa"/>
          </w:tcPr>
          <w:p w14:paraId="56272E93"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Nederland</w:t>
            </w:r>
            <w:proofErr w:type="spellEnd"/>
          </w:p>
          <w:p w14:paraId="383290B9" w14:textId="77777777" w:rsidR="006747F6" w:rsidRPr="006747F6" w:rsidRDefault="006747F6" w:rsidP="006747F6">
            <w:pPr>
              <w:tabs>
                <w:tab w:val="clear" w:pos="567"/>
              </w:tabs>
              <w:spacing w:line="240" w:lineRule="auto"/>
              <w:rPr>
                <w:i/>
                <w:snapToGrid/>
                <w:szCs w:val="24"/>
                <w:lang w:val="sk-SK"/>
              </w:rPr>
            </w:pPr>
            <w:r w:rsidRPr="006747F6">
              <w:rPr>
                <w:snapToGrid/>
                <w:szCs w:val="24"/>
                <w:lang w:val="sk-SK"/>
              </w:rPr>
              <w:t>Lundbeck B.V.</w:t>
            </w:r>
          </w:p>
          <w:p w14:paraId="06E6E273"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Tel: +31 20 697 1901</w:t>
            </w:r>
          </w:p>
          <w:p w14:paraId="628A1610" w14:textId="77777777" w:rsidR="006747F6" w:rsidRPr="006747F6" w:rsidRDefault="006747F6" w:rsidP="006747F6">
            <w:pPr>
              <w:tabs>
                <w:tab w:val="clear" w:pos="567"/>
              </w:tabs>
              <w:spacing w:line="240" w:lineRule="auto"/>
              <w:rPr>
                <w:snapToGrid/>
                <w:szCs w:val="24"/>
                <w:lang w:val="sk-SK"/>
              </w:rPr>
            </w:pPr>
          </w:p>
        </w:tc>
      </w:tr>
      <w:tr w:rsidR="006747F6" w:rsidRPr="006747F6" w14:paraId="4746ADFB" w14:textId="77777777" w:rsidTr="00203BEE">
        <w:trPr>
          <w:cantSplit/>
        </w:trPr>
        <w:tc>
          <w:tcPr>
            <w:tcW w:w="4644" w:type="dxa"/>
          </w:tcPr>
          <w:p w14:paraId="72928936" w14:textId="77777777" w:rsidR="006747F6" w:rsidRPr="006747F6" w:rsidRDefault="006747F6" w:rsidP="006747F6">
            <w:pPr>
              <w:tabs>
                <w:tab w:val="clear" w:pos="567"/>
              </w:tabs>
              <w:spacing w:line="240" w:lineRule="auto"/>
              <w:rPr>
                <w:b/>
                <w:snapToGrid/>
                <w:szCs w:val="24"/>
                <w:lang w:val="et-EE"/>
              </w:rPr>
            </w:pPr>
            <w:r w:rsidRPr="006747F6">
              <w:rPr>
                <w:b/>
                <w:snapToGrid/>
                <w:szCs w:val="24"/>
                <w:lang w:val="et-EE"/>
              </w:rPr>
              <w:t>Eesti</w:t>
            </w:r>
          </w:p>
          <w:p w14:paraId="7AA6C48A" w14:textId="77777777" w:rsidR="006747F6" w:rsidRPr="006747F6" w:rsidRDefault="006747F6" w:rsidP="006747F6">
            <w:pPr>
              <w:tabs>
                <w:tab w:val="clear" w:pos="567"/>
              </w:tabs>
              <w:spacing w:line="240" w:lineRule="auto"/>
              <w:rPr>
                <w:ins w:id="260" w:author="Author"/>
                <w:snapToGrid/>
                <w:sz w:val="24"/>
                <w:szCs w:val="22"/>
                <w:lang w:val="hr-HR"/>
              </w:rPr>
            </w:pPr>
            <w:proofErr w:type="spellStart"/>
            <w:ins w:id="261" w:author="Author">
              <w:r w:rsidRPr="006747F6">
                <w:rPr>
                  <w:snapToGrid/>
                  <w:sz w:val="24"/>
                  <w:szCs w:val="22"/>
                  <w:lang w:val="hr-HR"/>
                </w:rPr>
                <w:t>Swixx</w:t>
              </w:r>
              <w:proofErr w:type="spellEnd"/>
              <w:r w:rsidRPr="006747F6">
                <w:rPr>
                  <w:snapToGrid/>
                  <w:sz w:val="24"/>
                  <w:szCs w:val="22"/>
                  <w:lang w:val="hr-HR"/>
                </w:rPr>
                <w:t xml:space="preserve"> </w:t>
              </w:r>
              <w:proofErr w:type="spellStart"/>
              <w:r w:rsidRPr="006747F6">
                <w:rPr>
                  <w:snapToGrid/>
                  <w:sz w:val="24"/>
                  <w:szCs w:val="22"/>
                  <w:lang w:val="hr-HR"/>
                </w:rPr>
                <w:t>Biopharma</w:t>
              </w:r>
              <w:proofErr w:type="spellEnd"/>
              <w:r w:rsidRPr="006747F6">
                <w:rPr>
                  <w:snapToGrid/>
                  <w:sz w:val="24"/>
                  <w:szCs w:val="22"/>
                  <w:lang w:val="hr-HR"/>
                </w:rPr>
                <w:t xml:space="preserve"> OÜ </w:t>
              </w:r>
            </w:ins>
          </w:p>
          <w:p w14:paraId="6ACEDFEF" w14:textId="77777777" w:rsidR="006747F6" w:rsidRPr="000F356F" w:rsidDel="00573EAA" w:rsidRDefault="006747F6" w:rsidP="006747F6">
            <w:pPr>
              <w:tabs>
                <w:tab w:val="clear" w:pos="567"/>
              </w:tabs>
              <w:spacing w:line="240" w:lineRule="auto"/>
              <w:rPr>
                <w:del w:id="262" w:author="Author"/>
                <w:snapToGrid/>
                <w:sz w:val="24"/>
                <w:szCs w:val="22"/>
                <w:lang w:val="hr-HR"/>
                <w:rPrChange w:id="263" w:author="Author">
                  <w:rPr>
                    <w:del w:id="264" w:author="Author"/>
                    <w:szCs w:val="22"/>
                  </w:rPr>
                </w:rPrChange>
              </w:rPr>
            </w:pPr>
            <w:ins w:id="265" w:author="Author">
              <w:r w:rsidRPr="006747F6">
                <w:rPr>
                  <w:snapToGrid/>
                  <w:sz w:val="24"/>
                  <w:szCs w:val="22"/>
                  <w:lang w:val="hr-HR"/>
                </w:rPr>
                <w:t>Tel: +372 640 1030</w:t>
              </w:r>
            </w:ins>
            <w:del w:id="266" w:author="Author">
              <w:r w:rsidRPr="006747F6" w:rsidDel="00573EAA">
                <w:rPr>
                  <w:snapToGrid/>
                  <w:sz w:val="24"/>
                  <w:szCs w:val="22"/>
                </w:rPr>
                <w:delText>Lundbeck Eesti AS</w:delText>
              </w:r>
            </w:del>
          </w:p>
          <w:p w14:paraId="1D71D321" w14:textId="77777777" w:rsidR="006747F6" w:rsidRPr="006747F6" w:rsidRDefault="006747F6" w:rsidP="006747F6">
            <w:pPr>
              <w:tabs>
                <w:tab w:val="clear" w:pos="567"/>
              </w:tabs>
              <w:spacing w:line="240" w:lineRule="auto"/>
              <w:rPr>
                <w:rFonts w:eastAsia="SimSun"/>
                <w:snapToGrid/>
                <w:sz w:val="24"/>
                <w:szCs w:val="22"/>
                <w:lang w:val="bg-BG"/>
              </w:rPr>
            </w:pPr>
            <w:del w:id="267" w:author="Author">
              <w:r w:rsidRPr="006747F6" w:rsidDel="00573EAA">
                <w:rPr>
                  <w:snapToGrid/>
                  <w:sz w:val="24"/>
                  <w:szCs w:val="22"/>
                </w:rPr>
                <w:delText>Tel: + 372 605 9350</w:delText>
              </w:r>
            </w:del>
          </w:p>
          <w:p w14:paraId="32BD63D8" w14:textId="77777777" w:rsidR="006747F6" w:rsidRPr="006747F6" w:rsidRDefault="006747F6" w:rsidP="006747F6">
            <w:pPr>
              <w:tabs>
                <w:tab w:val="clear" w:pos="567"/>
              </w:tabs>
              <w:spacing w:line="240" w:lineRule="auto"/>
              <w:rPr>
                <w:snapToGrid/>
                <w:szCs w:val="24"/>
                <w:lang w:val="sk-SK"/>
              </w:rPr>
            </w:pPr>
          </w:p>
        </w:tc>
        <w:tc>
          <w:tcPr>
            <w:tcW w:w="4678" w:type="dxa"/>
          </w:tcPr>
          <w:p w14:paraId="26AC1A8E"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Norge</w:t>
            </w:r>
            <w:proofErr w:type="spellEnd"/>
          </w:p>
          <w:p w14:paraId="33837F32"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 xml:space="preserve">H. Lundbeck AS </w:t>
            </w:r>
          </w:p>
          <w:p w14:paraId="56B37130" w14:textId="77777777" w:rsidR="006747F6" w:rsidRPr="006747F6" w:rsidRDefault="006747F6" w:rsidP="006747F6">
            <w:pPr>
              <w:tabs>
                <w:tab w:val="clear" w:pos="567"/>
              </w:tabs>
              <w:spacing w:line="240" w:lineRule="auto"/>
              <w:rPr>
                <w:snapToGrid/>
                <w:szCs w:val="24"/>
                <w:lang w:val="sk-SK"/>
              </w:rPr>
            </w:pPr>
            <w:proofErr w:type="spellStart"/>
            <w:r w:rsidRPr="006747F6">
              <w:rPr>
                <w:snapToGrid/>
                <w:szCs w:val="24"/>
                <w:lang w:val="sk-SK"/>
              </w:rPr>
              <w:t>Tlf</w:t>
            </w:r>
            <w:proofErr w:type="spellEnd"/>
            <w:r w:rsidRPr="006747F6">
              <w:rPr>
                <w:snapToGrid/>
                <w:szCs w:val="24"/>
                <w:lang w:val="sk-SK"/>
              </w:rPr>
              <w:t>: +47 91 300 800</w:t>
            </w:r>
          </w:p>
          <w:p w14:paraId="3D0A17FA" w14:textId="77777777" w:rsidR="006747F6" w:rsidRPr="006747F6" w:rsidRDefault="006747F6" w:rsidP="006747F6">
            <w:pPr>
              <w:tabs>
                <w:tab w:val="clear" w:pos="567"/>
              </w:tabs>
              <w:spacing w:line="240" w:lineRule="auto"/>
              <w:rPr>
                <w:snapToGrid/>
                <w:szCs w:val="24"/>
                <w:lang w:val="sk-SK"/>
              </w:rPr>
            </w:pPr>
          </w:p>
        </w:tc>
      </w:tr>
      <w:tr w:rsidR="006747F6" w:rsidRPr="00CC4FF5" w14:paraId="2826A529" w14:textId="77777777" w:rsidTr="00203BEE">
        <w:trPr>
          <w:cantSplit/>
        </w:trPr>
        <w:tc>
          <w:tcPr>
            <w:tcW w:w="4644" w:type="dxa"/>
          </w:tcPr>
          <w:p w14:paraId="7D8D600E"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Ελλάδ</w:t>
            </w:r>
            <w:proofErr w:type="spellEnd"/>
            <w:r w:rsidRPr="006747F6">
              <w:rPr>
                <w:b/>
                <w:bCs/>
                <w:snapToGrid/>
                <w:szCs w:val="24"/>
                <w:lang w:val="sk-SK"/>
              </w:rPr>
              <w:t>α</w:t>
            </w:r>
          </w:p>
          <w:p w14:paraId="33AAEC2D" w14:textId="77777777" w:rsidR="006747F6" w:rsidRPr="006747F6" w:rsidRDefault="006747F6" w:rsidP="006747F6">
            <w:pPr>
              <w:tabs>
                <w:tab w:val="clear" w:pos="567"/>
              </w:tabs>
              <w:spacing w:line="240" w:lineRule="auto"/>
              <w:rPr>
                <w:ins w:id="268" w:author="Author"/>
                <w:snapToGrid/>
                <w:szCs w:val="24"/>
                <w:lang w:val="el-GR"/>
              </w:rPr>
            </w:pPr>
            <w:proofErr w:type="spellStart"/>
            <w:ins w:id="269" w:author="Author">
              <w:r w:rsidRPr="006747F6">
                <w:rPr>
                  <w:snapToGrid/>
                  <w:szCs w:val="24"/>
                  <w:lang w:val="el-GR"/>
                </w:rPr>
                <w:t>Swixx</w:t>
              </w:r>
              <w:proofErr w:type="spellEnd"/>
              <w:r w:rsidRPr="006747F6">
                <w:rPr>
                  <w:snapToGrid/>
                  <w:szCs w:val="24"/>
                  <w:lang w:val="el-GR"/>
                </w:rPr>
                <w:t xml:space="preserve"> </w:t>
              </w:r>
              <w:proofErr w:type="spellStart"/>
              <w:r w:rsidRPr="006747F6">
                <w:rPr>
                  <w:snapToGrid/>
                  <w:szCs w:val="24"/>
                  <w:lang w:val="el-GR"/>
                </w:rPr>
                <w:t>Biopharma</w:t>
              </w:r>
              <w:proofErr w:type="spellEnd"/>
              <w:r w:rsidRPr="006747F6">
                <w:rPr>
                  <w:snapToGrid/>
                  <w:szCs w:val="24"/>
                  <w:lang w:val="el-GR"/>
                </w:rPr>
                <w:t xml:space="preserve"> Μ.Α.Ε</w:t>
              </w:r>
            </w:ins>
          </w:p>
          <w:p w14:paraId="3F335430" w14:textId="77777777" w:rsidR="006747F6" w:rsidRPr="000F356F" w:rsidDel="00F139BA" w:rsidRDefault="006747F6" w:rsidP="006747F6">
            <w:pPr>
              <w:tabs>
                <w:tab w:val="clear" w:pos="567"/>
              </w:tabs>
              <w:spacing w:line="240" w:lineRule="auto"/>
              <w:rPr>
                <w:del w:id="270" w:author="Author"/>
                <w:snapToGrid/>
                <w:szCs w:val="24"/>
                <w:lang w:val="el-GR"/>
                <w:rPrChange w:id="271" w:author="Author">
                  <w:rPr>
                    <w:del w:id="272" w:author="Author"/>
                    <w:i/>
                    <w:lang w:val="sk-SK"/>
                  </w:rPr>
                </w:rPrChange>
              </w:rPr>
            </w:pPr>
            <w:proofErr w:type="spellStart"/>
            <w:ins w:id="273" w:author="Author">
              <w:r w:rsidRPr="006747F6">
                <w:rPr>
                  <w:snapToGrid/>
                  <w:szCs w:val="24"/>
                  <w:lang w:val="el-GR"/>
                </w:rPr>
                <w:t>Τηλ</w:t>
              </w:r>
              <w:proofErr w:type="spellEnd"/>
              <w:r w:rsidRPr="006747F6">
                <w:rPr>
                  <w:snapToGrid/>
                  <w:szCs w:val="24"/>
                  <w:lang w:val="el-GR"/>
                </w:rPr>
                <w:t>: +30 214 444 9670</w:t>
              </w:r>
            </w:ins>
            <w:del w:id="274" w:author="Author">
              <w:r w:rsidRPr="006747F6" w:rsidDel="00F139BA">
                <w:rPr>
                  <w:snapToGrid/>
                  <w:szCs w:val="24"/>
                  <w:lang w:val="sk-SK"/>
                </w:rPr>
                <w:delText>Lundbeck Hellas S.A.</w:delText>
              </w:r>
            </w:del>
          </w:p>
          <w:p w14:paraId="2F31871C" w14:textId="77777777" w:rsidR="006747F6" w:rsidRPr="006747F6" w:rsidRDefault="006747F6" w:rsidP="006747F6">
            <w:pPr>
              <w:tabs>
                <w:tab w:val="clear" w:pos="567"/>
              </w:tabs>
              <w:spacing w:line="240" w:lineRule="auto"/>
              <w:rPr>
                <w:b/>
                <w:snapToGrid/>
                <w:szCs w:val="24"/>
                <w:lang w:val="et-EE"/>
              </w:rPr>
            </w:pPr>
            <w:del w:id="275" w:author="Author">
              <w:r w:rsidRPr="006747F6" w:rsidDel="00F139BA">
                <w:rPr>
                  <w:snapToGrid/>
                  <w:szCs w:val="24"/>
                  <w:lang w:val="sk-SK"/>
                </w:rPr>
                <w:delText>Τηλ: +30 210 610 5036</w:delText>
              </w:r>
            </w:del>
          </w:p>
          <w:p w14:paraId="1A191690" w14:textId="77777777" w:rsidR="006747F6" w:rsidRPr="006747F6" w:rsidRDefault="006747F6" w:rsidP="006747F6">
            <w:pPr>
              <w:tabs>
                <w:tab w:val="clear" w:pos="567"/>
              </w:tabs>
              <w:spacing w:line="240" w:lineRule="auto"/>
              <w:rPr>
                <w:bCs/>
                <w:snapToGrid/>
                <w:szCs w:val="24"/>
                <w:lang w:val="et-EE"/>
              </w:rPr>
            </w:pPr>
          </w:p>
        </w:tc>
        <w:tc>
          <w:tcPr>
            <w:tcW w:w="4678" w:type="dxa"/>
          </w:tcPr>
          <w:p w14:paraId="4F836089"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Österreich</w:t>
            </w:r>
            <w:proofErr w:type="spellEnd"/>
          </w:p>
          <w:p w14:paraId="7E1B59E2"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 xml:space="preserve">Lundbeck </w:t>
            </w:r>
            <w:proofErr w:type="spellStart"/>
            <w:r w:rsidRPr="006747F6">
              <w:rPr>
                <w:snapToGrid/>
                <w:szCs w:val="24"/>
                <w:lang w:val="sk-SK"/>
              </w:rPr>
              <w:t>Austria</w:t>
            </w:r>
            <w:proofErr w:type="spellEnd"/>
            <w:r w:rsidRPr="006747F6">
              <w:rPr>
                <w:bCs/>
                <w:snapToGrid/>
                <w:szCs w:val="24"/>
                <w:lang w:val="sk-SK"/>
              </w:rPr>
              <w:t xml:space="preserve"> </w:t>
            </w:r>
            <w:proofErr w:type="spellStart"/>
            <w:r w:rsidRPr="006747F6">
              <w:rPr>
                <w:snapToGrid/>
                <w:szCs w:val="24"/>
                <w:lang w:val="sk-SK"/>
              </w:rPr>
              <w:t>GmbH</w:t>
            </w:r>
            <w:proofErr w:type="spellEnd"/>
          </w:p>
          <w:p w14:paraId="7A542570"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Tel: +43 </w:t>
            </w:r>
            <w:r w:rsidRPr="006747F6">
              <w:rPr>
                <w:rFonts w:eastAsia="SimSun"/>
                <w:snapToGrid/>
                <w:szCs w:val="22"/>
                <w:lang w:val="de-DE"/>
              </w:rPr>
              <w:t>1 253 621 6033</w:t>
            </w:r>
          </w:p>
          <w:p w14:paraId="092D4116" w14:textId="77777777" w:rsidR="006747F6" w:rsidRPr="006747F6" w:rsidRDefault="006747F6" w:rsidP="006747F6">
            <w:pPr>
              <w:tabs>
                <w:tab w:val="clear" w:pos="567"/>
              </w:tabs>
              <w:spacing w:line="240" w:lineRule="auto"/>
              <w:rPr>
                <w:snapToGrid/>
                <w:szCs w:val="24"/>
                <w:lang w:val="sk-SK"/>
              </w:rPr>
            </w:pPr>
          </w:p>
        </w:tc>
      </w:tr>
      <w:tr w:rsidR="006747F6" w:rsidRPr="006747F6" w14:paraId="5AC81B96" w14:textId="77777777" w:rsidTr="00203BEE">
        <w:trPr>
          <w:cantSplit/>
        </w:trPr>
        <w:tc>
          <w:tcPr>
            <w:tcW w:w="4644" w:type="dxa"/>
          </w:tcPr>
          <w:p w14:paraId="6D9AEA43"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España</w:t>
            </w:r>
            <w:proofErr w:type="spellEnd"/>
          </w:p>
          <w:p w14:paraId="6B19FA68"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 xml:space="preserve">Lundbeck </w:t>
            </w:r>
            <w:proofErr w:type="spellStart"/>
            <w:r w:rsidRPr="006747F6">
              <w:rPr>
                <w:snapToGrid/>
                <w:szCs w:val="24"/>
                <w:lang w:val="sk-SK"/>
              </w:rPr>
              <w:t>España</w:t>
            </w:r>
            <w:proofErr w:type="spellEnd"/>
            <w:r w:rsidRPr="006747F6">
              <w:rPr>
                <w:snapToGrid/>
                <w:szCs w:val="24"/>
                <w:lang w:val="sk-SK"/>
              </w:rPr>
              <w:t xml:space="preserve"> S.A.</w:t>
            </w:r>
          </w:p>
          <w:p w14:paraId="5EA8618A" w14:textId="77777777" w:rsidR="006747F6" w:rsidRPr="006747F6" w:rsidRDefault="006747F6" w:rsidP="006747F6">
            <w:pPr>
              <w:tabs>
                <w:tab w:val="clear" w:pos="567"/>
              </w:tabs>
              <w:spacing w:line="240" w:lineRule="auto"/>
              <w:rPr>
                <w:ins w:id="276" w:author="Author"/>
                <w:snapToGrid/>
                <w:szCs w:val="24"/>
                <w:lang w:val="sk-SK"/>
              </w:rPr>
            </w:pPr>
            <w:r w:rsidRPr="006747F6">
              <w:rPr>
                <w:snapToGrid/>
                <w:szCs w:val="24"/>
                <w:lang w:val="sk-SK"/>
              </w:rPr>
              <w:t>Tel: +34 93 494 9620</w:t>
            </w:r>
          </w:p>
          <w:p w14:paraId="7CB2CB6A" w14:textId="77777777" w:rsidR="006747F6" w:rsidRPr="006747F6" w:rsidRDefault="006747F6" w:rsidP="006747F6">
            <w:pPr>
              <w:tabs>
                <w:tab w:val="clear" w:pos="567"/>
              </w:tabs>
              <w:spacing w:line="240" w:lineRule="auto"/>
              <w:rPr>
                <w:snapToGrid/>
                <w:szCs w:val="24"/>
                <w:lang w:val="sk-SK"/>
              </w:rPr>
            </w:pPr>
          </w:p>
        </w:tc>
        <w:tc>
          <w:tcPr>
            <w:tcW w:w="4678" w:type="dxa"/>
          </w:tcPr>
          <w:p w14:paraId="72328B01" w14:textId="77777777" w:rsidR="006747F6" w:rsidRPr="006747F6" w:rsidRDefault="006747F6" w:rsidP="006747F6">
            <w:pPr>
              <w:tabs>
                <w:tab w:val="clear" w:pos="567"/>
              </w:tabs>
              <w:spacing w:line="240" w:lineRule="auto"/>
              <w:rPr>
                <w:b/>
                <w:bCs/>
                <w:snapToGrid/>
                <w:szCs w:val="24"/>
                <w:lang w:val="pl-PL"/>
              </w:rPr>
            </w:pPr>
            <w:r w:rsidRPr="006747F6">
              <w:rPr>
                <w:b/>
                <w:bCs/>
                <w:snapToGrid/>
                <w:szCs w:val="24"/>
                <w:lang w:val="pl-PL"/>
              </w:rPr>
              <w:t>Polska</w:t>
            </w:r>
          </w:p>
          <w:p w14:paraId="180B9BFA" w14:textId="77777777" w:rsidR="006747F6" w:rsidRPr="006747F6" w:rsidRDefault="006747F6" w:rsidP="006747F6">
            <w:pPr>
              <w:tabs>
                <w:tab w:val="clear" w:pos="567"/>
              </w:tabs>
              <w:spacing w:line="240" w:lineRule="auto"/>
              <w:rPr>
                <w:ins w:id="277" w:author="Author"/>
                <w:snapToGrid/>
                <w:szCs w:val="22"/>
                <w:lang w:val="pl-PL"/>
              </w:rPr>
            </w:pPr>
            <w:proofErr w:type="spellStart"/>
            <w:ins w:id="278" w:author="Author">
              <w:r w:rsidRPr="006747F6">
                <w:rPr>
                  <w:snapToGrid/>
                  <w:szCs w:val="22"/>
                  <w:lang w:val="pl-PL"/>
                </w:rPr>
                <w:t>Swixx</w:t>
              </w:r>
              <w:proofErr w:type="spellEnd"/>
              <w:r w:rsidRPr="006747F6">
                <w:rPr>
                  <w:snapToGrid/>
                  <w:szCs w:val="22"/>
                  <w:lang w:val="pl-PL"/>
                </w:rPr>
                <w:t xml:space="preserve"> </w:t>
              </w:r>
              <w:proofErr w:type="spellStart"/>
              <w:r w:rsidRPr="006747F6">
                <w:rPr>
                  <w:snapToGrid/>
                  <w:szCs w:val="22"/>
                  <w:lang w:val="pl-PL"/>
                </w:rPr>
                <w:t>Biopharma</w:t>
              </w:r>
              <w:proofErr w:type="spellEnd"/>
              <w:r w:rsidRPr="006747F6">
                <w:rPr>
                  <w:snapToGrid/>
                  <w:szCs w:val="22"/>
                  <w:lang w:val="pl-PL"/>
                </w:rPr>
                <w:t xml:space="preserve"> Sp. z o.o.</w:t>
              </w:r>
            </w:ins>
          </w:p>
          <w:p w14:paraId="106B8DFB" w14:textId="77777777" w:rsidR="006747F6" w:rsidRPr="006747F6" w:rsidDel="00D12F11" w:rsidRDefault="006747F6" w:rsidP="006747F6">
            <w:pPr>
              <w:tabs>
                <w:tab w:val="clear" w:pos="567"/>
              </w:tabs>
              <w:spacing w:line="240" w:lineRule="auto"/>
              <w:rPr>
                <w:del w:id="279" w:author="Author"/>
                <w:snapToGrid/>
                <w:szCs w:val="22"/>
                <w:lang w:val="en-US"/>
              </w:rPr>
            </w:pPr>
            <w:ins w:id="280" w:author="Author">
              <w:r w:rsidRPr="006747F6">
                <w:rPr>
                  <w:snapToGrid/>
                  <w:szCs w:val="22"/>
                  <w:lang w:val="en-US"/>
                </w:rPr>
                <w:t>Tel.: +48 22 4600 720</w:t>
              </w:r>
            </w:ins>
            <w:del w:id="281" w:author="Author">
              <w:r w:rsidRPr="006747F6" w:rsidDel="007601C6">
                <w:rPr>
                  <w:snapToGrid/>
                  <w:szCs w:val="22"/>
                  <w:lang w:val="pl-PL"/>
                </w:rPr>
                <w:delText xml:space="preserve">Lundbeck Poland Sp. z o. o. </w:delText>
              </w:r>
            </w:del>
          </w:p>
          <w:p w14:paraId="09328697" w14:textId="77777777" w:rsidR="006747F6" w:rsidRPr="006747F6" w:rsidRDefault="006747F6" w:rsidP="006747F6">
            <w:pPr>
              <w:tabs>
                <w:tab w:val="clear" w:pos="567"/>
              </w:tabs>
              <w:spacing w:line="240" w:lineRule="auto"/>
              <w:rPr>
                <w:ins w:id="282" w:author="Author"/>
                <w:snapToGrid/>
                <w:szCs w:val="22"/>
                <w:lang w:val="pl-PL"/>
              </w:rPr>
            </w:pPr>
          </w:p>
          <w:p w14:paraId="72620F5E" w14:textId="77777777" w:rsidR="006747F6" w:rsidRPr="006747F6" w:rsidDel="007601C6" w:rsidRDefault="006747F6" w:rsidP="006747F6">
            <w:pPr>
              <w:tabs>
                <w:tab w:val="clear" w:pos="567"/>
              </w:tabs>
              <w:spacing w:line="240" w:lineRule="auto"/>
              <w:rPr>
                <w:del w:id="283" w:author="Author"/>
                <w:snapToGrid/>
                <w:szCs w:val="22"/>
              </w:rPr>
            </w:pPr>
            <w:del w:id="284" w:author="Author">
              <w:r w:rsidRPr="006747F6" w:rsidDel="007601C6">
                <w:rPr>
                  <w:snapToGrid/>
                  <w:szCs w:val="22"/>
                </w:rPr>
                <w:delText>Tel.: + 48 22 626 93 00</w:delText>
              </w:r>
            </w:del>
          </w:p>
          <w:p w14:paraId="36F4720D" w14:textId="77777777" w:rsidR="006747F6" w:rsidRPr="006747F6" w:rsidRDefault="006747F6" w:rsidP="006747F6">
            <w:pPr>
              <w:tabs>
                <w:tab w:val="clear" w:pos="567"/>
              </w:tabs>
              <w:spacing w:line="240" w:lineRule="auto"/>
              <w:rPr>
                <w:snapToGrid/>
                <w:szCs w:val="24"/>
                <w:lang w:val="sk-SK"/>
              </w:rPr>
            </w:pPr>
          </w:p>
        </w:tc>
      </w:tr>
      <w:tr w:rsidR="006747F6" w:rsidRPr="006747F6" w14:paraId="495EEDD7" w14:textId="77777777" w:rsidTr="00203BEE">
        <w:trPr>
          <w:cantSplit/>
        </w:trPr>
        <w:tc>
          <w:tcPr>
            <w:tcW w:w="4644" w:type="dxa"/>
          </w:tcPr>
          <w:p w14:paraId="49D7328B"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France</w:t>
            </w:r>
            <w:proofErr w:type="spellEnd"/>
          </w:p>
          <w:p w14:paraId="5FBACB4C"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Lundbeck SAS</w:t>
            </w:r>
          </w:p>
          <w:p w14:paraId="1C16036B" w14:textId="77777777" w:rsidR="006747F6" w:rsidRPr="006747F6" w:rsidRDefault="006747F6" w:rsidP="006747F6">
            <w:pPr>
              <w:tabs>
                <w:tab w:val="clear" w:pos="567"/>
              </w:tabs>
              <w:spacing w:line="240" w:lineRule="auto"/>
              <w:rPr>
                <w:snapToGrid/>
                <w:szCs w:val="24"/>
                <w:lang w:val="sk-SK"/>
              </w:rPr>
            </w:pPr>
            <w:proofErr w:type="spellStart"/>
            <w:r w:rsidRPr="006747F6">
              <w:rPr>
                <w:snapToGrid/>
                <w:szCs w:val="24"/>
                <w:lang w:val="sk-SK"/>
              </w:rPr>
              <w:t>Tél</w:t>
            </w:r>
            <w:proofErr w:type="spellEnd"/>
            <w:r w:rsidRPr="006747F6">
              <w:rPr>
                <w:snapToGrid/>
                <w:szCs w:val="24"/>
                <w:lang w:val="sk-SK"/>
              </w:rPr>
              <w:t>: + 33 1 79 41 29 00</w:t>
            </w:r>
          </w:p>
          <w:p w14:paraId="138DED6D" w14:textId="77777777" w:rsidR="006747F6" w:rsidRPr="006747F6" w:rsidRDefault="006747F6" w:rsidP="006747F6">
            <w:pPr>
              <w:tabs>
                <w:tab w:val="clear" w:pos="567"/>
              </w:tabs>
              <w:spacing w:line="240" w:lineRule="auto"/>
              <w:rPr>
                <w:snapToGrid/>
                <w:szCs w:val="24"/>
                <w:lang w:val="sk-SK"/>
              </w:rPr>
            </w:pPr>
          </w:p>
        </w:tc>
        <w:tc>
          <w:tcPr>
            <w:tcW w:w="4678" w:type="dxa"/>
          </w:tcPr>
          <w:p w14:paraId="46DA2200"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Portugal</w:t>
            </w:r>
            <w:proofErr w:type="spellEnd"/>
          </w:p>
          <w:p w14:paraId="395724B4" w14:textId="77777777" w:rsidR="006747F6" w:rsidRPr="006747F6" w:rsidRDefault="006747F6" w:rsidP="006747F6">
            <w:pPr>
              <w:tabs>
                <w:tab w:val="clear" w:pos="567"/>
              </w:tabs>
              <w:spacing w:line="240" w:lineRule="auto"/>
              <w:rPr>
                <w:snapToGrid/>
                <w:szCs w:val="24"/>
                <w:lang w:val="sk-SK"/>
              </w:rPr>
            </w:pPr>
            <w:ins w:id="285" w:author="Author">
              <w:r w:rsidRPr="006747F6">
                <w:rPr>
                  <w:bCs/>
                  <w:snapToGrid/>
                  <w:szCs w:val="24"/>
                  <w:lang w:val="pt-PT"/>
                </w:rPr>
                <w:t xml:space="preserve">Produtos Farmacêuticos - Unipessoal Lda. </w:t>
              </w:r>
            </w:ins>
            <w:del w:id="286" w:author="Author">
              <w:r w:rsidRPr="006747F6" w:rsidDel="007745FB">
                <w:rPr>
                  <w:snapToGrid/>
                  <w:szCs w:val="24"/>
                  <w:lang w:val="sk-SK"/>
                </w:rPr>
                <w:delText>Lundbeck Portugal Lda</w:delText>
              </w:r>
            </w:del>
          </w:p>
          <w:p w14:paraId="5F27EAE6"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Tel: +351 21 00 45 900</w:t>
            </w:r>
          </w:p>
          <w:p w14:paraId="196B6DC5" w14:textId="77777777" w:rsidR="006747F6" w:rsidRPr="006747F6" w:rsidRDefault="006747F6" w:rsidP="006747F6">
            <w:pPr>
              <w:tabs>
                <w:tab w:val="clear" w:pos="567"/>
              </w:tabs>
              <w:spacing w:line="240" w:lineRule="auto"/>
              <w:rPr>
                <w:b/>
                <w:bCs/>
                <w:snapToGrid/>
                <w:szCs w:val="24"/>
                <w:lang w:val="sk-SK"/>
              </w:rPr>
            </w:pPr>
          </w:p>
        </w:tc>
      </w:tr>
      <w:tr w:rsidR="006747F6" w:rsidRPr="006747F6" w14:paraId="2CCE9A4E" w14:textId="77777777" w:rsidTr="00203BEE">
        <w:trPr>
          <w:cantSplit/>
          <w:trHeight w:val="1020"/>
        </w:trPr>
        <w:tc>
          <w:tcPr>
            <w:tcW w:w="4644" w:type="dxa"/>
          </w:tcPr>
          <w:p w14:paraId="59D731B0" w14:textId="77777777" w:rsidR="006747F6" w:rsidRPr="006747F6" w:rsidRDefault="006747F6" w:rsidP="006747F6">
            <w:pPr>
              <w:suppressLineNumbers/>
              <w:rPr>
                <w:b/>
                <w:noProof/>
                <w:snapToGrid/>
                <w:szCs w:val="22"/>
              </w:rPr>
            </w:pPr>
            <w:r w:rsidRPr="006747F6">
              <w:rPr>
                <w:b/>
                <w:noProof/>
                <w:snapToGrid/>
                <w:szCs w:val="22"/>
              </w:rPr>
              <w:t>Hrvatska</w:t>
            </w:r>
          </w:p>
          <w:p w14:paraId="2F9A0BF3" w14:textId="77777777" w:rsidR="006747F6" w:rsidRPr="006747F6" w:rsidRDefault="006747F6" w:rsidP="006747F6">
            <w:pPr>
              <w:suppressLineNumbers/>
              <w:rPr>
                <w:ins w:id="287" w:author="Author"/>
                <w:noProof/>
                <w:snapToGrid/>
                <w:szCs w:val="22"/>
                <w:lang w:val="pt-PT"/>
              </w:rPr>
            </w:pPr>
            <w:ins w:id="288" w:author="Author">
              <w:r w:rsidRPr="006747F6">
                <w:rPr>
                  <w:noProof/>
                  <w:snapToGrid/>
                  <w:szCs w:val="22"/>
                  <w:lang w:val="pt-PT"/>
                </w:rPr>
                <w:t>Swixx Biopharma d.o.o.</w:t>
              </w:r>
            </w:ins>
          </w:p>
          <w:p w14:paraId="43C9290B" w14:textId="77777777" w:rsidR="006747F6" w:rsidRPr="006747F6" w:rsidRDefault="006747F6" w:rsidP="006747F6">
            <w:pPr>
              <w:suppressLineNumbers/>
              <w:rPr>
                <w:ins w:id="289" w:author="Author"/>
                <w:noProof/>
                <w:snapToGrid/>
                <w:szCs w:val="22"/>
                <w:lang w:val="nb-NO"/>
              </w:rPr>
            </w:pPr>
            <w:ins w:id="290" w:author="Author">
              <w:r w:rsidRPr="006747F6">
                <w:rPr>
                  <w:noProof/>
                  <w:snapToGrid/>
                  <w:szCs w:val="22"/>
                  <w:lang w:val="nb-NO"/>
                </w:rPr>
                <w:t>Tel: +385 1 2078 500</w:t>
              </w:r>
            </w:ins>
          </w:p>
          <w:p w14:paraId="17385494" w14:textId="77777777" w:rsidR="006747F6" w:rsidRPr="006747F6" w:rsidDel="00AD3B68" w:rsidRDefault="006747F6" w:rsidP="006747F6">
            <w:pPr>
              <w:suppressLineNumbers/>
              <w:rPr>
                <w:del w:id="291" w:author="Author"/>
                <w:noProof/>
                <w:snapToGrid/>
                <w:szCs w:val="22"/>
              </w:rPr>
            </w:pPr>
            <w:del w:id="292" w:author="Author">
              <w:r w:rsidRPr="006747F6" w:rsidDel="00AD3B68">
                <w:rPr>
                  <w:noProof/>
                  <w:snapToGrid/>
                  <w:szCs w:val="22"/>
                </w:rPr>
                <w:delText>Lundbeck Croatia d.o.o.</w:delText>
              </w:r>
            </w:del>
          </w:p>
          <w:p w14:paraId="6711737A" w14:textId="77777777" w:rsidR="006747F6" w:rsidRPr="006747F6" w:rsidDel="00D12F11" w:rsidRDefault="006747F6" w:rsidP="006747F6">
            <w:pPr>
              <w:suppressLineNumbers/>
              <w:rPr>
                <w:del w:id="293" w:author="Author"/>
                <w:noProof/>
                <w:snapToGrid/>
                <w:szCs w:val="22"/>
                <w:lang w:val="en-US"/>
              </w:rPr>
            </w:pPr>
            <w:del w:id="294" w:author="Author">
              <w:r w:rsidRPr="006747F6" w:rsidDel="00AD3B68">
                <w:rPr>
                  <w:noProof/>
                  <w:snapToGrid/>
                  <w:szCs w:val="22"/>
                  <w:lang w:val="en-US"/>
                </w:rPr>
                <w:delText>Tel.: + 385 1 6448263</w:delText>
              </w:r>
            </w:del>
          </w:p>
          <w:p w14:paraId="2387F4A0" w14:textId="77777777" w:rsidR="006747F6" w:rsidRPr="006747F6" w:rsidDel="00D12F11" w:rsidRDefault="006747F6" w:rsidP="006747F6">
            <w:pPr>
              <w:suppressLineNumbers/>
              <w:rPr>
                <w:del w:id="295" w:author="Author"/>
                <w:b/>
                <w:bCs/>
                <w:snapToGrid/>
                <w:szCs w:val="24"/>
                <w:lang w:val="sk-SK"/>
              </w:rPr>
            </w:pPr>
          </w:p>
          <w:p w14:paraId="31C067C8" w14:textId="77777777" w:rsidR="006747F6" w:rsidRPr="006747F6" w:rsidRDefault="006747F6" w:rsidP="006747F6">
            <w:pPr>
              <w:tabs>
                <w:tab w:val="clear" w:pos="567"/>
              </w:tabs>
              <w:spacing w:line="240" w:lineRule="auto"/>
              <w:rPr>
                <w:snapToGrid/>
                <w:szCs w:val="24"/>
                <w:lang w:val="sk-SK"/>
              </w:rPr>
            </w:pPr>
          </w:p>
        </w:tc>
        <w:tc>
          <w:tcPr>
            <w:tcW w:w="4678" w:type="dxa"/>
          </w:tcPr>
          <w:p w14:paraId="3D5A2C56"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România</w:t>
            </w:r>
            <w:proofErr w:type="spellEnd"/>
          </w:p>
          <w:p w14:paraId="4763C06D" w14:textId="77777777" w:rsidR="006747F6" w:rsidRPr="006747F6" w:rsidRDefault="006747F6" w:rsidP="006747F6">
            <w:pPr>
              <w:tabs>
                <w:tab w:val="clear" w:pos="567"/>
              </w:tabs>
              <w:spacing w:line="240" w:lineRule="auto"/>
              <w:rPr>
                <w:ins w:id="296" w:author="Author"/>
                <w:snapToGrid/>
                <w:szCs w:val="24"/>
                <w:lang w:val="hr-HR"/>
              </w:rPr>
            </w:pPr>
            <w:proofErr w:type="spellStart"/>
            <w:ins w:id="297" w:author="Author">
              <w:r w:rsidRPr="006747F6">
                <w:rPr>
                  <w:snapToGrid/>
                  <w:szCs w:val="24"/>
                  <w:lang w:val="hr-HR"/>
                </w:rPr>
                <w:t>Swixx</w:t>
              </w:r>
              <w:proofErr w:type="spellEnd"/>
              <w:r w:rsidRPr="006747F6">
                <w:rPr>
                  <w:snapToGrid/>
                  <w:szCs w:val="24"/>
                  <w:lang w:val="hr-HR"/>
                </w:rPr>
                <w:t xml:space="preserve"> </w:t>
              </w:r>
              <w:proofErr w:type="spellStart"/>
              <w:r w:rsidRPr="006747F6">
                <w:rPr>
                  <w:snapToGrid/>
                  <w:szCs w:val="24"/>
                  <w:lang w:val="hr-HR"/>
                </w:rPr>
                <w:t>Biopharma</w:t>
              </w:r>
              <w:proofErr w:type="spellEnd"/>
              <w:r w:rsidRPr="006747F6">
                <w:rPr>
                  <w:snapToGrid/>
                  <w:szCs w:val="24"/>
                  <w:lang w:val="hr-HR"/>
                </w:rPr>
                <w:t xml:space="preserve"> S.R.L</w:t>
              </w:r>
            </w:ins>
          </w:p>
          <w:p w14:paraId="58D9DFA0" w14:textId="77777777" w:rsidR="006747F6" w:rsidRPr="006747F6" w:rsidRDefault="006747F6" w:rsidP="006747F6">
            <w:pPr>
              <w:tabs>
                <w:tab w:val="clear" w:pos="567"/>
              </w:tabs>
              <w:spacing w:line="240" w:lineRule="auto"/>
              <w:rPr>
                <w:ins w:id="298" w:author="Author"/>
                <w:snapToGrid/>
                <w:szCs w:val="24"/>
                <w:lang w:val="pl"/>
              </w:rPr>
            </w:pPr>
            <w:ins w:id="299" w:author="Author">
              <w:r w:rsidRPr="006747F6">
                <w:rPr>
                  <w:snapToGrid/>
                  <w:szCs w:val="24"/>
                  <w:lang w:val="en-US"/>
                </w:rPr>
                <w:t xml:space="preserve">Tel: </w:t>
              </w:r>
              <w:r w:rsidRPr="006747F6">
                <w:rPr>
                  <w:snapToGrid/>
                  <w:szCs w:val="24"/>
                  <w:lang w:val="pl"/>
                </w:rPr>
                <w:t>+40 37 1530 850</w:t>
              </w:r>
            </w:ins>
          </w:p>
          <w:p w14:paraId="3964E8A6" w14:textId="77777777" w:rsidR="006747F6" w:rsidRPr="006747F6" w:rsidDel="00A5427B" w:rsidRDefault="006747F6" w:rsidP="006747F6">
            <w:pPr>
              <w:tabs>
                <w:tab w:val="clear" w:pos="567"/>
              </w:tabs>
              <w:spacing w:line="240" w:lineRule="auto"/>
              <w:rPr>
                <w:del w:id="300" w:author="Author"/>
                <w:snapToGrid/>
                <w:szCs w:val="24"/>
                <w:lang w:val="sk-SK"/>
              </w:rPr>
            </w:pPr>
            <w:del w:id="301" w:author="Author">
              <w:r w:rsidRPr="006747F6" w:rsidDel="00A5427B">
                <w:rPr>
                  <w:snapToGrid/>
                  <w:szCs w:val="24"/>
                  <w:lang w:val="sk-SK"/>
                </w:rPr>
                <w:delText xml:space="preserve">Lundbeck </w:delText>
              </w:r>
              <w:r w:rsidRPr="006747F6" w:rsidDel="00A5427B">
                <w:rPr>
                  <w:snapToGrid/>
                  <w:szCs w:val="22"/>
                  <w:lang w:val="it-IT"/>
                </w:rPr>
                <w:delText>Romania SRL</w:delText>
              </w:r>
            </w:del>
          </w:p>
          <w:p w14:paraId="6F3DF4E1" w14:textId="77777777" w:rsidR="006747F6" w:rsidRPr="006747F6" w:rsidDel="00D12F11" w:rsidRDefault="006747F6" w:rsidP="006747F6">
            <w:pPr>
              <w:tabs>
                <w:tab w:val="clear" w:pos="567"/>
              </w:tabs>
              <w:spacing w:line="240" w:lineRule="auto"/>
              <w:rPr>
                <w:del w:id="302" w:author="Author"/>
                <w:snapToGrid/>
                <w:szCs w:val="24"/>
                <w:lang w:val="sk-SK"/>
              </w:rPr>
            </w:pPr>
            <w:del w:id="303" w:author="Author">
              <w:r w:rsidRPr="006747F6" w:rsidDel="00A5427B">
                <w:rPr>
                  <w:snapToGrid/>
                  <w:szCs w:val="24"/>
                  <w:lang w:val="sk-SK"/>
                </w:rPr>
                <w:delText>Tel: +40 21319 88 26</w:delText>
              </w:r>
            </w:del>
          </w:p>
          <w:p w14:paraId="36E84E01" w14:textId="77777777" w:rsidR="006747F6" w:rsidRPr="006747F6" w:rsidDel="00D12F11" w:rsidRDefault="006747F6" w:rsidP="006747F6">
            <w:pPr>
              <w:tabs>
                <w:tab w:val="clear" w:pos="567"/>
              </w:tabs>
              <w:spacing w:line="240" w:lineRule="auto"/>
              <w:rPr>
                <w:del w:id="304" w:author="Author"/>
                <w:b/>
                <w:bCs/>
                <w:snapToGrid/>
                <w:szCs w:val="24"/>
                <w:lang w:val="sk-SK"/>
              </w:rPr>
            </w:pPr>
          </w:p>
          <w:p w14:paraId="0905565B" w14:textId="77777777" w:rsidR="006747F6" w:rsidRPr="006747F6" w:rsidRDefault="006747F6" w:rsidP="006747F6">
            <w:pPr>
              <w:tabs>
                <w:tab w:val="clear" w:pos="567"/>
              </w:tabs>
              <w:spacing w:line="240" w:lineRule="auto"/>
              <w:outlineLvl w:val="2"/>
              <w:rPr>
                <w:snapToGrid/>
                <w:szCs w:val="24"/>
                <w:lang w:val="sk-SK"/>
              </w:rPr>
            </w:pPr>
          </w:p>
        </w:tc>
      </w:tr>
      <w:tr w:rsidR="006747F6" w:rsidRPr="006747F6" w14:paraId="45C6DEDF" w14:textId="77777777" w:rsidTr="00203BEE">
        <w:trPr>
          <w:cantSplit/>
          <w:trHeight w:val="1020"/>
        </w:trPr>
        <w:tc>
          <w:tcPr>
            <w:tcW w:w="4644" w:type="dxa"/>
          </w:tcPr>
          <w:p w14:paraId="0D02737D"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Ireland</w:t>
            </w:r>
            <w:proofErr w:type="spellEnd"/>
          </w:p>
          <w:p w14:paraId="32152B06" w14:textId="77777777" w:rsidR="006747F6" w:rsidRPr="006747F6" w:rsidRDefault="006747F6" w:rsidP="006747F6">
            <w:pPr>
              <w:tabs>
                <w:tab w:val="clear" w:pos="567"/>
              </w:tabs>
              <w:spacing w:line="240" w:lineRule="auto"/>
              <w:rPr>
                <w:snapToGrid/>
                <w:color w:val="000000"/>
                <w:szCs w:val="24"/>
                <w:lang w:val="sk-SK"/>
              </w:rPr>
            </w:pPr>
            <w:r w:rsidRPr="006747F6">
              <w:rPr>
                <w:snapToGrid/>
                <w:szCs w:val="24"/>
                <w:lang w:val="sk-SK"/>
              </w:rPr>
              <w:t>Lundbeck (</w:t>
            </w:r>
            <w:proofErr w:type="spellStart"/>
            <w:r w:rsidRPr="006747F6">
              <w:rPr>
                <w:snapToGrid/>
                <w:szCs w:val="24"/>
                <w:lang w:val="sk-SK"/>
              </w:rPr>
              <w:t>Ireland</w:t>
            </w:r>
            <w:proofErr w:type="spellEnd"/>
            <w:r w:rsidRPr="006747F6">
              <w:rPr>
                <w:snapToGrid/>
                <w:szCs w:val="24"/>
                <w:lang w:val="sk-SK"/>
              </w:rPr>
              <w:t xml:space="preserve">) </w:t>
            </w:r>
            <w:proofErr w:type="spellStart"/>
            <w:r w:rsidRPr="006747F6">
              <w:rPr>
                <w:snapToGrid/>
                <w:szCs w:val="24"/>
                <w:lang w:val="sk-SK"/>
              </w:rPr>
              <w:t>L</w:t>
            </w:r>
            <w:r w:rsidRPr="006747F6">
              <w:rPr>
                <w:snapToGrid/>
                <w:color w:val="000000"/>
                <w:szCs w:val="24"/>
                <w:lang w:val="sk-SK"/>
              </w:rPr>
              <w:t>imited</w:t>
            </w:r>
            <w:proofErr w:type="spellEnd"/>
          </w:p>
          <w:p w14:paraId="712049E3" w14:textId="77777777" w:rsidR="006747F6" w:rsidRPr="006747F6" w:rsidRDefault="006747F6" w:rsidP="006747F6">
            <w:pPr>
              <w:tabs>
                <w:tab w:val="clear" w:pos="567"/>
              </w:tabs>
              <w:spacing w:line="240" w:lineRule="auto"/>
              <w:rPr>
                <w:snapToGrid/>
                <w:color w:val="0000FF"/>
                <w:lang w:val="sk-SK"/>
              </w:rPr>
            </w:pPr>
            <w:r w:rsidRPr="006747F6">
              <w:rPr>
                <w:snapToGrid/>
                <w:color w:val="000000"/>
                <w:lang w:val="sk-SK"/>
              </w:rPr>
              <w:t>Tel: +353 1  468 9800</w:t>
            </w:r>
          </w:p>
          <w:p w14:paraId="7EBF78F4" w14:textId="77777777" w:rsidR="006747F6" w:rsidRPr="006747F6" w:rsidRDefault="006747F6" w:rsidP="006747F6">
            <w:pPr>
              <w:suppressLineNumbers/>
              <w:rPr>
                <w:b/>
                <w:noProof/>
                <w:snapToGrid/>
                <w:szCs w:val="22"/>
              </w:rPr>
            </w:pPr>
          </w:p>
        </w:tc>
        <w:tc>
          <w:tcPr>
            <w:tcW w:w="4678" w:type="dxa"/>
          </w:tcPr>
          <w:p w14:paraId="129033A3"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Slovenija</w:t>
            </w:r>
            <w:proofErr w:type="spellEnd"/>
          </w:p>
          <w:p w14:paraId="4119A598" w14:textId="77777777" w:rsidR="006747F6" w:rsidRPr="006747F6" w:rsidRDefault="006747F6" w:rsidP="006747F6">
            <w:pPr>
              <w:tabs>
                <w:tab w:val="clear" w:pos="567"/>
              </w:tabs>
              <w:spacing w:line="240" w:lineRule="auto"/>
              <w:rPr>
                <w:ins w:id="305" w:author="Author"/>
                <w:snapToGrid/>
                <w:szCs w:val="24"/>
                <w:lang w:val="hr-HR"/>
              </w:rPr>
            </w:pPr>
            <w:proofErr w:type="spellStart"/>
            <w:ins w:id="306" w:author="Author">
              <w:r w:rsidRPr="006747F6">
                <w:rPr>
                  <w:snapToGrid/>
                  <w:szCs w:val="24"/>
                  <w:lang w:val="hr-HR"/>
                </w:rPr>
                <w:t>Swixx</w:t>
              </w:r>
              <w:proofErr w:type="spellEnd"/>
              <w:r w:rsidRPr="006747F6">
                <w:rPr>
                  <w:snapToGrid/>
                  <w:szCs w:val="24"/>
                  <w:lang w:val="hr-HR"/>
                </w:rPr>
                <w:t xml:space="preserve"> </w:t>
              </w:r>
              <w:proofErr w:type="spellStart"/>
              <w:r w:rsidRPr="006747F6">
                <w:rPr>
                  <w:snapToGrid/>
                  <w:szCs w:val="24"/>
                  <w:lang w:val="hr-HR"/>
                </w:rPr>
                <w:t>Biopharma</w:t>
              </w:r>
              <w:proofErr w:type="spellEnd"/>
              <w:r w:rsidRPr="006747F6">
                <w:rPr>
                  <w:snapToGrid/>
                  <w:szCs w:val="24"/>
                  <w:lang w:val="hr-HR"/>
                </w:rPr>
                <w:t xml:space="preserve"> d.o.o.</w:t>
              </w:r>
            </w:ins>
          </w:p>
          <w:p w14:paraId="0FF28699" w14:textId="77777777" w:rsidR="006747F6" w:rsidRPr="006747F6" w:rsidRDefault="006747F6" w:rsidP="006747F6">
            <w:pPr>
              <w:tabs>
                <w:tab w:val="clear" w:pos="567"/>
              </w:tabs>
              <w:spacing w:line="240" w:lineRule="auto"/>
              <w:rPr>
                <w:ins w:id="307" w:author="Author"/>
                <w:snapToGrid/>
                <w:szCs w:val="24"/>
                <w:lang w:val="en-US"/>
              </w:rPr>
            </w:pPr>
            <w:ins w:id="308" w:author="Author">
              <w:r w:rsidRPr="006747F6">
                <w:rPr>
                  <w:snapToGrid/>
                  <w:szCs w:val="24"/>
                  <w:lang w:val="en-US"/>
                </w:rPr>
                <w:t>Tel: +386 1 2355 100</w:t>
              </w:r>
            </w:ins>
          </w:p>
          <w:p w14:paraId="66224EE8" w14:textId="77777777" w:rsidR="006747F6" w:rsidRPr="006747F6" w:rsidDel="007F7C26" w:rsidRDefault="006747F6" w:rsidP="006747F6">
            <w:pPr>
              <w:tabs>
                <w:tab w:val="clear" w:pos="567"/>
              </w:tabs>
              <w:spacing w:line="240" w:lineRule="auto"/>
              <w:rPr>
                <w:del w:id="309" w:author="Author"/>
                <w:snapToGrid/>
                <w:szCs w:val="24"/>
                <w:lang w:val="sk-SK"/>
              </w:rPr>
            </w:pPr>
            <w:del w:id="310" w:author="Author">
              <w:r w:rsidRPr="006747F6" w:rsidDel="007F7C26">
                <w:rPr>
                  <w:snapToGrid/>
                  <w:szCs w:val="24"/>
                  <w:lang w:val="sk-SK"/>
                </w:rPr>
                <w:delText>Lundbeck Pharma d.o.o.</w:delText>
              </w:r>
            </w:del>
          </w:p>
          <w:p w14:paraId="4D3A0461" w14:textId="77777777" w:rsidR="006747F6" w:rsidRPr="006747F6" w:rsidRDefault="006747F6" w:rsidP="006747F6">
            <w:pPr>
              <w:tabs>
                <w:tab w:val="clear" w:pos="567"/>
              </w:tabs>
              <w:spacing w:line="240" w:lineRule="auto"/>
              <w:rPr>
                <w:b/>
                <w:bCs/>
                <w:snapToGrid/>
                <w:szCs w:val="24"/>
                <w:lang w:val="sk-SK"/>
              </w:rPr>
            </w:pPr>
            <w:del w:id="311" w:author="Author">
              <w:r w:rsidRPr="006747F6" w:rsidDel="007F7C26">
                <w:rPr>
                  <w:snapToGrid/>
                  <w:sz w:val="24"/>
                  <w:szCs w:val="24"/>
                  <w:lang w:val="sk-SK"/>
                </w:rPr>
                <w:delText>Tel.: +386 2 229 4500</w:delText>
              </w:r>
            </w:del>
          </w:p>
        </w:tc>
      </w:tr>
      <w:tr w:rsidR="006747F6" w:rsidRPr="006747F6" w14:paraId="712553AC" w14:textId="77777777" w:rsidTr="00203BEE">
        <w:trPr>
          <w:cantSplit/>
        </w:trPr>
        <w:tc>
          <w:tcPr>
            <w:tcW w:w="4644" w:type="dxa"/>
          </w:tcPr>
          <w:p w14:paraId="7960DE7C"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Ísland</w:t>
            </w:r>
            <w:proofErr w:type="spellEnd"/>
          </w:p>
          <w:p w14:paraId="14443435" w14:textId="77777777" w:rsidR="006747F6" w:rsidRPr="006747F6" w:rsidRDefault="006747F6" w:rsidP="006747F6">
            <w:pPr>
              <w:tabs>
                <w:tab w:val="clear" w:pos="567"/>
              </w:tabs>
              <w:spacing w:line="240" w:lineRule="auto"/>
              <w:rPr>
                <w:snapToGrid/>
                <w:szCs w:val="24"/>
                <w:lang w:val="sk-SK"/>
              </w:rPr>
            </w:pPr>
            <w:proofErr w:type="spellStart"/>
            <w:r w:rsidRPr="006747F6">
              <w:rPr>
                <w:snapToGrid/>
                <w:szCs w:val="24"/>
                <w:lang w:val="sk-SK"/>
              </w:rPr>
              <w:t>Vistor</w:t>
            </w:r>
            <w:proofErr w:type="spellEnd"/>
            <w:r w:rsidRPr="006747F6">
              <w:rPr>
                <w:snapToGrid/>
                <w:szCs w:val="24"/>
                <w:lang w:val="sk-SK"/>
              </w:rPr>
              <w:t xml:space="preserve"> </w:t>
            </w:r>
            <w:proofErr w:type="spellStart"/>
            <w:r w:rsidRPr="006747F6">
              <w:rPr>
                <w:snapToGrid/>
                <w:szCs w:val="24"/>
                <w:lang w:val="sk-SK"/>
              </w:rPr>
              <w:t>hf</w:t>
            </w:r>
            <w:proofErr w:type="spellEnd"/>
            <w:r w:rsidRPr="006747F6">
              <w:rPr>
                <w:snapToGrid/>
                <w:szCs w:val="24"/>
                <w:lang w:val="sk-SK"/>
              </w:rPr>
              <w:t>.</w:t>
            </w:r>
          </w:p>
          <w:p w14:paraId="1793A428"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Tel: +354 535 7000</w:t>
            </w:r>
          </w:p>
          <w:p w14:paraId="160D5046" w14:textId="77777777" w:rsidR="006747F6" w:rsidRPr="006747F6" w:rsidRDefault="006747F6" w:rsidP="006747F6">
            <w:pPr>
              <w:tabs>
                <w:tab w:val="clear" w:pos="567"/>
              </w:tabs>
              <w:spacing w:line="240" w:lineRule="auto"/>
              <w:rPr>
                <w:snapToGrid/>
                <w:szCs w:val="24"/>
                <w:lang w:val="sk-SK"/>
              </w:rPr>
            </w:pPr>
          </w:p>
        </w:tc>
        <w:tc>
          <w:tcPr>
            <w:tcW w:w="4678" w:type="dxa"/>
          </w:tcPr>
          <w:p w14:paraId="17CD5AAF" w14:textId="77777777" w:rsidR="006747F6" w:rsidRPr="006747F6" w:rsidRDefault="006747F6" w:rsidP="006747F6">
            <w:pPr>
              <w:tabs>
                <w:tab w:val="clear" w:pos="567"/>
              </w:tabs>
              <w:spacing w:line="240" w:lineRule="auto"/>
              <w:rPr>
                <w:b/>
                <w:bCs/>
                <w:snapToGrid/>
                <w:szCs w:val="24"/>
                <w:lang w:val="nl-NL"/>
              </w:rPr>
            </w:pPr>
            <w:proofErr w:type="spellStart"/>
            <w:r w:rsidRPr="006747F6">
              <w:rPr>
                <w:b/>
                <w:bCs/>
                <w:snapToGrid/>
                <w:szCs w:val="24"/>
                <w:lang w:val="nl-NL"/>
              </w:rPr>
              <w:t>Slovenská</w:t>
            </w:r>
            <w:proofErr w:type="spellEnd"/>
            <w:r w:rsidRPr="006747F6">
              <w:rPr>
                <w:b/>
                <w:bCs/>
                <w:snapToGrid/>
                <w:szCs w:val="24"/>
                <w:lang w:val="nl-NL"/>
              </w:rPr>
              <w:t xml:space="preserve"> </w:t>
            </w:r>
            <w:proofErr w:type="spellStart"/>
            <w:r w:rsidRPr="006747F6">
              <w:rPr>
                <w:b/>
                <w:bCs/>
                <w:snapToGrid/>
                <w:szCs w:val="24"/>
                <w:lang w:val="nl-NL"/>
              </w:rPr>
              <w:t>republika</w:t>
            </w:r>
            <w:proofErr w:type="spellEnd"/>
          </w:p>
          <w:p w14:paraId="3C1CA977" w14:textId="77777777" w:rsidR="006747F6" w:rsidRPr="006747F6" w:rsidRDefault="006747F6" w:rsidP="006747F6">
            <w:pPr>
              <w:tabs>
                <w:tab w:val="clear" w:pos="567"/>
              </w:tabs>
              <w:spacing w:line="240" w:lineRule="auto"/>
              <w:rPr>
                <w:ins w:id="312" w:author="Author"/>
                <w:snapToGrid/>
                <w:szCs w:val="24"/>
                <w:lang w:val="hr-HR"/>
              </w:rPr>
            </w:pPr>
            <w:proofErr w:type="spellStart"/>
            <w:ins w:id="313" w:author="Author">
              <w:r w:rsidRPr="006747F6">
                <w:rPr>
                  <w:snapToGrid/>
                  <w:szCs w:val="24"/>
                  <w:lang w:val="hr-HR"/>
                </w:rPr>
                <w:t>Swixx</w:t>
              </w:r>
              <w:proofErr w:type="spellEnd"/>
              <w:r w:rsidRPr="006747F6">
                <w:rPr>
                  <w:snapToGrid/>
                  <w:szCs w:val="24"/>
                  <w:lang w:val="hr-HR"/>
                </w:rPr>
                <w:t xml:space="preserve"> </w:t>
              </w:r>
              <w:proofErr w:type="spellStart"/>
              <w:r w:rsidRPr="006747F6">
                <w:rPr>
                  <w:snapToGrid/>
                  <w:szCs w:val="24"/>
                  <w:lang w:val="hr-HR"/>
                </w:rPr>
                <w:t>Biopharma</w:t>
              </w:r>
              <w:proofErr w:type="spellEnd"/>
              <w:r w:rsidRPr="006747F6">
                <w:rPr>
                  <w:snapToGrid/>
                  <w:szCs w:val="24"/>
                  <w:lang w:val="hr-HR"/>
                </w:rPr>
                <w:t xml:space="preserve"> </w:t>
              </w:r>
              <w:proofErr w:type="spellStart"/>
              <w:r w:rsidRPr="006747F6">
                <w:rPr>
                  <w:snapToGrid/>
                  <w:szCs w:val="24"/>
                  <w:lang w:val="hr-HR"/>
                </w:rPr>
                <w:t>s.r.o</w:t>
              </w:r>
              <w:proofErr w:type="spellEnd"/>
              <w:r w:rsidRPr="006747F6">
                <w:rPr>
                  <w:snapToGrid/>
                  <w:szCs w:val="24"/>
                  <w:lang w:val="hr-HR"/>
                </w:rPr>
                <w:t>.</w:t>
              </w:r>
              <w:r w:rsidRPr="006747F6">
                <w:rPr>
                  <w:b/>
                  <w:bCs/>
                  <w:snapToGrid/>
                  <w:szCs w:val="24"/>
                  <w:lang w:val="hr-HR"/>
                </w:rPr>
                <w:t xml:space="preserve"> </w:t>
              </w:r>
            </w:ins>
          </w:p>
          <w:p w14:paraId="329E156B" w14:textId="77777777" w:rsidR="006747F6" w:rsidRPr="000F356F" w:rsidDel="00C8445E" w:rsidRDefault="006747F6" w:rsidP="006747F6">
            <w:pPr>
              <w:tabs>
                <w:tab w:val="clear" w:pos="567"/>
              </w:tabs>
              <w:spacing w:line="240" w:lineRule="auto"/>
              <w:rPr>
                <w:del w:id="314" w:author="Author"/>
                <w:snapToGrid/>
                <w:szCs w:val="24"/>
                <w:lang w:val="en-US"/>
                <w:rPrChange w:id="315" w:author="Author">
                  <w:rPr>
                    <w:del w:id="316" w:author="Author"/>
                    <w:lang w:val="sk-SK"/>
                  </w:rPr>
                </w:rPrChange>
              </w:rPr>
            </w:pPr>
            <w:ins w:id="317" w:author="Author">
              <w:r w:rsidRPr="006747F6">
                <w:rPr>
                  <w:snapToGrid/>
                  <w:szCs w:val="24"/>
                  <w:lang w:val="en-US"/>
                </w:rPr>
                <w:t>Tel: +421 2 20833 600</w:t>
              </w:r>
            </w:ins>
            <w:del w:id="318" w:author="Author">
              <w:r w:rsidRPr="006747F6" w:rsidDel="00C8445E">
                <w:rPr>
                  <w:snapToGrid/>
                  <w:szCs w:val="24"/>
                  <w:lang w:val="sk-SK"/>
                </w:rPr>
                <w:delText>Lundbeck Slovensko s.r.o.</w:delText>
              </w:r>
            </w:del>
          </w:p>
          <w:p w14:paraId="75A885E1" w14:textId="77777777" w:rsidR="006747F6" w:rsidRPr="006747F6" w:rsidRDefault="006747F6" w:rsidP="006747F6">
            <w:pPr>
              <w:tabs>
                <w:tab w:val="clear" w:pos="567"/>
              </w:tabs>
              <w:spacing w:line="240" w:lineRule="auto"/>
              <w:rPr>
                <w:snapToGrid/>
                <w:lang w:val="it-IT"/>
              </w:rPr>
            </w:pPr>
            <w:del w:id="319" w:author="Author">
              <w:r w:rsidRPr="006747F6" w:rsidDel="00C8445E">
                <w:rPr>
                  <w:snapToGrid/>
                  <w:szCs w:val="24"/>
                  <w:lang w:val="sk-SK"/>
                </w:rPr>
                <w:delText>Tel: +</w:delText>
              </w:r>
              <w:r w:rsidRPr="006747F6" w:rsidDel="00C8445E">
                <w:rPr>
                  <w:snapToGrid/>
                  <w:lang w:val="it-IT"/>
                </w:rPr>
                <w:delText>421 2 5341 42 18</w:delText>
              </w:r>
            </w:del>
          </w:p>
          <w:p w14:paraId="5D250B0A" w14:textId="77777777" w:rsidR="006747F6" w:rsidRPr="006747F6" w:rsidRDefault="006747F6" w:rsidP="006747F6">
            <w:pPr>
              <w:tabs>
                <w:tab w:val="clear" w:pos="567"/>
              </w:tabs>
              <w:spacing w:line="240" w:lineRule="auto"/>
              <w:rPr>
                <w:snapToGrid/>
                <w:szCs w:val="24"/>
                <w:lang w:val="sk-SK"/>
              </w:rPr>
            </w:pPr>
          </w:p>
        </w:tc>
      </w:tr>
      <w:tr w:rsidR="006747F6" w:rsidRPr="006747F6" w14:paraId="58A2728C" w14:textId="77777777" w:rsidTr="00203BEE">
        <w:trPr>
          <w:cantSplit/>
        </w:trPr>
        <w:tc>
          <w:tcPr>
            <w:tcW w:w="4644" w:type="dxa"/>
          </w:tcPr>
          <w:p w14:paraId="4007F3E8"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Italia</w:t>
            </w:r>
            <w:proofErr w:type="spellEnd"/>
          </w:p>
          <w:p w14:paraId="0C24E007"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 xml:space="preserve">Lundbeck </w:t>
            </w:r>
            <w:proofErr w:type="spellStart"/>
            <w:r w:rsidRPr="006747F6">
              <w:rPr>
                <w:snapToGrid/>
                <w:szCs w:val="24"/>
                <w:lang w:val="sk-SK"/>
              </w:rPr>
              <w:t>Italia</w:t>
            </w:r>
            <w:proofErr w:type="spellEnd"/>
            <w:r w:rsidRPr="006747F6">
              <w:rPr>
                <w:snapToGrid/>
                <w:szCs w:val="24"/>
                <w:lang w:val="sk-SK"/>
              </w:rPr>
              <w:t xml:space="preserve"> </w:t>
            </w:r>
            <w:proofErr w:type="spellStart"/>
            <w:r w:rsidRPr="006747F6">
              <w:rPr>
                <w:snapToGrid/>
                <w:szCs w:val="24"/>
                <w:lang w:val="sk-SK"/>
              </w:rPr>
              <w:t>S.p.A</w:t>
            </w:r>
            <w:proofErr w:type="spellEnd"/>
            <w:r w:rsidRPr="006747F6">
              <w:rPr>
                <w:snapToGrid/>
                <w:szCs w:val="24"/>
                <w:lang w:val="sk-SK"/>
              </w:rPr>
              <w:t>.</w:t>
            </w:r>
          </w:p>
          <w:p w14:paraId="7DB330B9"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Tel: +39 02 677 4171</w:t>
            </w:r>
          </w:p>
          <w:p w14:paraId="5E6134A6" w14:textId="77777777" w:rsidR="006747F6" w:rsidRPr="006747F6" w:rsidRDefault="006747F6" w:rsidP="006747F6">
            <w:pPr>
              <w:tabs>
                <w:tab w:val="clear" w:pos="567"/>
              </w:tabs>
              <w:spacing w:line="240" w:lineRule="auto"/>
              <w:rPr>
                <w:snapToGrid/>
                <w:szCs w:val="24"/>
                <w:lang w:val="sk-SK"/>
              </w:rPr>
            </w:pPr>
          </w:p>
        </w:tc>
        <w:tc>
          <w:tcPr>
            <w:tcW w:w="4678" w:type="dxa"/>
          </w:tcPr>
          <w:p w14:paraId="522D9F7E"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Suomi</w:t>
            </w:r>
            <w:proofErr w:type="spellEnd"/>
            <w:r w:rsidRPr="006747F6">
              <w:rPr>
                <w:b/>
                <w:bCs/>
                <w:snapToGrid/>
                <w:szCs w:val="24"/>
                <w:lang w:val="sk-SK"/>
              </w:rPr>
              <w:t>/</w:t>
            </w:r>
            <w:proofErr w:type="spellStart"/>
            <w:r w:rsidRPr="006747F6">
              <w:rPr>
                <w:b/>
                <w:bCs/>
                <w:snapToGrid/>
                <w:szCs w:val="24"/>
                <w:lang w:val="sk-SK"/>
              </w:rPr>
              <w:t>Finland</w:t>
            </w:r>
            <w:proofErr w:type="spellEnd"/>
          </w:p>
          <w:p w14:paraId="3B4C80C9" w14:textId="77777777" w:rsidR="006747F6" w:rsidRPr="006747F6" w:rsidRDefault="006747F6" w:rsidP="006747F6">
            <w:pPr>
              <w:tabs>
                <w:tab w:val="clear" w:pos="567"/>
              </w:tabs>
              <w:spacing w:line="240" w:lineRule="auto"/>
              <w:rPr>
                <w:snapToGrid/>
                <w:szCs w:val="24"/>
                <w:lang w:val="sk-SK"/>
              </w:rPr>
            </w:pPr>
            <w:proofErr w:type="spellStart"/>
            <w:r w:rsidRPr="006747F6">
              <w:rPr>
                <w:snapToGrid/>
                <w:szCs w:val="24"/>
                <w:lang w:val="sk-SK"/>
              </w:rPr>
              <w:t>Oy</w:t>
            </w:r>
            <w:proofErr w:type="spellEnd"/>
            <w:r w:rsidRPr="006747F6">
              <w:rPr>
                <w:snapToGrid/>
                <w:szCs w:val="24"/>
                <w:lang w:val="sk-SK"/>
              </w:rPr>
              <w:t xml:space="preserve"> H. Lundbeck </w:t>
            </w:r>
            <w:proofErr w:type="spellStart"/>
            <w:r w:rsidRPr="006747F6">
              <w:rPr>
                <w:snapToGrid/>
                <w:szCs w:val="24"/>
                <w:lang w:val="sk-SK"/>
              </w:rPr>
              <w:t>Ab</w:t>
            </w:r>
            <w:proofErr w:type="spellEnd"/>
          </w:p>
          <w:p w14:paraId="00F57AF6" w14:textId="77777777" w:rsidR="006747F6" w:rsidRPr="006747F6" w:rsidRDefault="006747F6" w:rsidP="006747F6">
            <w:pPr>
              <w:tabs>
                <w:tab w:val="clear" w:pos="567"/>
              </w:tabs>
              <w:spacing w:line="240" w:lineRule="auto"/>
              <w:rPr>
                <w:snapToGrid/>
                <w:szCs w:val="24"/>
                <w:lang w:val="sk-SK"/>
              </w:rPr>
            </w:pPr>
            <w:proofErr w:type="spellStart"/>
            <w:r w:rsidRPr="006747F6">
              <w:rPr>
                <w:snapToGrid/>
                <w:szCs w:val="24"/>
                <w:lang w:val="sk-SK"/>
              </w:rPr>
              <w:t>Puh</w:t>
            </w:r>
            <w:proofErr w:type="spellEnd"/>
            <w:r w:rsidRPr="006747F6">
              <w:rPr>
                <w:snapToGrid/>
                <w:szCs w:val="24"/>
                <w:lang w:val="sk-SK"/>
              </w:rPr>
              <w:t>/Tel: +358 2 276 5000</w:t>
            </w:r>
          </w:p>
          <w:p w14:paraId="647ADDF8" w14:textId="77777777" w:rsidR="006747F6" w:rsidRPr="006747F6" w:rsidRDefault="006747F6" w:rsidP="006747F6">
            <w:pPr>
              <w:tabs>
                <w:tab w:val="clear" w:pos="567"/>
              </w:tabs>
              <w:spacing w:line="240" w:lineRule="auto"/>
              <w:rPr>
                <w:b/>
                <w:bCs/>
                <w:snapToGrid/>
                <w:szCs w:val="24"/>
                <w:lang w:val="sk-SK"/>
              </w:rPr>
            </w:pPr>
          </w:p>
        </w:tc>
      </w:tr>
      <w:tr w:rsidR="006747F6" w:rsidRPr="00CC4FF5" w14:paraId="1A3173C3" w14:textId="77777777" w:rsidTr="00203BEE">
        <w:trPr>
          <w:cantSplit/>
        </w:trPr>
        <w:tc>
          <w:tcPr>
            <w:tcW w:w="4644" w:type="dxa"/>
          </w:tcPr>
          <w:p w14:paraId="6B114909" w14:textId="77777777" w:rsidR="006747F6" w:rsidRPr="006747F6" w:rsidRDefault="006747F6" w:rsidP="006747F6">
            <w:pPr>
              <w:tabs>
                <w:tab w:val="clear" w:pos="567"/>
              </w:tabs>
              <w:spacing w:line="240" w:lineRule="auto"/>
              <w:rPr>
                <w:b/>
                <w:bCs/>
                <w:snapToGrid/>
                <w:szCs w:val="22"/>
                <w:lang w:val="sk-SK"/>
              </w:rPr>
            </w:pPr>
            <w:r w:rsidRPr="006747F6">
              <w:rPr>
                <w:b/>
                <w:bCs/>
                <w:snapToGrid/>
                <w:szCs w:val="22"/>
                <w:lang w:val="el-GR"/>
              </w:rPr>
              <w:lastRenderedPageBreak/>
              <w:t>Κύπρος</w:t>
            </w:r>
          </w:p>
          <w:p w14:paraId="112BD8DB" w14:textId="77777777" w:rsidR="006747F6" w:rsidRPr="006747F6" w:rsidRDefault="006747F6" w:rsidP="006747F6">
            <w:pPr>
              <w:tabs>
                <w:tab w:val="clear" w:pos="567"/>
              </w:tabs>
              <w:spacing w:line="240" w:lineRule="auto"/>
              <w:rPr>
                <w:ins w:id="320" w:author="Author"/>
                <w:snapToGrid/>
                <w:szCs w:val="22"/>
                <w:lang w:val="el-GR"/>
              </w:rPr>
            </w:pPr>
            <w:proofErr w:type="spellStart"/>
            <w:ins w:id="321" w:author="Author">
              <w:r w:rsidRPr="006747F6">
                <w:rPr>
                  <w:snapToGrid/>
                  <w:szCs w:val="22"/>
                  <w:lang w:val="el-GR"/>
                </w:rPr>
                <w:t>Swixx</w:t>
              </w:r>
              <w:proofErr w:type="spellEnd"/>
              <w:r w:rsidRPr="006747F6">
                <w:rPr>
                  <w:snapToGrid/>
                  <w:szCs w:val="22"/>
                  <w:lang w:val="el-GR"/>
                </w:rPr>
                <w:t xml:space="preserve"> </w:t>
              </w:r>
              <w:proofErr w:type="spellStart"/>
              <w:r w:rsidRPr="006747F6">
                <w:rPr>
                  <w:snapToGrid/>
                  <w:szCs w:val="22"/>
                  <w:lang w:val="el-GR"/>
                </w:rPr>
                <w:t>Biopharma</w:t>
              </w:r>
              <w:proofErr w:type="spellEnd"/>
              <w:r w:rsidRPr="006747F6">
                <w:rPr>
                  <w:snapToGrid/>
                  <w:szCs w:val="22"/>
                  <w:lang w:val="el-GR"/>
                </w:rPr>
                <w:t xml:space="preserve"> Μ.Α.Ε</w:t>
              </w:r>
            </w:ins>
          </w:p>
          <w:p w14:paraId="5A2B0354" w14:textId="77777777" w:rsidR="006747F6" w:rsidRPr="000F356F" w:rsidDel="005B3713" w:rsidRDefault="006747F6" w:rsidP="006747F6">
            <w:pPr>
              <w:tabs>
                <w:tab w:val="clear" w:pos="567"/>
              </w:tabs>
              <w:spacing w:line="240" w:lineRule="auto"/>
              <w:rPr>
                <w:del w:id="322" w:author="Author"/>
                <w:snapToGrid/>
                <w:szCs w:val="22"/>
                <w:lang w:val="el-GR"/>
                <w:rPrChange w:id="323" w:author="Author">
                  <w:rPr>
                    <w:del w:id="324" w:author="Author"/>
                    <w:szCs w:val="22"/>
                    <w:lang w:val="sk-SK"/>
                  </w:rPr>
                </w:rPrChange>
              </w:rPr>
            </w:pPr>
            <w:proofErr w:type="spellStart"/>
            <w:ins w:id="325" w:author="Author">
              <w:r w:rsidRPr="006747F6">
                <w:rPr>
                  <w:snapToGrid/>
                  <w:szCs w:val="22"/>
                  <w:lang w:val="el-GR"/>
                </w:rPr>
                <w:t>Τηλ</w:t>
              </w:r>
              <w:proofErr w:type="spellEnd"/>
              <w:r w:rsidRPr="006747F6">
                <w:rPr>
                  <w:snapToGrid/>
                  <w:szCs w:val="22"/>
                  <w:lang w:val="el-GR"/>
                </w:rPr>
                <w:t>: +30 214 444 9670</w:t>
              </w:r>
            </w:ins>
            <w:del w:id="326" w:author="Author">
              <w:r w:rsidRPr="006747F6" w:rsidDel="005B3713">
                <w:rPr>
                  <w:snapToGrid/>
                  <w:szCs w:val="22"/>
                  <w:lang w:val="sk-SK"/>
                </w:rPr>
                <w:delText>Lundbeck Hellas  A.E</w:delText>
              </w:r>
            </w:del>
          </w:p>
          <w:p w14:paraId="3F2B8914" w14:textId="77777777" w:rsidR="006747F6" w:rsidRPr="006747F6" w:rsidRDefault="006747F6" w:rsidP="006747F6">
            <w:pPr>
              <w:tabs>
                <w:tab w:val="clear" w:pos="567"/>
              </w:tabs>
              <w:spacing w:line="240" w:lineRule="auto"/>
              <w:rPr>
                <w:snapToGrid/>
                <w:szCs w:val="22"/>
                <w:lang w:val="sk-SK"/>
              </w:rPr>
            </w:pPr>
            <w:del w:id="327" w:author="Author">
              <w:r w:rsidRPr="006747F6" w:rsidDel="005B3713">
                <w:rPr>
                  <w:snapToGrid/>
                  <w:szCs w:val="22"/>
                  <w:lang w:val="el-GR"/>
                </w:rPr>
                <w:delText>Τηλ.</w:delText>
              </w:r>
              <w:r w:rsidRPr="006747F6" w:rsidDel="005B3713">
                <w:rPr>
                  <w:snapToGrid/>
                  <w:szCs w:val="22"/>
                  <w:lang w:val="sk-SK"/>
                </w:rPr>
                <w:delText>: +357 22490305</w:delText>
              </w:r>
            </w:del>
          </w:p>
          <w:p w14:paraId="04369CC3" w14:textId="77777777" w:rsidR="006747F6" w:rsidRPr="006747F6" w:rsidRDefault="006747F6" w:rsidP="006747F6">
            <w:pPr>
              <w:tabs>
                <w:tab w:val="clear" w:pos="567"/>
              </w:tabs>
              <w:spacing w:line="240" w:lineRule="auto"/>
              <w:rPr>
                <w:snapToGrid/>
                <w:szCs w:val="24"/>
                <w:lang w:val="sk-SK" w:eastAsia="cs-CZ"/>
              </w:rPr>
            </w:pPr>
          </w:p>
        </w:tc>
        <w:tc>
          <w:tcPr>
            <w:tcW w:w="4678" w:type="dxa"/>
          </w:tcPr>
          <w:p w14:paraId="3E2885CF"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Sverige</w:t>
            </w:r>
            <w:proofErr w:type="spellEnd"/>
          </w:p>
          <w:p w14:paraId="33A22D0B"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H. Lundbeck AB</w:t>
            </w:r>
          </w:p>
          <w:p w14:paraId="6FA6C67A"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Tel: +46 4069 98200</w:t>
            </w:r>
          </w:p>
          <w:p w14:paraId="6C191B19" w14:textId="77777777" w:rsidR="006747F6" w:rsidRPr="006747F6" w:rsidRDefault="006747F6" w:rsidP="006747F6">
            <w:pPr>
              <w:tabs>
                <w:tab w:val="clear" w:pos="567"/>
              </w:tabs>
              <w:spacing w:line="240" w:lineRule="auto"/>
              <w:rPr>
                <w:snapToGrid/>
                <w:szCs w:val="24"/>
                <w:lang w:val="sk-SK"/>
              </w:rPr>
            </w:pPr>
          </w:p>
        </w:tc>
      </w:tr>
      <w:tr w:rsidR="006747F6" w:rsidRPr="006747F6" w14:paraId="1EE1A599" w14:textId="77777777" w:rsidTr="00203BEE">
        <w:trPr>
          <w:cantSplit/>
        </w:trPr>
        <w:tc>
          <w:tcPr>
            <w:tcW w:w="4644" w:type="dxa"/>
          </w:tcPr>
          <w:p w14:paraId="7632C60B"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Latvija</w:t>
            </w:r>
            <w:proofErr w:type="spellEnd"/>
          </w:p>
          <w:p w14:paraId="14E49BC5" w14:textId="77777777" w:rsidR="006747F6" w:rsidRPr="006747F6" w:rsidRDefault="006747F6" w:rsidP="006747F6">
            <w:pPr>
              <w:tabs>
                <w:tab w:val="clear" w:pos="567"/>
              </w:tabs>
              <w:spacing w:line="240" w:lineRule="auto"/>
              <w:rPr>
                <w:ins w:id="328" w:author="Author"/>
                <w:snapToGrid/>
                <w:szCs w:val="24"/>
                <w:lang w:val="en-US"/>
              </w:rPr>
            </w:pPr>
            <w:proofErr w:type="spellStart"/>
            <w:ins w:id="329" w:author="Author">
              <w:r w:rsidRPr="006747F6">
                <w:rPr>
                  <w:snapToGrid/>
                  <w:szCs w:val="24"/>
                  <w:lang w:val="en-US"/>
                </w:rPr>
                <w:t>Swixx</w:t>
              </w:r>
              <w:proofErr w:type="spellEnd"/>
              <w:r w:rsidRPr="006747F6">
                <w:rPr>
                  <w:snapToGrid/>
                  <w:szCs w:val="24"/>
                  <w:lang w:val="en-US"/>
                </w:rPr>
                <w:t xml:space="preserve"> Biopharma SIA</w:t>
              </w:r>
            </w:ins>
          </w:p>
          <w:p w14:paraId="21388D24" w14:textId="77777777" w:rsidR="006747F6" w:rsidRPr="006747F6" w:rsidRDefault="006747F6" w:rsidP="006747F6">
            <w:pPr>
              <w:tabs>
                <w:tab w:val="clear" w:pos="567"/>
              </w:tabs>
              <w:spacing w:line="240" w:lineRule="auto"/>
              <w:rPr>
                <w:ins w:id="330" w:author="Author"/>
                <w:snapToGrid/>
                <w:szCs w:val="24"/>
                <w:lang w:val="pt-PT"/>
              </w:rPr>
            </w:pPr>
            <w:proofErr w:type="spellStart"/>
            <w:ins w:id="331" w:author="Author">
              <w:r w:rsidRPr="006747F6">
                <w:rPr>
                  <w:snapToGrid/>
                  <w:szCs w:val="24"/>
                  <w:lang w:val="pt-PT"/>
                </w:rPr>
                <w:t>Tel</w:t>
              </w:r>
              <w:proofErr w:type="spellEnd"/>
              <w:r w:rsidRPr="006747F6">
                <w:rPr>
                  <w:snapToGrid/>
                  <w:szCs w:val="24"/>
                  <w:lang w:val="pt-PT"/>
                </w:rPr>
                <w:t>: +371 6 616 47 50</w:t>
              </w:r>
            </w:ins>
          </w:p>
          <w:p w14:paraId="118B56E0" w14:textId="77777777" w:rsidR="006747F6" w:rsidRPr="006747F6" w:rsidDel="000952C6" w:rsidRDefault="006747F6" w:rsidP="006747F6">
            <w:pPr>
              <w:tabs>
                <w:tab w:val="clear" w:pos="567"/>
              </w:tabs>
              <w:spacing w:line="240" w:lineRule="auto"/>
              <w:rPr>
                <w:del w:id="332" w:author="Author"/>
                <w:snapToGrid/>
                <w:szCs w:val="22"/>
                <w:lang w:val="bg-BG"/>
              </w:rPr>
            </w:pPr>
            <w:del w:id="333" w:author="Author">
              <w:r w:rsidRPr="006747F6" w:rsidDel="000952C6">
                <w:rPr>
                  <w:snapToGrid/>
                  <w:szCs w:val="24"/>
                  <w:lang w:val="sk-SK"/>
                </w:rPr>
                <w:delText xml:space="preserve">H. Lundbeck A/S, </w:delText>
              </w:r>
              <w:r w:rsidRPr="006747F6" w:rsidDel="000952C6">
                <w:rPr>
                  <w:snapToGrid/>
                  <w:szCs w:val="22"/>
                  <w:lang w:val="bg-BG"/>
                </w:rPr>
                <w:delText>Dānija</w:delText>
              </w:r>
            </w:del>
          </w:p>
          <w:p w14:paraId="29909D14" w14:textId="77777777" w:rsidR="006747F6" w:rsidRPr="006747F6" w:rsidRDefault="006747F6" w:rsidP="006747F6">
            <w:pPr>
              <w:tabs>
                <w:tab w:val="clear" w:pos="567"/>
              </w:tabs>
              <w:spacing w:line="240" w:lineRule="auto"/>
              <w:rPr>
                <w:b/>
                <w:bCs/>
                <w:snapToGrid/>
                <w:szCs w:val="24"/>
                <w:lang w:val="sk-SK"/>
              </w:rPr>
            </w:pPr>
            <w:del w:id="334" w:author="Author">
              <w:r w:rsidRPr="006747F6" w:rsidDel="000952C6">
                <w:rPr>
                  <w:snapToGrid/>
                  <w:szCs w:val="24"/>
                  <w:lang w:val="sk-SK" w:eastAsia="cs-CZ"/>
                </w:rPr>
                <w:delText>Tel: + 45 36301311</w:delText>
              </w:r>
            </w:del>
          </w:p>
        </w:tc>
        <w:tc>
          <w:tcPr>
            <w:tcW w:w="4678" w:type="dxa"/>
          </w:tcPr>
          <w:p w14:paraId="2BE6C99B" w14:textId="77777777" w:rsidR="006747F6" w:rsidRPr="006747F6" w:rsidDel="00505AEF" w:rsidRDefault="006747F6" w:rsidP="006747F6">
            <w:pPr>
              <w:tabs>
                <w:tab w:val="clear" w:pos="567"/>
              </w:tabs>
              <w:spacing w:line="240" w:lineRule="auto"/>
              <w:rPr>
                <w:del w:id="335" w:author="Author"/>
                <w:b/>
                <w:bCs/>
                <w:snapToGrid/>
                <w:szCs w:val="24"/>
                <w:lang w:val="sk-SK"/>
              </w:rPr>
            </w:pPr>
            <w:del w:id="336" w:author="Author">
              <w:r w:rsidRPr="006747F6" w:rsidDel="00505AEF">
                <w:rPr>
                  <w:b/>
                  <w:bCs/>
                  <w:snapToGrid/>
                  <w:szCs w:val="24"/>
                  <w:lang w:val="sk-SK"/>
                </w:rPr>
                <w:delText xml:space="preserve">United Kingdom </w:delText>
              </w:r>
              <w:r w:rsidRPr="006747F6" w:rsidDel="00505AEF">
                <w:rPr>
                  <w:b/>
                  <w:snapToGrid/>
                  <w:szCs w:val="24"/>
                  <w:lang w:val="en-US"/>
                </w:rPr>
                <w:delText>(Northern Ireland)</w:delText>
              </w:r>
            </w:del>
          </w:p>
          <w:p w14:paraId="4FD101C5" w14:textId="77777777" w:rsidR="006747F6" w:rsidRPr="006747F6" w:rsidDel="00505AEF" w:rsidRDefault="006747F6" w:rsidP="006747F6">
            <w:pPr>
              <w:tabs>
                <w:tab w:val="clear" w:pos="567"/>
              </w:tabs>
              <w:spacing w:line="240" w:lineRule="auto"/>
              <w:rPr>
                <w:del w:id="337" w:author="Author"/>
                <w:snapToGrid/>
                <w:szCs w:val="24"/>
                <w:lang w:val="sk-SK"/>
              </w:rPr>
            </w:pPr>
            <w:del w:id="338" w:author="Author">
              <w:r w:rsidRPr="006747F6" w:rsidDel="00505AEF">
                <w:rPr>
                  <w:snapToGrid/>
                  <w:szCs w:val="24"/>
                  <w:lang w:val="sk-SK"/>
                </w:rPr>
                <w:delText xml:space="preserve">Lundbeck </w:delText>
              </w:r>
              <w:r w:rsidRPr="006747F6" w:rsidDel="00505AEF">
                <w:rPr>
                  <w:snapToGrid/>
                  <w:szCs w:val="24"/>
                  <w:lang w:val="en-US"/>
                </w:rPr>
                <w:delText xml:space="preserve">(Ireland) </w:delText>
              </w:r>
              <w:r w:rsidRPr="006747F6" w:rsidDel="00505AEF">
                <w:rPr>
                  <w:snapToGrid/>
                  <w:szCs w:val="24"/>
                  <w:lang w:val="sk-SK"/>
                </w:rPr>
                <w:delText>Limited</w:delText>
              </w:r>
            </w:del>
          </w:p>
          <w:p w14:paraId="203DC0D4" w14:textId="77777777" w:rsidR="006747F6" w:rsidRPr="006747F6" w:rsidDel="00505AEF" w:rsidRDefault="006747F6" w:rsidP="006747F6">
            <w:pPr>
              <w:tabs>
                <w:tab w:val="clear" w:pos="567"/>
              </w:tabs>
              <w:spacing w:line="240" w:lineRule="auto"/>
              <w:rPr>
                <w:del w:id="339" w:author="Author"/>
                <w:snapToGrid/>
                <w:szCs w:val="24"/>
                <w:lang w:val="sk-SK"/>
              </w:rPr>
            </w:pPr>
            <w:del w:id="340" w:author="Author">
              <w:r w:rsidRPr="006747F6" w:rsidDel="00505AEF">
                <w:rPr>
                  <w:snapToGrid/>
                  <w:szCs w:val="24"/>
                  <w:lang w:val="sk-SK"/>
                </w:rPr>
                <w:delText xml:space="preserve">Tel:  </w:delText>
              </w:r>
              <w:r w:rsidRPr="006747F6" w:rsidDel="00505AEF">
                <w:rPr>
                  <w:snapToGrid/>
                  <w:szCs w:val="24"/>
                  <w:lang w:val="en-US"/>
                </w:rPr>
                <w:delText>+353 1 468 9800</w:delText>
              </w:r>
            </w:del>
          </w:p>
          <w:p w14:paraId="7C1B4BD2" w14:textId="77777777" w:rsidR="006747F6" w:rsidRPr="006747F6" w:rsidRDefault="006747F6" w:rsidP="006747F6">
            <w:pPr>
              <w:tabs>
                <w:tab w:val="clear" w:pos="567"/>
              </w:tabs>
              <w:spacing w:line="240" w:lineRule="auto"/>
              <w:rPr>
                <w:snapToGrid/>
                <w:szCs w:val="24"/>
                <w:lang w:val="en-US"/>
              </w:rPr>
            </w:pPr>
          </w:p>
          <w:p w14:paraId="3E38AA14" w14:textId="77777777" w:rsidR="006747F6" w:rsidRPr="006747F6" w:rsidRDefault="006747F6" w:rsidP="006747F6">
            <w:pPr>
              <w:tabs>
                <w:tab w:val="clear" w:pos="567"/>
              </w:tabs>
              <w:spacing w:line="240" w:lineRule="auto"/>
              <w:ind w:firstLine="567"/>
              <w:rPr>
                <w:bCs/>
                <w:snapToGrid/>
                <w:szCs w:val="24"/>
                <w:lang w:val="sk-SK"/>
              </w:rPr>
            </w:pPr>
          </w:p>
        </w:tc>
      </w:tr>
      <w:tr w:rsidR="006747F6" w:rsidRPr="006747F6" w14:paraId="1ABF3784" w14:textId="77777777" w:rsidTr="00203BEE">
        <w:trPr>
          <w:cantSplit/>
        </w:trPr>
        <w:tc>
          <w:tcPr>
            <w:tcW w:w="4644" w:type="dxa"/>
          </w:tcPr>
          <w:p w14:paraId="519A9A60" w14:textId="77777777" w:rsidR="006747F6" w:rsidRPr="006747F6" w:rsidRDefault="006747F6" w:rsidP="006747F6">
            <w:pPr>
              <w:tabs>
                <w:tab w:val="clear" w:pos="567"/>
              </w:tabs>
              <w:spacing w:line="240" w:lineRule="auto"/>
              <w:rPr>
                <w:snapToGrid/>
                <w:szCs w:val="24"/>
                <w:lang w:val="sk-SK"/>
              </w:rPr>
            </w:pPr>
          </w:p>
        </w:tc>
        <w:tc>
          <w:tcPr>
            <w:tcW w:w="4678" w:type="dxa"/>
          </w:tcPr>
          <w:p w14:paraId="33212CC4" w14:textId="77777777" w:rsidR="006747F6" w:rsidRPr="006747F6" w:rsidRDefault="006747F6" w:rsidP="006747F6">
            <w:pPr>
              <w:tabs>
                <w:tab w:val="clear" w:pos="567"/>
              </w:tabs>
              <w:spacing w:line="240" w:lineRule="auto"/>
              <w:rPr>
                <w:snapToGrid/>
                <w:szCs w:val="24"/>
                <w:lang w:val="sk-SK"/>
              </w:rPr>
            </w:pPr>
          </w:p>
        </w:tc>
      </w:tr>
    </w:tbl>
    <w:p w14:paraId="2FD02BA8" w14:textId="77777777" w:rsidR="00DE7573" w:rsidRDefault="00DE7573">
      <w:pPr>
        <w:spacing w:line="240" w:lineRule="auto"/>
        <w:rPr>
          <w:lang w:val="sk-SK"/>
        </w:rPr>
      </w:pPr>
    </w:p>
    <w:p w14:paraId="60279C0E" w14:textId="77777777" w:rsidR="00DE7573" w:rsidRDefault="00DE7573">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r>
        <w:rPr>
          <w:kern w:val="0"/>
          <w:lang w:val="da-DK"/>
        </w:rPr>
        <w:t xml:space="preserve">Denne indlægsseddel blev senest </w:t>
      </w:r>
      <w:r w:rsidR="00EF4E2F">
        <w:rPr>
          <w:kern w:val="0"/>
          <w:lang w:val="da-DK"/>
        </w:rPr>
        <w:t xml:space="preserve">ændret </w:t>
      </w:r>
      <w:r>
        <w:rPr>
          <w:kern w:val="0"/>
          <w:lang w:val="da-DK"/>
        </w:rPr>
        <w:t>MM/ÅÅÅÅ</w:t>
      </w:r>
    </w:p>
    <w:p w14:paraId="6A9A9E9F" w14:textId="77777777" w:rsidR="00DE7573" w:rsidRDefault="00DE7573">
      <w:pPr>
        <w:spacing w:line="240" w:lineRule="auto"/>
        <w:rPr>
          <w:lang w:val="da-DK"/>
        </w:rPr>
      </w:pPr>
    </w:p>
    <w:p w14:paraId="48C43C49" w14:textId="77777777" w:rsidR="00D734D6" w:rsidRDefault="00D734D6">
      <w:pPr>
        <w:pStyle w:val="EndnoteText"/>
        <w:rPr>
          <w:lang w:val="da-DK"/>
        </w:rPr>
      </w:pPr>
      <w:r w:rsidRPr="00247981">
        <w:rPr>
          <w:szCs w:val="22"/>
          <w:lang w:val="da-DK"/>
        </w:rPr>
        <w:t>Andre informationskilder</w:t>
      </w:r>
    </w:p>
    <w:p w14:paraId="2B49A665" w14:textId="77777777" w:rsidR="00DE7573" w:rsidRDefault="00DE7573">
      <w:pPr>
        <w:pStyle w:val="EndnoteText"/>
        <w:rPr>
          <w:lang w:val="da-DK"/>
        </w:rPr>
      </w:pPr>
      <w:r>
        <w:fldChar w:fldCharType="begin"/>
      </w:r>
      <w:r w:rsidRPr="000F356F">
        <w:rPr>
          <w:lang w:val="da-DK"/>
          <w:rPrChange w:id="341" w:author="Author">
            <w:rPr/>
          </w:rPrChange>
        </w:rPr>
        <w:instrText>HYPERLINK</w:instrText>
      </w:r>
      <w:r>
        <w:fldChar w:fldCharType="separate"/>
      </w:r>
      <w:r>
        <w:fldChar w:fldCharType="end"/>
      </w:r>
    </w:p>
    <w:p w14:paraId="43813D6B" w14:textId="77777777" w:rsidR="00DE7573" w:rsidRDefault="00DE7573">
      <w:pPr>
        <w:pStyle w:val="EndnoteText"/>
        <w:rPr>
          <w:lang w:val="da-DK"/>
        </w:rPr>
      </w:pPr>
      <w:r>
        <w:rPr>
          <w:lang w:val="da-DK"/>
        </w:rPr>
        <w:t xml:space="preserve">De kan finde yderligere </w:t>
      </w:r>
      <w:r w:rsidR="00A839FC">
        <w:rPr>
          <w:lang w:val="da-DK"/>
        </w:rPr>
        <w:t xml:space="preserve">oplysninger </w:t>
      </w:r>
      <w:r>
        <w:rPr>
          <w:lang w:val="da-DK"/>
        </w:rPr>
        <w:t xml:space="preserve">om </w:t>
      </w:r>
      <w:r w:rsidR="00EF4E2F">
        <w:rPr>
          <w:lang w:val="da-DK"/>
        </w:rPr>
        <w:t xml:space="preserve">dette lægemiddel </w:t>
      </w:r>
      <w:r>
        <w:rPr>
          <w:lang w:val="da-DK"/>
        </w:rPr>
        <w:t xml:space="preserve">på Det </w:t>
      </w:r>
      <w:r w:rsidR="00F87341">
        <w:rPr>
          <w:lang w:val="da-DK"/>
        </w:rPr>
        <w:t>E</w:t>
      </w:r>
      <w:r>
        <w:rPr>
          <w:lang w:val="da-DK"/>
        </w:rPr>
        <w:t>uropæiske Lægemiddelagenturs hjemmeside http://www.ema.europa.eu/.</w:t>
      </w:r>
    </w:p>
    <w:p w14:paraId="501E0BB6" w14:textId="77777777" w:rsidR="00663A02" w:rsidRDefault="00DE7573" w:rsidP="00663A02">
      <w:pPr>
        <w:spacing w:line="240" w:lineRule="auto"/>
        <w:jc w:val="center"/>
        <w:rPr>
          <w:b/>
          <w:lang w:val="da-DK"/>
        </w:rPr>
      </w:pPr>
      <w:r>
        <w:rPr>
          <w:lang w:val="da-DK"/>
        </w:rPr>
        <w:br w:type="page"/>
      </w:r>
      <w:r w:rsidR="00663A02">
        <w:rPr>
          <w:b/>
          <w:lang w:val="da-DK"/>
        </w:rPr>
        <w:lastRenderedPageBreak/>
        <w:t>Indlægsseddel: Information til brugeren</w:t>
      </w:r>
    </w:p>
    <w:p w14:paraId="2BB416CA" w14:textId="77777777" w:rsidR="00DE7573" w:rsidRDefault="00DE7573">
      <w:pPr>
        <w:spacing w:line="240" w:lineRule="auto"/>
        <w:rPr>
          <w:b/>
          <w:lang w:val="da-DK"/>
        </w:rPr>
      </w:pPr>
    </w:p>
    <w:p w14:paraId="36DB1CC6" w14:textId="77777777" w:rsidR="00DE7573" w:rsidRDefault="00DE7573">
      <w:pPr>
        <w:spacing w:line="240" w:lineRule="auto"/>
        <w:jc w:val="center"/>
        <w:rPr>
          <w:b/>
          <w:lang w:val="da-DK"/>
        </w:rPr>
      </w:pPr>
      <w:r>
        <w:rPr>
          <w:b/>
          <w:lang w:val="da-DK"/>
        </w:rPr>
        <w:t>Ebixa 20 mg filmovertrukne tabletter</w:t>
      </w:r>
    </w:p>
    <w:p w14:paraId="0EEBA628" w14:textId="77777777" w:rsidR="00DE7573" w:rsidRDefault="00DE7573">
      <w:pPr>
        <w:spacing w:line="240" w:lineRule="auto"/>
        <w:jc w:val="center"/>
        <w:rPr>
          <w:lang w:val="da-DK"/>
        </w:rPr>
      </w:pPr>
      <w:proofErr w:type="spellStart"/>
      <w:r>
        <w:rPr>
          <w:lang w:val="da-DK"/>
        </w:rPr>
        <w:t>Memantinhydrochlorid</w:t>
      </w:r>
      <w:proofErr w:type="spellEnd"/>
    </w:p>
    <w:p w14:paraId="0152184A" w14:textId="77777777" w:rsidR="00DE7573" w:rsidRDefault="00DE7573">
      <w:pPr>
        <w:spacing w:line="240" w:lineRule="auto"/>
        <w:rPr>
          <w:lang w:val="da-DK"/>
        </w:rPr>
      </w:pPr>
    </w:p>
    <w:p w14:paraId="457A747F" w14:textId="77777777" w:rsidR="00DE7573" w:rsidRDefault="00DE7573">
      <w:pPr>
        <w:spacing w:line="240" w:lineRule="auto"/>
        <w:rPr>
          <w:b/>
          <w:lang w:val="da-DK"/>
        </w:rPr>
      </w:pPr>
      <w:r>
        <w:rPr>
          <w:b/>
          <w:lang w:val="da-DK"/>
        </w:rPr>
        <w:t xml:space="preserve">Læs denne indlægsseddel grundigt, inden De begynder at tage </w:t>
      </w:r>
      <w:r w:rsidR="00A963B4">
        <w:rPr>
          <w:b/>
          <w:lang w:val="da-DK"/>
        </w:rPr>
        <w:t>dette lægemiddel, da den indeholder vigtige oplysninger.</w:t>
      </w:r>
    </w:p>
    <w:p w14:paraId="05D40D06" w14:textId="77777777" w:rsidR="00DE7573" w:rsidRDefault="00DE7573">
      <w:pPr>
        <w:spacing w:line="240" w:lineRule="auto"/>
        <w:rPr>
          <w:lang w:val="da-DK"/>
        </w:rPr>
      </w:pPr>
    </w:p>
    <w:p w14:paraId="330458CD" w14:textId="77777777" w:rsidR="00DE7573" w:rsidRDefault="00DE7573" w:rsidP="002B65DE">
      <w:pPr>
        <w:numPr>
          <w:ilvl w:val="0"/>
          <w:numId w:val="12"/>
        </w:numPr>
        <w:tabs>
          <w:tab w:val="left" w:pos="567"/>
        </w:tabs>
        <w:snapToGrid w:val="0"/>
        <w:spacing w:line="240" w:lineRule="auto"/>
        <w:rPr>
          <w:b/>
          <w:lang w:val="da-DK"/>
        </w:rPr>
      </w:pPr>
      <w:r>
        <w:rPr>
          <w:lang w:val="da-DK"/>
        </w:rPr>
        <w:t>Gem indlægssedlen. De kan få brug for at læse den igen.</w:t>
      </w:r>
    </w:p>
    <w:p w14:paraId="48CF7E19" w14:textId="77777777" w:rsidR="00DE7573" w:rsidRDefault="00DE7573" w:rsidP="002B65DE">
      <w:pPr>
        <w:numPr>
          <w:ilvl w:val="0"/>
          <w:numId w:val="12"/>
        </w:numPr>
        <w:tabs>
          <w:tab w:val="left" w:pos="567"/>
        </w:tabs>
        <w:snapToGrid w:val="0"/>
        <w:spacing w:line="240" w:lineRule="auto"/>
        <w:rPr>
          <w:b/>
          <w:lang w:val="da-DK"/>
        </w:rPr>
      </w:pPr>
      <w:r>
        <w:rPr>
          <w:lang w:val="da-DK"/>
        </w:rPr>
        <w:t>Spørg lægen eller apotek</w:t>
      </w:r>
      <w:r w:rsidR="00205839">
        <w:rPr>
          <w:lang w:val="da-DK"/>
        </w:rPr>
        <w:t>spersonalet</w:t>
      </w:r>
      <w:r>
        <w:rPr>
          <w:lang w:val="da-DK"/>
        </w:rPr>
        <w:t>, hvis der er mere, De vil vide.</w:t>
      </w:r>
    </w:p>
    <w:p w14:paraId="5B2565D0" w14:textId="77777777" w:rsidR="00DE7573" w:rsidRDefault="00DE7573" w:rsidP="002B65DE">
      <w:pPr>
        <w:numPr>
          <w:ilvl w:val="0"/>
          <w:numId w:val="12"/>
        </w:numPr>
        <w:tabs>
          <w:tab w:val="left" w:pos="567"/>
        </w:tabs>
        <w:snapToGrid w:val="0"/>
        <w:spacing w:line="240" w:lineRule="auto"/>
        <w:rPr>
          <w:b/>
          <w:lang w:val="da-DK"/>
        </w:rPr>
      </w:pPr>
      <w:r>
        <w:rPr>
          <w:lang w:val="da-DK"/>
        </w:rPr>
        <w:t xml:space="preserve">Lægen har ordineret Ebixa til Dem personligt. Lad derfor være med at give </w:t>
      </w:r>
      <w:r w:rsidR="00205839">
        <w:rPr>
          <w:lang w:val="da-DK"/>
        </w:rPr>
        <w:t xml:space="preserve">medicinen </w:t>
      </w:r>
      <w:r>
        <w:rPr>
          <w:lang w:val="da-DK"/>
        </w:rPr>
        <w:t>til andre. Det kan være skadeligt for andre, selvom de har de samme symptomer, som De har.</w:t>
      </w:r>
    </w:p>
    <w:p w14:paraId="44BFC982" w14:textId="77777777" w:rsidR="00DE7573" w:rsidRDefault="008C7607" w:rsidP="002B65DE">
      <w:pPr>
        <w:numPr>
          <w:ilvl w:val="0"/>
          <w:numId w:val="12"/>
        </w:numPr>
        <w:tabs>
          <w:tab w:val="left" w:pos="567"/>
        </w:tabs>
        <w:snapToGrid w:val="0"/>
        <w:spacing w:line="240" w:lineRule="auto"/>
        <w:rPr>
          <w:b/>
          <w:lang w:val="da-DK"/>
        </w:rPr>
      </w:pPr>
      <w:r>
        <w:rPr>
          <w:lang w:val="da-DK"/>
        </w:rPr>
        <w:t xml:space="preserve">Kontakt </w:t>
      </w:r>
      <w:r w:rsidR="00DE7573">
        <w:rPr>
          <w:lang w:val="da-DK"/>
        </w:rPr>
        <w:t>lægen eller apotek</w:t>
      </w:r>
      <w:r w:rsidR="00205839">
        <w:rPr>
          <w:lang w:val="da-DK"/>
        </w:rPr>
        <w:t>spersonalet</w:t>
      </w:r>
      <w:r w:rsidR="00DE7573">
        <w:rPr>
          <w:lang w:val="da-DK"/>
        </w:rPr>
        <w:t>, hvis en bivirkning bliver værre, eller De får bivirkninger, som ikke er nævnt her.</w:t>
      </w:r>
      <w:r w:rsidR="00205839">
        <w:rPr>
          <w:lang w:val="da-DK"/>
        </w:rPr>
        <w:t xml:space="preserve"> Se punkt 4.</w:t>
      </w:r>
    </w:p>
    <w:p w14:paraId="0CA25E1D" w14:textId="77777777" w:rsidR="00DE7573" w:rsidRDefault="00DE7573">
      <w:pPr>
        <w:spacing w:line="240" w:lineRule="auto"/>
        <w:rPr>
          <w:lang w:val="da-DK"/>
        </w:rPr>
      </w:pPr>
    </w:p>
    <w:p w14:paraId="4C0148DD" w14:textId="77777777" w:rsidR="00DE7573" w:rsidRDefault="00DE7573">
      <w:pPr>
        <w:spacing w:line="240" w:lineRule="auto"/>
        <w:rPr>
          <w:b/>
          <w:lang w:val="da-DK"/>
        </w:rPr>
      </w:pPr>
      <w:r>
        <w:rPr>
          <w:b/>
          <w:lang w:val="da-DK"/>
        </w:rPr>
        <w:t>Oversigt over indlægssedlen</w:t>
      </w:r>
    </w:p>
    <w:p w14:paraId="68552751" w14:textId="77777777" w:rsidR="00DE7573" w:rsidRDefault="00DE7573">
      <w:pPr>
        <w:spacing w:line="240" w:lineRule="auto"/>
        <w:rPr>
          <w:lang w:val="da-DK"/>
        </w:rPr>
      </w:pPr>
    </w:p>
    <w:p w14:paraId="25D230E2" w14:textId="77777777" w:rsidR="00DE7573" w:rsidRDefault="00DE7573">
      <w:pPr>
        <w:pStyle w:val="EndnoteText"/>
        <w:rPr>
          <w:lang w:val="da-DK"/>
        </w:rPr>
      </w:pPr>
      <w:r>
        <w:rPr>
          <w:lang w:val="da-DK"/>
        </w:rPr>
        <w:t>1.</w:t>
      </w:r>
      <w:r>
        <w:rPr>
          <w:lang w:val="da-DK"/>
        </w:rPr>
        <w:tab/>
        <w:t>Virkning og anvendelse</w:t>
      </w:r>
    </w:p>
    <w:p w14:paraId="0BAA1B82" w14:textId="77777777" w:rsidR="00DE7573" w:rsidRDefault="00DE7573">
      <w:pPr>
        <w:spacing w:line="240" w:lineRule="auto"/>
        <w:rPr>
          <w:lang w:val="da-DK"/>
        </w:rPr>
      </w:pPr>
      <w:r>
        <w:rPr>
          <w:lang w:val="da-DK"/>
        </w:rPr>
        <w:t>2.</w:t>
      </w:r>
      <w:r>
        <w:rPr>
          <w:lang w:val="da-DK"/>
        </w:rPr>
        <w:tab/>
        <w:t>Det skal De vide, før De begynder at tage Ebixa</w:t>
      </w:r>
    </w:p>
    <w:p w14:paraId="17EDEFB2" w14:textId="77777777" w:rsidR="00DE7573" w:rsidRDefault="00DE7573">
      <w:pPr>
        <w:spacing w:line="240" w:lineRule="auto"/>
        <w:rPr>
          <w:lang w:val="da-DK"/>
        </w:rPr>
      </w:pPr>
      <w:r>
        <w:rPr>
          <w:lang w:val="da-DK"/>
        </w:rPr>
        <w:t>3.</w:t>
      </w:r>
      <w:r>
        <w:rPr>
          <w:lang w:val="da-DK"/>
        </w:rPr>
        <w:tab/>
        <w:t>Sådan skal De tage Ebixa</w:t>
      </w:r>
    </w:p>
    <w:p w14:paraId="1E112C40" w14:textId="77777777" w:rsidR="00DE7573" w:rsidRDefault="00DE7573">
      <w:pPr>
        <w:spacing w:line="240" w:lineRule="auto"/>
        <w:rPr>
          <w:lang w:val="da-DK"/>
        </w:rPr>
      </w:pPr>
      <w:r>
        <w:rPr>
          <w:lang w:val="da-DK"/>
        </w:rPr>
        <w:t>4.</w:t>
      </w:r>
      <w:r>
        <w:rPr>
          <w:lang w:val="da-DK"/>
        </w:rPr>
        <w:tab/>
        <w:t>Bivirkninger</w:t>
      </w:r>
    </w:p>
    <w:p w14:paraId="13DB49A7" w14:textId="77777777" w:rsidR="00DE7573" w:rsidRDefault="00DE7573">
      <w:pPr>
        <w:spacing w:line="240" w:lineRule="auto"/>
        <w:rPr>
          <w:lang w:val="da-DK"/>
        </w:rPr>
      </w:pPr>
      <w:r>
        <w:rPr>
          <w:lang w:val="da-DK"/>
        </w:rPr>
        <w:t>5.</w:t>
      </w:r>
      <w:r>
        <w:rPr>
          <w:lang w:val="da-DK"/>
        </w:rPr>
        <w:tab/>
        <w:t>Opbevaring</w:t>
      </w:r>
    </w:p>
    <w:p w14:paraId="5EA53A32" w14:textId="77777777" w:rsidR="00DE7573" w:rsidRDefault="00DE7573">
      <w:pPr>
        <w:spacing w:line="240" w:lineRule="auto"/>
        <w:rPr>
          <w:lang w:val="da-DK"/>
        </w:rPr>
      </w:pPr>
      <w:r>
        <w:rPr>
          <w:lang w:val="da-DK"/>
        </w:rPr>
        <w:t>6.</w:t>
      </w:r>
      <w:r>
        <w:rPr>
          <w:lang w:val="da-DK"/>
        </w:rPr>
        <w:tab/>
      </w:r>
      <w:r w:rsidR="00E9173C">
        <w:rPr>
          <w:lang w:val="da-DK"/>
        </w:rPr>
        <w:t>Pakningsstørrelser og y</w:t>
      </w:r>
      <w:r>
        <w:rPr>
          <w:lang w:val="da-DK"/>
        </w:rPr>
        <w:t>derligere oplysninger</w:t>
      </w:r>
    </w:p>
    <w:p w14:paraId="03B688A7" w14:textId="77777777" w:rsidR="00DE7573" w:rsidRDefault="00DE7573">
      <w:pPr>
        <w:spacing w:line="240" w:lineRule="auto"/>
        <w:rPr>
          <w:ins w:id="342" w:author="Author"/>
          <w:lang w:val="da-DK"/>
        </w:rPr>
      </w:pPr>
    </w:p>
    <w:p w14:paraId="687CBE77" w14:textId="14212212" w:rsidR="003F143A" w:rsidRDefault="003F143A">
      <w:pPr>
        <w:spacing w:line="240" w:lineRule="auto"/>
        <w:rPr>
          <w:lang w:val="da-DK"/>
        </w:rPr>
      </w:pPr>
      <w:ins w:id="343" w:author="Author">
        <w:r w:rsidRPr="00133B78">
          <w:rPr>
            <w:lang w:val="da-DK"/>
          </w:rPr>
          <w:t xml:space="preserve">Se den nyeste indlægsseddel på </w:t>
        </w:r>
        <w:r w:rsidRPr="00133B78">
          <w:fldChar w:fldCharType="begin"/>
        </w:r>
        <w:r w:rsidRPr="008E0BE3">
          <w:rPr>
            <w:lang w:val="da-DK"/>
          </w:rPr>
          <w:instrText>HYPERLINK "http://www.indlaegsseddel.dk/"</w:instrText>
        </w:r>
        <w:r w:rsidRPr="00133B78">
          <w:fldChar w:fldCharType="separate"/>
        </w:r>
        <w:r w:rsidRPr="00133B78">
          <w:rPr>
            <w:rStyle w:val="Hyperlink"/>
            <w:lang w:val="da-DK"/>
          </w:rPr>
          <w:t>www.indlaegsseddel.dk</w:t>
        </w:r>
        <w:r w:rsidRPr="00133B78">
          <w:rPr>
            <w:lang w:val="da-DK"/>
          </w:rPr>
          <w:fldChar w:fldCharType="end"/>
        </w:r>
        <w:r w:rsidRPr="00133B78">
          <w:rPr>
            <w:u w:val="single"/>
            <w:lang w:val="da-DK"/>
          </w:rPr>
          <w:t>.</w:t>
        </w:r>
      </w:ins>
    </w:p>
    <w:p w14:paraId="0CA52525" w14:textId="77777777" w:rsidR="00DE7573" w:rsidRDefault="00DE7573">
      <w:pPr>
        <w:spacing w:line="240" w:lineRule="auto"/>
        <w:rPr>
          <w:lang w:val="da-DK"/>
        </w:rPr>
      </w:pPr>
    </w:p>
    <w:p w14:paraId="368EB1F1" w14:textId="77777777" w:rsidR="00DE7573" w:rsidRDefault="00DE7573">
      <w:pPr>
        <w:spacing w:line="240" w:lineRule="auto"/>
        <w:rPr>
          <w:lang w:val="da-DK"/>
        </w:rPr>
      </w:pPr>
      <w:r>
        <w:rPr>
          <w:b/>
          <w:lang w:val="da-DK"/>
        </w:rPr>
        <w:t>1.</w:t>
      </w:r>
      <w:r>
        <w:rPr>
          <w:b/>
          <w:lang w:val="da-DK"/>
        </w:rPr>
        <w:tab/>
        <w:t>V</w:t>
      </w:r>
      <w:r w:rsidR="00E9173C">
        <w:rPr>
          <w:b/>
          <w:lang w:val="da-DK"/>
        </w:rPr>
        <w:t>irkning og anvendelse</w:t>
      </w:r>
    </w:p>
    <w:p w14:paraId="1B4D388E" w14:textId="77777777" w:rsidR="00DE7573" w:rsidRDefault="00DE7573">
      <w:pPr>
        <w:spacing w:line="240" w:lineRule="auto"/>
        <w:rPr>
          <w:lang w:val="da-DK"/>
        </w:rPr>
      </w:pPr>
    </w:p>
    <w:p w14:paraId="7C7F566E" w14:textId="77777777" w:rsidR="00DE7573" w:rsidRDefault="00E9173C">
      <w:pPr>
        <w:spacing w:line="240" w:lineRule="auto"/>
        <w:rPr>
          <w:lang w:val="da-DK"/>
        </w:rPr>
      </w:pPr>
      <w:r>
        <w:rPr>
          <w:lang w:val="da-DK"/>
        </w:rPr>
        <w:t xml:space="preserve">Ebixa indeholder det aktive stof </w:t>
      </w:r>
      <w:proofErr w:type="spellStart"/>
      <w:r>
        <w:rPr>
          <w:lang w:val="da-DK"/>
        </w:rPr>
        <w:t>memantinhydrochlorid</w:t>
      </w:r>
      <w:proofErr w:type="spellEnd"/>
      <w:r>
        <w:rPr>
          <w:lang w:val="da-DK"/>
        </w:rPr>
        <w:t>. Det</w:t>
      </w:r>
      <w:r w:rsidR="00DE7573">
        <w:rPr>
          <w:lang w:val="da-DK"/>
        </w:rPr>
        <w:t xml:space="preserve"> tilhører gruppen af medicin kaldet </w:t>
      </w:r>
      <w:proofErr w:type="spellStart"/>
      <w:r w:rsidR="00DE7573">
        <w:rPr>
          <w:lang w:val="da-DK"/>
        </w:rPr>
        <w:t>antidemensmedicin</w:t>
      </w:r>
      <w:proofErr w:type="spellEnd"/>
      <w:r w:rsidR="00DE7573">
        <w:rPr>
          <w:lang w:val="da-DK"/>
        </w:rPr>
        <w:t xml:space="preserve"> (medicin til behandling af demens).</w:t>
      </w:r>
    </w:p>
    <w:p w14:paraId="3C23B8AA" w14:textId="77777777" w:rsidR="00DE7573" w:rsidRDefault="00DE7573">
      <w:pPr>
        <w:spacing w:line="240" w:lineRule="auto"/>
        <w:rPr>
          <w:lang w:val="da-DK"/>
        </w:rPr>
      </w:pPr>
    </w:p>
    <w:p w14:paraId="41703197" w14:textId="77777777" w:rsidR="00DE7573" w:rsidRDefault="00DE7573">
      <w:pPr>
        <w:spacing w:line="240" w:lineRule="auto"/>
        <w:rPr>
          <w:lang w:val="da-DK"/>
        </w:rPr>
      </w:pPr>
      <w:r>
        <w:rPr>
          <w:lang w:val="da-DK"/>
        </w:rPr>
        <w:t>Hukommelsestab ved Alzheimers sygdom skyldes en forstyrrelse af signalstoffer i hjernen. Hjernen indeholder såkaldte N-</w:t>
      </w:r>
      <w:proofErr w:type="spellStart"/>
      <w:r>
        <w:rPr>
          <w:lang w:val="da-DK"/>
        </w:rPr>
        <w:t>methyl</w:t>
      </w:r>
      <w:proofErr w:type="spellEnd"/>
      <w:r>
        <w:rPr>
          <w:lang w:val="da-DK"/>
        </w:rPr>
        <w:t>-D-</w:t>
      </w:r>
      <w:proofErr w:type="spellStart"/>
      <w:r>
        <w:rPr>
          <w:lang w:val="da-DK"/>
        </w:rPr>
        <w:t>aspartat</w:t>
      </w:r>
      <w:proofErr w:type="spellEnd"/>
      <w:r>
        <w:rPr>
          <w:lang w:val="da-DK"/>
        </w:rPr>
        <w:t xml:space="preserve"> (NMDA)-receptorer, der er involveret i overførslen af nervesignaler, som er vigtige for indlæring og hukommelse. Ebixa hører til en gruppe af lægemidler kaldet NMDA-receptor-antagonister. Ebixa indvirker på disse NMDA-receptorer og forbedrer overførslen af nervesignaler samt hukommelsen.</w:t>
      </w:r>
    </w:p>
    <w:p w14:paraId="082B53E9" w14:textId="77777777" w:rsidR="00DE7573" w:rsidRDefault="00DE7573">
      <w:pPr>
        <w:spacing w:line="240" w:lineRule="auto"/>
        <w:rPr>
          <w:lang w:val="da-DK"/>
        </w:rPr>
      </w:pPr>
    </w:p>
    <w:p w14:paraId="013ED443" w14:textId="77777777" w:rsidR="00DE7573" w:rsidRDefault="00DE7573">
      <w:pPr>
        <w:spacing w:line="240" w:lineRule="auto"/>
        <w:rPr>
          <w:lang w:val="da-DK"/>
        </w:rPr>
      </w:pPr>
      <w:r>
        <w:rPr>
          <w:lang w:val="da-DK"/>
        </w:rPr>
        <w:t>Ebixa anvendes til behandling af patienter med moderat til svær Alzheimers sygdom.</w:t>
      </w:r>
    </w:p>
    <w:p w14:paraId="6261ADCF" w14:textId="77777777" w:rsidR="00DE7573" w:rsidRDefault="00DE7573">
      <w:pPr>
        <w:spacing w:line="240" w:lineRule="auto"/>
        <w:rPr>
          <w:lang w:val="da-DK"/>
        </w:rPr>
      </w:pPr>
    </w:p>
    <w:p w14:paraId="5855C321" w14:textId="77777777" w:rsidR="00DE7573" w:rsidRDefault="00DE7573">
      <w:pPr>
        <w:spacing w:line="240" w:lineRule="auto"/>
        <w:rPr>
          <w:lang w:val="da-DK"/>
        </w:rPr>
      </w:pPr>
    </w:p>
    <w:p w14:paraId="6D2BA1A0" w14:textId="77777777" w:rsidR="00DE7573" w:rsidRDefault="00DE7573">
      <w:pPr>
        <w:spacing w:line="240" w:lineRule="auto"/>
        <w:rPr>
          <w:lang w:val="da-DK"/>
        </w:rPr>
      </w:pPr>
      <w:r>
        <w:rPr>
          <w:b/>
          <w:lang w:val="da-DK"/>
        </w:rPr>
        <w:t>2.</w:t>
      </w:r>
      <w:r>
        <w:rPr>
          <w:b/>
          <w:lang w:val="da-DK"/>
        </w:rPr>
        <w:tab/>
        <w:t>D</w:t>
      </w:r>
      <w:r w:rsidR="00D73174">
        <w:rPr>
          <w:b/>
          <w:lang w:val="da-DK"/>
        </w:rPr>
        <w:t>et skal De vide, før De begynder at tage Ebixa</w:t>
      </w:r>
    </w:p>
    <w:p w14:paraId="3DE472C2" w14:textId="77777777" w:rsidR="00DE7573" w:rsidRDefault="00DE7573">
      <w:pPr>
        <w:spacing w:line="240" w:lineRule="auto"/>
        <w:rPr>
          <w:lang w:val="da-DK"/>
        </w:rPr>
      </w:pPr>
    </w:p>
    <w:p w14:paraId="00134B3B" w14:textId="77777777" w:rsidR="00DE7573" w:rsidRDefault="00DE7573">
      <w:pPr>
        <w:spacing w:line="240" w:lineRule="auto"/>
        <w:rPr>
          <w:b/>
          <w:lang w:val="da-DK"/>
        </w:rPr>
      </w:pPr>
      <w:r>
        <w:rPr>
          <w:b/>
          <w:lang w:val="da-DK"/>
        </w:rPr>
        <w:t>Tag ikke Ebixa</w:t>
      </w:r>
    </w:p>
    <w:p w14:paraId="7F39C63C" w14:textId="77777777" w:rsidR="00DE7573" w:rsidRDefault="00DE7573">
      <w:pPr>
        <w:spacing w:line="240" w:lineRule="auto"/>
        <w:rPr>
          <w:b/>
          <w:lang w:val="da-DK"/>
        </w:rPr>
      </w:pPr>
    </w:p>
    <w:p w14:paraId="6676E7A7" w14:textId="4808A1CD" w:rsidR="00DE7573" w:rsidRDefault="00DE7573">
      <w:pPr>
        <w:numPr>
          <w:ilvl w:val="0"/>
          <w:numId w:val="6"/>
        </w:numPr>
        <w:tabs>
          <w:tab w:val="left" w:pos="567"/>
        </w:tabs>
        <w:spacing w:line="240" w:lineRule="auto"/>
        <w:rPr>
          <w:lang w:val="da-DK"/>
        </w:rPr>
      </w:pPr>
      <w:r>
        <w:rPr>
          <w:lang w:val="da-DK"/>
        </w:rPr>
        <w:t xml:space="preserve">hvis De er allergisk over for </w:t>
      </w:r>
      <w:proofErr w:type="spellStart"/>
      <w:r>
        <w:rPr>
          <w:lang w:val="da-DK"/>
        </w:rPr>
        <w:t>memantin</w:t>
      </w:r>
      <w:proofErr w:type="spellEnd"/>
      <w:r>
        <w:rPr>
          <w:lang w:val="da-DK"/>
        </w:rPr>
        <w:t xml:space="preserve"> eller et af de øvrige indholdsstoffer i Ebixa (</w:t>
      </w:r>
      <w:r w:rsidR="00D73174">
        <w:rPr>
          <w:lang w:val="da-DK"/>
        </w:rPr>
        <w:t xml:space="preserve">angivet i </w:t>
      </w:r>
      <w:r>
        <w:rPr>
          <w:lang w:val="da-DK"/>
        </w:rPr>
        <w:t>p</w:t>
      </w:r>
      <w:r w:rsidR="00D73174">
        <w:rPr>
          <w:lang w:val="da-DK"/>
        </w:rPr>
        <w:t>un</w:t>
      </w:r>
      <w:r>
        <w:rPr>
          <w:lang w:val="da-DK"/>
        </w:rPr>
        <w:t>kt 6)</w:t>
      </w:r>
      <w:r w:rsidR="00162377">
        <w:rPr>
          <w:lang w:val="da-DK"/>
        </w:rPr>
        <w:t>.</w:t>
      </w:r>
    </w:p>
    <w:p w14:paraId="7AA1E2E2" w14:textId="77777777" w:rsidR="00DE7573" w:rsidRDefault="00DE7573">
      <w:pPr>
        <w:spacing w:line="240" w:lineRule="auto"/>
        <w:rPr>
          <w:lang w:val="da-DK"/>
        </w:rPr>
      </w:pPr>
    </w:p>
    <w:p w14:paraId="2F89E38D" w14:textId="77777777" w:rsidR="00DE7573" w:rsidRDefault="00D73174">
      <w:pPr>
        <w:spacing w:line="240" w:lineRule="auto"/>
        <w:rPr>
          <w:b/>
          <w:lang w:val="da-DK"/>
        </w:rPr>
      </w:pPr>
      <w:r>
        <w:rPr>
          <w:b/>
          <w:lang w:val="da-DK"/>
        </w:rPr>
        <w:t>Advarsler og forsigtighedsregler</w:t>
      </w:r>
    </w:p>
    <w:p w14:paraId="57EB5DFB" w14:textId="77777777" w:rsidR="00DE7573" w:rsidRDefault="00DE7573">
      <w:pPr>
        <w:spacing w:line="240" w:lineRule="auto"/>
        <w:rPr>
          <w:b/>
          <w:lang w:val="da-DK"/>
        </w:rPr>
      </w:pPr>
    </w:p>
    <w:p w14:paraId="7B814424" w14:textId="77777777" w:rsidR="00D73174" w:rsidRPr="002B65DE" w:rsidRDefault="00D73174">
      <w:pPr>
        <w:spacing w:line="240" w:lineRule="auto"/>
        <w:rPr>
          <w:lang w:val="da-DK"/>
        </w:rPr>
      </w:pPr>
      <w:r>
        <w:rPr>
          <w:lang w:val="da-DK"/>
        </w:rPr>
        <w:t>Kontakt lægen eller apotekspersonalet, før De tager Ebixa:</w:t>
      </w:r>
    </w:p>
    <w:p w14:paraId="292010BE" w14:textId="77777777" w:rsidR="00DE7573" w:rsidRDefault="00DE7573">
      <w:pPr>
        <w:numPr>
          <w:ilvl w:val="0"/>
          <w:numId w:val="6"/>
        </w:numPr>
        <w:tabs>
          <w:tab w:val="left" w:pos="567"/>
        </w:tabs>
        <w:spacing w:line="240" w:lineRule="auto"/>
        <w:rPr>
          <w:lang w:val="da-DK"/>
        </w:rPr>
      </w:pPr>
      <w:r>
        <w:rPr>
          <w:lang w:val="da-DK"/>
        </w:rPr>
        <w:t>hvis De tidligere har haft epileptiske anfald</w:t>
      </w:r>
    </w:p>
    <w:p w14:paraId="4E2EFFA5" w14:textId="77777777" w:rsidR="00DE7573" w:rsidRDefault="00DE7573">
      <w:pPr>
        <w:numPr>
          <w:ilvl w:val="0"/>
          <w:numId w:val="6"/>
        </w:numPr>
        <w:tabs>
          <w:tab w:val="left" w:pos="567"/>
        </w:tabs>
        <w:spacing w:line="240" w:lineRule="auto"/>
        <w:rPr>
          <w:lang w:val="da-DK"/>
        </w:rPr>
      </w:pPr>
      <w:r>
        <w:rPr>
          <w:lang w:val="da-DK"/>
        </w:rPr>
        <w:t>hvis De for nylig har haft blodprop i hjertet (myokardieinfarkt), eller hvis De lider af dårligt hjerte eller ukontrolleret forhøjet blodtryk (hypertension)</w:t>
      </w:r>
    </w:p>
    <w:p w14:paraId="7C1246BD" w14:textId="77777777" w:rsidR="00DE7573" w:rsidRDefault="00DE7573">
      <w:pPr>
        <w:spacing w:line="240" w:lineRule="auto"/>
        <w:rPr>
          <w:lang w:val="da-DK"/>
        </w:rPr>
      </w:pPr>
    </w:p>
    <w:p w14:paraId="6430ACC8" w14:textId="77777777" w:rsidR="00DE7573" w:rsidRDefault="00DE7573">
      <w:pPr>
        <w:spacing w:line="240" w:lineRule="auto"/>
        <w:rPr>
          <w:lang w:val="da-DK"/>
        </w:rPr>
      </w:pPr>
      <w:r>
        <w:rPr>
          <w:lang w:val="da-DK"/>
        </w:rPr>
        <w:t>I disse situationer bør behandlingen overvåges nøje, og den kliniske gavn af Ebixa skal regelmæssigt vurderes af Deres læge.</w:t>
      </w:r>
    </w:p>
    <w:p w14:paraId="3A6152B1" w14:textId="77777777" w:rsidR="00DE7573" w:rsidRDefault="00DE7573">
      <w:pPr>
        <w:spacing w:line="240" w:lineRule="auto"/>
        <w:rPr>
          <w:lang w:val="da-DK"/>
        </w:rPr>
      </w:pPr>
    </w:p>
    <w:p w14:paraId="42AE2891" w14:textId="77777777" w:rsidR="00DE7573" w:rsidRDefault="00DE7573">
      <w:pPr>
        <w:spacing w:line="240" w:lineRule="auto"/>
        <w:rPr>
          <w:lang w:val="da-DK"/>
        </w:rPr>
      </w:pPr>
      <w:r>
        <w:rPr>
          <w:lang w:val="da-DK"/>
        </w:rPr>
        <w:lastRenderedPageBreak/>
        <w:t xml:space="preserve">Hvis De har nedsat nyrefunktion (nyreproblemer), bør Deres læge nøje overvåge Deres nyrefunktion og om nødvendigt tilpasse </w:t>
      </w:r>
      <w:proofErr w:type="spellStart"/>
      <w:r>
        <w:rPr>
          <w:lang w:val="da-DK"/>
        </w:rPr>
        <w:t>memantin</w:t>
      </w:r>
      <w:proofErr w:type="spellEnd"/>
      <w:r>
        <w:rPr>
          <w:lang w:val="da-DK"/>
        </w:rPr>
        <w:t xml:space="preserve">-dosen derefter. </w:t>
      </w:r>
    </w:p>
    <w:p w14:paraId="2E571B78" w14:textId="77777777" w:rsidR="000111E9" w:rsidRDefault="000111E9">
      <w:pPr>
        <w:spacing w:line="240" w:lineRule="auto"/>
        <w:rPr>
          <w:lang w:val="da-DK"/>
        </w:rPr>
      </w:pPr>
    </w:p>
    <w:p w14:paraId="5EC5876F" w14:textId="77777777" w:rsidR="000111E9" w:rsidRDefault="000111E9">
      <w:pPr>
        <w:spacing w:line="240" w:lineRule="auto"/>
        <w:rPr>
          <w:lang w:val="da-DK"/>
        </w:rPr>
      </w:pPr>
      <w:r>
        <w:rPr>
          <w:lang w:val="da-DK"/>
        </w:rPr>
        <w:t xml:space="preserve">De bør også informere Deres læge, hvis De lider af tilstande med </w:t>
      </w:r>
      <w:proofErr w:type="spellStart"/>
      <w:r>
        <w:rPr>
          <w:lang w:val="da-DK"/>
        </w:rPr>
        <w:t>renal</w:t>
      </w:r>
      <w:proofErr w:type="spellEnd"/>
      <w:r>
        <w:rPr>
          <w:lang w:val="da-DK"/>
        </w:rPr>
        <w:t xml:space="preserve"> </w:t>
      </w:r>
      <w:proofErr w:type="spellStart"/>
      <w:r>
        <w:rPr>
          <w:lang w:val="da-DK"/>
        </w:rPr>
        <w:t>tubulær</w:t>
      </w:r>
      <w:proofErr w:type="spellEnd"/>
      <w:r>
        <w:rPr>
          <w:lang w:val="da-DK"/>
        </w:rPr>
        <w:t xml:space="preserve"> acidose (RTA, overskud af syredannende stoffer i blodet på grund af nedsat nyrefunktion) eller alvorlige infektioner i urinvejene (som urinen udskilles igennem). Deres læge kan i så fald være nødt til at justere Deres medicindosis.</w:t>
      </w:r>
    </w:p>
    <w:p w14:paraId="5AE99A0B" w14:textId="77777777" w:rsidR="00DE7573" w:rsidRDefault="00DE7573">
      <w:pPr>
        <w:spacing w:line="240" w:lineRule="auto"/>
        <w:rPr>
          <w:lang w:val="da-DK"/>
        </w:rPr>
      </w:pPr>
    </w:p>
    <w:p w14:paraId="4EC78757" w14:textId="77777777" w:rsidR="00DE7573" w:rsidRDefault="00DE7573">
      <w:pPr>
        <w:spacing w:line="240" w:lineRule="auto"/>
        <w:rPr>
          <w:lang w:val="da-DK"/>
        </w:rPr>
      </w:pPr>
      <w:r>
        <w:rPr>
          <w:lang w:val="da-DK"/>
        </w:rPr>
        <w:t xml:space="preserve">Samtidig brug af lægemidler ved navn </w:t>
      </w:r>
      <w:proofErr w:type="spellStart"/>
      <w:r>
        <w:rPr>
          <w:lang w:val="da-DK"/>
        </w:rPr>
        <w:t>amantadin</w:t>
      </w:r>
      <w:proofErr w:type="spellEnd"/>
      <w:r>
        <w:rPr>
          <w:lang w:val="da-DK"/>
        </w:rPr>
        <w:t xml:space="preserve"> (til behandling af Parkinsons sygdom), </w:t>
      </w:r>
      <w:proofErr w:type="spellStart"/>
      <w:r>
        <w:rPr>
          <w:lang w:val="da-DK"/>
        </w:rPr>
        <w:t>ketamin</w:t>
      </w:r>
      <w:proofErr w:type="spellEnd"/>
      <w:r>
        <w:rPr>
          <w:lang w:val="da-DK"/>
        </w:rPr>
        <w:t xml:space="preserve"> (et middel, der anvendes til bedøvelse), </w:t>
      </w:r>
      <w:proofErr w:type="spellStart"/>
      <w:r>
        <w:rPr>
          <w:lang w:val="da-DK"/>
        </w:rPr>
        <w:t>dextromethorfan</w:t>
      </w:r>
      <w:proofErr w:type="spellEnd"/>
      <w:r>
        <w:rPr>
          <w:lang w:val="da-DK"/>
        </w:rPr>
        <w:t xml:space="preserve"> (anvendes generelt til behandling af hoste) og andre NMDA-antagonister bør undgås.</w:t>
      </w:r>
    </w:p>
    <w:p w14:paraId="579FEB4C" w14:textId="77777777" w:rsidR="00DE7573" w:rsidRDefault="00DE7573">
      <w:pPr>
        <w:spacing w:line="240" w:lineRule="auto"/>
        <w:rPr>
          <w:lang w:val="da-DK"/>
        </w:rPr>
      </w:pPr>
    </w:p>
    <w:p w14:paraId="2D12A285" w14:textId="77777777" w:rsidR="00663A02" w:rsidRPr="002B65DE" w:rsidRDefault="00663A02">
      <w:pPr>
        <w:spacing w:line="240" w:lineRule="auto"/>
        <w:rPr>
          <w:b/>
          <w:lang w:val="da-DK"/>
        </w:rPr>
      </w:pPr>
      <w:r>
        <w:rPr>
          <w:b/>
          <w:lang w:val="da-DK"/>
        </w:rPr>
        <w:t>Børn og unge</w:t>
      </w:r>
    </w:p>
    <w:p w14:paraId="3EF18EF9" w14:textId="77777777" w:rsidR="00663A02" w:rsidRDefault="00663A02">
      <w:pPr>
        <w:spacing w:line="240" w:lineRule="auto"/>
        <w:rPr>
          <w:lang w:val="da-DK"/>
        </w:rPr>
      </w:pPr>
    </w:p>
    <w:p w14:paraId="5406CB4F" w14:textId="77777777" w:rsidR="00DE7573" w:rsidRDefault="00DE7573">
      <w:pPr>
        <w:spacing w:line="240" w:lineRule="auto"/>
        <w:rPr>
          <w:lang w:val="da-DK"/>
        </w:rPr>
      </w:pPr>
      <w:r>
        <w:rPr>
          <w:lang w:val="da-DK"/>
        </w:rPr>
        <w:t>Ebixa anbefales ikke til børn og unge under 18 år.</w:t>
      </w:r>
    </w:p>
    <w:p w14:paraId="23B28246" w14:textId="77777777" w:rsidR="00DE7573" w:rsidRDefault="00DE7573">
      <w:pPr>
        <w:spacing w:line="240" w:lineRule="auto"/>
        <w:rPr>
          <w:lang w:val="da-DK"/>
        </w:rPr>
      </w:pPr>
    </w:p>
    <w:p w14:paraId="123C727A" w14:textId="77777777" w:rsidR="00DE7573" w:rsidRDefault="00DE7573">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r>
        <w:rPr>
          <w:kern w:val="0"/>
          <w:lang w:val="da-DK"/>
        </w:rPr>
        <w:t>Brug af anden medicin</w:t>
      </w:r>
      <w:r w:rsidR="000C67F4">
        <w:rPr>
          <w:kern w:val="0"/>
          <w:lang w:val="da-DK"/>
        </w:rPr>
        <w:t xml:space="preserve"> sammen med Ebixa</w:t>
      </w:r>
    </w:p>
    <w:p w14:paraId="34006AE4" w14:textId="77777777" w:rsidR="00DE7573" w:rsidRDefault="00DE7573">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p>
    <w:p w14:paraId="0F118BFE" w14:textId="77777777" w:rsidR="00DE7573" w:rsidRDefault="00DE7573">
      <w:pPr>
        <w:spacing w:line="240" w:lineRule="auto"/>
        <w:rPr>
          <w:lang w:val="da-DK"/>
        </w:rPr>
      </w:pPr>
      <w:r>
        <w:rPr>
          <w:lang w:val="da-DK"/>
        </w:rPr>
        <w:t>Fortæl det altid til lægen eller apotek</w:t>
      </w:r>
      <w:r w:rsidR="000C67F4">
        <w:rPr>
          <w:lang w:val="da-DK"/>
        </w:rPr>
        <w:t>spersonalet</w:t>
      </w:r>
      <w:r>
        <w:rPr>
          <w:lang w:val="da-DK"/>
        </w:rPr>
        <w:t xml:space="preserve">, hvis De bruger anden medicin eller har </w:t>
      </w:r>
      <w:r w:rsidR="000C67F4">
        <w:rPr>
          <w:lang w:val="da-DK"/>
        </w:rPr>
        <w:t xml:space="preserve">gjort </w:t>
      </w:r>
      <w:r>
        <w:rPr>
          <w:lang w:val="da-DK"/>
        </w:rPr>
        <w:t xml:space="preserve">det for nylig. </w:t>
      </w:r>
    </w:p>
    <w:p w14:paraId="2F34369D" w14:textId="77777777" w:rsidR="00DE7573" w:rsidRDefault="00DE7573">
      <w:pPr>
        <w:spacing w:line="240" w:lineRule="auto"/>
        <w:rPr>
          <w:lang w:val="da-DK"/>
        </w:rPr>
      </w:pPr>
    </w:p>
    <w:p w14:paraId="011FE660" w14:textId="77777777" w:rsidR="00DE7573" w:rsidRDefault="00DE7573">
      <w:pPr>
        <w:spacing w:line="240" w:lineRule="auto"/>
        <w:rPr>
          <w:lang w:val="da-DK"/>
        </w:rPr>
      </w:pPr>
      <w:r>
        <w:rPr>
          <w:lang w:val="da-DK"/>
        </w:rPr>
        <w:t>I særdeleshed kan Ebixa ændre virkningen af følgende lægemidler, og lægen kan derfor være nødt til at ændre doseringen:</w:t>
      </w:r>
    </w:p>
    <w:p w14:paraId="3FD5B356" w14:textId="77777777" w:rsidR="00DE7573" w:rsidRDefault="00DE7573">
      <w:pPr>
        <w:spacing w:line="240" w:lineRule="auto"/>
        <w:rPr>
          <w:lang w:val="da-DK"/>
        </w:rPr>
      </w:pPr>
    </w:p>
    <w:p w14:paraId="044DC882" w14:textId="77777777" w:rsidR="00F544FD" w:rsidRPr="00AA48B9" w:rsidRDefault="00F544FD" w:rsidP="00F544FD">
      <w:pPr>
        <w:tabs>
          <w:tab w:val="clear" w:pos="567"/>
        </w:tabs>
        <w:spacing w:line="240" w:lineRule="auto"/>
        <w:rPr>
          <w:lang w:val="es-ES"/>
        </w:rPr>
      </w:pPr>
      <w:r w:rsidRPr="00AA48B9">
        <w:rPr>
          <w:lang w:val="es-ES"/>
        </w:rPr>
        <w:t>-</w:t>
      </w:r>
      <w:r w:rsidRPr="00AA48B9">
        <w:rPr>
          <w:lang w:val="es-ES"/>
        </w:rPr>
        <w:tab/>
      </w:r>
      <w:proofErr w:type="spellStart"/>
      <w:r w:rsidRPr="00AA48B9">
        <w:rPr>
          <w:lang w:val="es-ES"/>
        </w:rPr>
        <w:t>amantadin</w:t>
      </w:r>
      <w:proofErr w:type="spellEnd"/>
      <w:r w:rsidRPr="00AA48B9">
        <w:rPr>
          <w:lang w:val="es-ES"/>
        </w:rPr>
        <w:t xml:space="preserve">, </w:t>
      </w:r>
      <w:proofErr w:type="spellStart"/>
      <w:r w:rsidRPr="00AA48B9">
        <w:rPr>
          <w:lang w:val="es-ES"/>
        </w:rPr>
        <w:t>ketamin</w:t>
      </w:r>
      <w:proofErr w:type="spellEnd"/>
      <w:r w:rsidRPr="00AA48B9">
        <w:rPr>
          <w:lang w:val="es-ES"/>
        </w:rPr>
        <w:t xml:space="preserve">, </w:t>
      </w:r>
      <w:proofErr w:type="spellStart"/>
      <w:r w:rsidRPr="00AA48B9">
        <w:rPr>
          <w:lang w:val="es-ES"/>
        </w:rPr>
        <w:t>dextromethorfan</w:t>
      </w:r>
      <w:proofErr w:type="spellEnd"/>
      <w:r w:rsidRPr="00AA48B9">
        <w:rPr>
          <w:lang w:val="es-ES"/>
        </w:rPr>
        <w:t xml:space="preserve"> </w:t>
      </w:r>
    </w:p>
    <w:p w14:paraId="3711CF23" w14:textId="77777777" w:rsidR="00F544FD" w:rsidRPr="00AA48B9" w:rsidRDefault="00F544FD" w:rsidP="00F544FD">
      <w:pPr>
        <w:tabs>
          <w:tab w:val="clear" w:pos="567"/>
        </w:tabs>
        <w:spacing w:line="240" w:lineRule="auto"/>
        <w:rPr>
          <w:lang w:val="es-ES"/>
        </w:rPr>
      </w:pPr>
      <w:r w:rsidRPr="00AA48B9">
        <w:rPr>
          <w:lang w:val="es-ES"/>
        </w:rPr>
        <w:t>-</w:t>
      </w:r>
      <w:r w:rsidRPr="00AA48B9">
        <w:rPr>
          <w:lang w:val="es-ES"/>
        </w:rPr>
        <w:tab/>
      </w:r>
      <w:proofErr w:type="spellStart"/>
      <w:r w:rsidRPr="00AA48B9">
        <w:rPr>
          <w:lang w:val="es-ES"/>
        </w:rPr>
        <w:t>dantrolen</w:t>
      </w:r>
      <w:proofErr w:type="spellEnd"/>
      <w:r w:rsidRPr="00AA48B9">
        <w:rPr>
          <w:lang w:val="es-ES"/>
        </w:rPr>
        <w:t xml:space="preserve">, </w:t>
      </w:r>
      <w:proofErr w:type="spellStart"/>
      <w:r w:rsidRPr="00AA48B9">
        <w:rPr>
          <w:lang w:val="es-ES"/>
        </w:rPr>
        <w:t>baklofen</w:t>
      </w:r>
      <w:proofErr w:type="spellEnd"/>
    </w:p>
    <w:p w14:paraId="41443620" w14:textId="77777777" w:rsidR="00F544FD" w:rsidRPr="00AA48B9" w:rsidRDefault="00F544FD" w:rsidP="00F544FD">
      <w:pPr>
        <w:tabs>
          <w:tab w:val="clear" w:pos="567"/>
        </w:tabs>
        <w:spacing w:line="240" w:lineRule="auto"/>
        <w:rPr>
          <w:lang w:val="es-ES"/>
        </w:rPr>
      </w:pPr>
      <w:r w:rsidRPr="00AA48B9">
        <w:rPr>
          <w:lang w:val="es-ES"/>
        </w:rPr>
        <w:t>-</w:t>
      </w:r>
      <w:r w:rsidRPr="00AA48B9">
        <w:rPr>
          <w:lang w:val="es-ES"/>
        </w:rPr>
        <w:tab/>
      </w:r>
      <w:proofErr w:type="spellStart"/>
      <w:r w:rsidRPr="00AA48B9">
        <w:rPr>
          <w:lang w:val="es-ES"/>
        </w:rPr>
        <w:t>cimetidin</w:t>
      </w:r>
      <w:proofErr w:type="spellEnd"/>
      <w:r w:rsidRPr="00AA48B9">
        <w:rPr>
          <w:lang w:val="es-ES"/>
        </w:rPr>
        <w:t xml:space="preserve">, </w:t>
      </w:r>
      <w:proofErr w:type="spellStart"/>
      <w:r w:rsidRPr="00AA48B9">
        <w:rPr>
          <w:lang w:val="es-ES"/>
        </w:rPr>
        <w:t>ranitidin</w:t>
      </w:r>
      <w:proofErr w:type="spellEnd"/>
      <w:r w:rsidRPr="00AA48B9">
        <w:rPr>
          <w:lang w:val="es-ES"/>
        </w:rPr>
        <w:t xml:space="preserve">, </w:t>
      </w:r>
      <w:proofErr w:type="spellStart"/>
      <w:r w:rsidRPr="00AA48B9">
        <w:rPr>
          <w:lang w:val="es-ES"/>
        </w:rPr>
        <w:t>procainamid</w:t>
      </w:r>
      <w:proofErr w:type="spellEnd"/>
      <w:r w:rsidRPr="00AA48B9">
        <w:rPr>
          <w:lang w:val="es-ES"/>
        </w:rPr>
        <w:t xml:space="preserve">, </w:t>
      </w:r>
      <w:proofErr w:type="spellStart"/>
      <w:r w:rsidRPr="00AA48B9">
        <w:rPr>
          <w:lang w:val="es-ES"/>
        </w:rPr>
        <w:t>quinidin</w:t>
      </w:r>
      <w:proofErr w:type="spellEnd"/>
      <w:r w:rsidRPr="00AA48B9">
        <w:rPr>
          <w:lang w:val="es-ES"/>
        </w:rPr>
        <w:t xml:space="preserve">, </w:t>
      </w:r>
      <w:proofErr w:type="spellStart"/>
      <w:r w:rsidRPr="00AA48B9">
        <w:rPr>
          <w:lang w:val="es-ES"/>
        </w:rPr>
        <w:t>quinin</w:t>
      </w:r>
      <w:proofErr w:type="spellEnd"/>
      <w:r w:rsidRPr="00AA48B9">
        <w:rPr>
          <w:lang w:val="es-ES"/>
        </w:rPr>
        <w:t xml:space="preserve">, </w:t>
      </w:r>
      <w:proofErr w:type="spellStart"/>
      <w:r w:rsidRPr="00AA48B9">
        <w:rPr>
          <w:lang w:val="es-ES"/>
        </w:rPr>
        <w:t>nikotin</w:t>
      </w:r>
      <w:proofErr w:type="spellEnd"/>
    </w:p>
    <w:p w14:paraId="70DD3D3E" w14:textId="77777777" w:rsidR="00F544FD" w:rsidRDefault="00F544FD" w:rsidP="00F544FD">
      <w:pPr>
        <w:tabs>
          <w:tab w:val="clear" w:pos="567"/>
        </w:tabs>
        <w:spacing w:line="240" w:lineRule="auto"/>
        <w:rPr>
          <w:lang w:val="da-DK"/>
        </w:rPr>
      </w:pPr>
      <w:r>
        <w:rPr>
          <w:lang w:val="da-DK"/>
        </w:rPr>
        <w:t>-</w:t>
      </w:r>
      <w:r>
        <w:rPr>
          <w:lang w:val="da-DK"/>
        </w:rPr>
        <w:tab/>
      </w:r>
      <w:proofErr w:type="spellStart"/>
      <w:r>
        <w:rPr>
          <w:lang w:val="da-DK"/>
        </w:rPr>
        <w:t>hydrochlorothiazid</w:t>
      </w:r>
      <w:proofErr w:type="spellEnd"/>
      <w:r>
        <w:rPr>
          <w:lang w:val="da-DK"/>
        </w:rPr>
        <w:t xml:space="preserve"> (eller en hvilken som helst kombination med </w:t>
      </w:r>
      <w:proofErr w:type="spellStart"/>
      <w:r>
        <w:rPr>
          <w:lang w:val="da-DK"/>
        </w:rPr>
        <w:t>hydrochlorothiazid</w:t>
      </w:r>
      <w:proofErr w:type="spellEnd"/>
      <w:r>
        <w:rPr>
          <w:lang w:val="da-DK"/>
        </w:rPr>
        <w:t>)</w:t>
      </w:r>
    </w:p>
    <w:p w14:paraId="728368A2" w14:textId="77777777" w:rsidR="00F544FD" w:rsidRDefault="00F544FD" w:rsidP="00F544FD">
      <w:pPr>
        <w:tabs>
          <w:tab w:val="clear" w:pos="567"/>
        </w:tabs>
        <w:spacing w:line="240" w:lineRule="auto"/>
        <w:ind w:left="420" w:hanging="420"/>
        <w:rPr>
          <w:lang w:val="da-DK"/>
        </w:rPr>
      </w:pPr>
      <w:r>
        <w:rPr>
          <w:lang w:val="da-DK"/>
        </w:rPr>
        <w:t>-</w:t>
      </w:r>
      <w:r>
        <w:rPr>
          <w:lang w:val="da-DK"/>
        </w:rPr>
        <w:tab/>
      </w:r>
      <w:proofErr w:type="spellStart"/>
      <w:r>
        <w:rPr>
          <w:lang w:val="da-DK"/>
        </w:rPr>
        <w:t>antikolinergika</w:t>
      </w:r>
      <w:proofErr w:type="spellEnd"/>
      <w:r>
        <w:rPr>
          <w:lang w:val="da-DK"/>
        </w:rPr>
        <w:t xml:space="preserve"> (stoffer, der generelt bruges til behandling af lidelser i bevægeapparatet eller tarmkramper)</w:t>
      </w:r>
    </w:p>
    <w:p w14:paraId="36520B75" w14:textId="77777777" w:rsidR="00F544FD" w:rsidRDefault="00F544FD" w:rsidP="00F544FD">
      <w:pPr>
        <w:tabs>
          <w:tab w:val="clear" w:pos="567"/>
        </w:tabs>
        <w:spacing w:line="240" w:lineRule="auto"/>
        <w:rPr>
          <w:lang w:val="da-DK"/>
        </w:rPr>
      </w:pPr>
      <w:r>
        <w:rPr>
          <w:lang w:val="da-DK"/>
        </w:rPr>
        <w:t>-</w:t>
      </w:r>
      <w:r>
        <w:rPr>
          <w:lang w:val="da-DK"/>
        </w:rPr>
        <w:tab/>
      </w:r>
      <w:proofErr w:type="spellStart"/>
      <w:r>
        <w:rPr>
          <w:lang w:val="da-DK"/>
        </w:rPr>
        <w:t>antikonvulsiva</w:t>
      </w:r>
      <w:proofErr w:type="spellEnd"/>
      <w:r>
        <w:rPr>
          <w:lang w:val="da-DK"/>
        </w:rPr>
        <w:t xml:space="preserve"> (stoffer, der bruges til at forebygge og afhjælpe krampeanfald)</w:t>
      </w:r>
    </w:p>
    <w:p w14:paraId="048E640B" w14:textId="77777777" w:rsidR="00F544FD" w:rsidRDefault="00F544FD" w:rsidP="00F544FD">
      <w:pPr>
        <w:tabs>
          <w:tab w:val="clear" w:pos="567"/>
        </w:tabs>
        <w:spacing w:line="240" w:lineRule="auto"/>
        <w:rPr>
          <w:lang w:val="da-DK"/>
        </w:rPr>
      </w:pPr>
      <w:r>
        <w:rPr>
          <w:lang w:val="da-DK"/>
        </w:rPr>
        <w:t>-</w:t>
      </w:r>
      <w:r>
        <w:rPr>
          <w:lang w:val="da-DK"/>
        </w:rPr>
        <w:tab/>
        <w:t>barbiturater (stoffer, der generelt bruges som sovemidler)</w:t>
      </w:r>
    </w:p>
    <w:p w14:paraId="65A0B9FC" w14:textId="77777777" w:rsidR="00F544FD" w:rsidRDefault="00F544FD" w:rsidP="00F544FD">
      <w:pPr>
        <w:tabs>
          <w:tab w:val="clear" w:pos="567"/>
        </w:tabs>
        <w:spacing w:line="240" w:lineRule="auto"/>
        <w:rPr>
          <w:lang w:val="da-DK"/>
        </w:rPr>
      </w:pPr>
      <w:r>
        <w:rPr>
          <w:lang w:val="da-DK"/>
        </w:rPr>
        <w:t>-</w:t>
      </w:r>
      <w:r>
        <w:rPr>
          <w:lang w:val="da-DK"/>
        </w:rPr>
        <w:tab/>
      </w:r>
      <w:proofErr w:type="spellStart"/>
      <w:r>
        <w:rPr>
          <w:lang w:val="da-DK"/>
        </w:rPr>
        <w:t>dopaminerge</w:t>
      </w:r>
      <w:proofErr w:type="spellEnd"/>
      <w:r>
        <w:rPr>
          <w:lang w:val="da-DK"/>
        </w:rPr>
        <w:t xml:space="preserve"> agonister (stoffer såsom L-</w:t>
      </w:r>
      <w:proofErr w:type="spellStart"/>
      <w:r>
        <w:rPr>
          <w:lang w:val="da-DK"/>
        </w:rPr>
        <w:t>dopa</w:t>
      </w:r>
      <w:proofErr w:type="spellEnd"/>
      <w:r>
        <w:rPr>
          <w:lang w:val="da-DK"/>
        </w:rPr>
        <w:t xml:space="preserve">, </w:t>
      </w:r>
      <w:proofErr w:type="spellStart"/>
      <w:r>
        <w:rPr>
          <w:lang w:val="da-DK"/>
        </w:rPr>
        <w:t>bromokriptin</w:t>
      </w:r>
      <w:proofErr w:type="spellEnd"/>
      <w:r>
        <w:rPr>
          <w:lang w:val="da-DK"/>
        </w:rPr>
        <w:t>)</w:t>
      </w:r>
    </w:p>
    <w:p w14:paraId="620BD708" w14:textId="77777777" w:rsidR="00F544FD" w:rsidRDefault="00F544FD" w:rsidP="00F544FD">
      <w:pPr>
        <w:tabs>
          <w:tab w:val="clear" w:pos="567"/>
        </w:tabs>
        <w:spacing w:line="240" w:lineRule="auto"/>
        <w:rPr>
          <w:lang w:val="da-DK"/>
        </w:rPr>
      </w:pPr>
      <w:r>
        <w:rPr>
          <w:lang w:val="da-DK"/>
        </w:rPr>
        <w:t>-</w:t>
      </w:r>
      <w:r>
        <w:rPr>
          <w:lang w:val="da-DK"/>
        </w:rPr>
        <w:tab/>
      </w:r>
      <w:proofErr w:type="spellStart"/>
      <w:r>
        <w:rPr>
          <w:lang w:val="da-DK"/>
        </w:rPr>
        <w:t>neuroleptika</w:t>
      </w:r>
      <w:proofErr w:type="spellEnd"/>
      <w:r>
        <w:rPr>
          <w:lang w:val="da-DK"/>
        </w:rPr>
        <w:t xml:space="preserve"> (stoffer, der bruges til behandling af sindslidelser)</w:t>
      </w:r>
    </w:p>
    <w:p w14:paraId="7B45299D" w14:textId="77777777" w:rsidR="00F544FD" w:rsidRDefault="00F544FD" w:rsidP="00F544FD">
      <w:pPr>
        <w:tabs>
          <w:tab w:val="clear" w:pos="567"/>
        </w:tabs>
        <w:spacing w:line="240" w:lineRule="auto"/>
        <w:rPr>
          <w:lang w:val="da-DK"/>
        </w:rPr>
      </w:pPr>
      <w:r>
        <w:rPr>
          <w:lang w:val="da-DK"/>
        </w:rPr>
        <w:t>-</w:t>
      </w:r>
      <w:r>
        <w:rPr>
          <w:lang w:val="da-DK"/>
        </w:rPr>
        <w:tab/>
        <w:t xml:space="preserve">orale </w:t>
      </w:r>
      <w:proofErr w:type="spellStart"/>
      <w:r>
        <w:rPr>
          <w:lang w:val="da-DK"/>
        </w:rPr>
        <w:t>antikoagulantia</w:t>
      </w:r>
      <w:proofErr w:type="spellEnd"/>
      <w:r>
        <w:rPr>
          <w:lang w:val="da-DK"/>
        </w:rPr>
        <w:t xml:space="preserve"> </w:t>
      </w:r>
    </w:p>
    <w:p w14:paraId="275A78D4" w14:textId="77777777" w:rsidR="00DE7573" w:rsidRDefault="00DE7573">
      <w:pPr>
        <w:spacing w:line="240" w:lineRule="auto"/>
        <w:rPr>
          <w:lang w:val="da-DK"/>
        </w:rPr>
      </w:pPr>
    </w:p>
    <w:p w14:paraId="54DA1C2E" w14:textId="77777777" w:rsidR="00DE7573" w:rsidRDefault="00DE7573">
      <w:pPr>
        <w:spacing w:line="240" w:lineRule="auto"/>
        <w:rPr>
          <w:lang w:val="da-DK"/>
        </w:rPr>
      </w:pPr>
      <w:r>
        <w:rPr>
          <w:lang w:val="da-DK"/>
        </w:rPr>
        <w:t>Hvis De kommer på hospitalet, skal De sige til lægen, at De får Ebixa.</w:t>
      </w:r>
    </w:p>
    <w:p w14:paraId="4E77EF45" w14:textId="77777777" w:rsidR="00DE7573" w:rsidRDefault="00DE7573">
      <w:pPr>
        <w:spacing w:line="240" w:lineRule="auto"/>
        <w:rPr>
          <w:lang w:val="da-DK"/>
        </w:rPr>
      </w:pPr>
    </w:p>
    <w:p w14:paraId="6A230CBF" w14:textId="77777777" w:rsidR="00DE7573" w:rsidRDefault="00DE7573">
      <w:pPr>
        <w:spacing w:line="240" w:lineRule="auto"/>
        <w:rPr>
          <w:b/>
          <w:lang w:val="da-DK"/>
        </w:rPr>
      </w:pPr>
      <w:r>
        <w:rPr>
          <w:b/>
          <w:lang w:val="da-DK"/>
        </w:rPr>
        <w:t>Brug af Ebixa sammen med mad og drikke</w:t>
      </w:r>
    </w:p>
    <w:p w14:paraId="5DACDDB1" w14:textId="77777777" w:rsidR="00DE7573" w:rsidRDefault="00DE7573">
      <w:pPr>
        <w:spacing w:line="240" w:lineRule="auto"/>
        <w:rPr>
          <w:b/>
          <w:lang w:val="da-DK"/>
        </w:rPr>
      </w:pPr>
    </w:p>
    <w:p w14:paraId="4BC1B521" w14:textId="77777777" w:rsidR="00DE7573" w:rsidRDefault="00DE7573">
      <w:pPr>
        <w:spacing w:line="240" w:lineRule="auto"/>
        <w:rPr>
          <w:lang w:val="da-DK"/>
        </w:rPr>
      </w:pPr>
      <w:r>
        <w:rPr>
          <w:lang w:val="da-DK"/>
        </w:rPr>
        <w:t xml:space="preserve">De bør informere Deres læge, hvis De for nylig har ændret eller har i sinde at ændre Deres kost væsentligt (f.eks. fra en normal kost til en streng vegetarisk kost). </w:t>
      </w:r>
      <w:r w:rsidR="000111E9">
        <w:rPr>
          <w:lang w:val="da-DK"/>
        </w:rPr>
        <w:t>Deres læge kan i så fald være nødt til at justere Deres medicindosis.</w:t>
      </w:r>
    </w:p>
    <w:p w14:paraId="614E870E" w14:textId="77777777" w:rsidR="00DE7573" w:rsidRDefault="00DE7573">
      <w:pPr>
        <w:spacing w:line="240" w:lineRule="auto"/>
        <w:rPr>
          <w:lang w:val="da-DK"/>
        </w:rPr>
      </w:pPr>
    </w:p>
    <w:p w14:paraId="1CA01CA6" w14:textId="77777777" w:rsidR="00DE7573" w:rsidRDefault="00DE7573">
      <w:pPr>
        <w:spacing w:line="240" w:lineRule="auto"/>
        <w:rPr>
          <w:b/>
          <w:lang w:val="da-DK"/>
        </w:rPr>
      </w:pPr>
      <w:r>
        <w:rPr>
          <w:b/>
          <w:lang w:val="da-DK"/>
        </w:rPr>
        <w:t>Graviditet og amning</w:t>
      </w:r>
    </w:p>
    <w:p w14:paraId="4577C9BF" w14:textId="77777777" w:rsidR="00DE7573" w:rsidRDefault="00DE7573">
      <w:pPr>
        <w:spacing w:line="240" w:lineRule="auto"/>
        <w:rPr>
          <w:b/>
          <w:lang w:val="da-DK"/>
        </w:rPr>
      </w:pPr>
    </w:p>
    <w:p w14:paraId="1F837C21" w14:textId="77777777" w:rsidR="00DE7573" w:rsidRDefault="000C67F4">
      <w:pPr>
        <w:spacing w:line="240" w:lineRule="auto"/>
        <w:rPr>
          <w:lang w:val="da-DK"/>
        </w:rPr>
      </w:pPr>
      <w:r>
        <w:rPr>
          <w:lang w:val="da-DK"/>
        </w:rPr>
        <w:t>Hvis De er gravid eller ammer, har mistanke om, at De er gravid, eller planlægger at blive gravid, skal De s</w:t>
      </w:r>
      <w:r w:rsidR="00DE7573">
        <w:rPr>
          <w:lang w:val="da-DK"/>
        </w:rPr>
        <w:t>pørg</w:t>
      </w:r>
      <w:r>
        <w:rPr>
          <w:lang w:val="da-DK"/>
        </w:rPr>
        <w:t>e</w:t>
      </w:r>
      <w:r w:rsidR="00DE7573">
        <w:rPr>
          <w:lang w:val="da-DK"/>
        </w:rPr>
        <w:t xml:space="preserve"> Deres læge eller apotek</w:t>
      </w:r>
      <w:r>
        <w:rPr>
          <w:lang w:val="da-DK"/>
        </w:rPr>
        <w:t>spersonalet</w:t>
      </w:r>
      <w:r w:rsidR="00DE7573">
        <w:rPr>
          <w:lang w:val="da-DK"/>
        </w:rPr>
        <w:t xml:space="preserve"> til råds, før De tager </w:t>
      </w:r>
      <w:r>
        <w:rPr>
          <w:lang w:val="da-DK"/>
        </w:rPr>
        <w:t>dette lægemiddel</w:t>
      </w:r>
      <w:r w:rsidR="00DE7573">
        <w:rPr>
          <w:lang w:val="da-DK"/>
        </w:rPr>
        <w:t>.</w:t>
      </w:r>
    </w:p>
    <w:p w14:paraId="123DCC5E" w14:textId="77777777" w:rsidR="00DE7573" w:rsidRPr="00F37BAD" w:rsidRDefault="00DE7573">
      <w:pPr>
        <w:spacing w:line="240" w:lineRule="auto"/>
        <w:rPr>
          <w:lang w:val="da-DK"/>
        </w:rPr>
      </w:pPr>
    </w:p>
    <w:p w14:paraId="67D5E579" w14:textId="77777777" w:rsidR="000C67F4" w:rsidRDefault="000C67F4">
      <w:pPr>
        <w:spacing w:line="240" w:lineRule="auto"/>
        <w:rPr>
          <w:b/>
          <w:lang w:val="da-DK"/>
        </w:rPr>
      </w:pPr>
      <w:r w:rsidRPr="00F37BAD">
        <w:rPr>
          <w:b/>
          <w:lang w:val="da-DK"/>
        </w:rPr>
        <w:t>Graviditet</w:t>
      </w:r>
    </w:p>
    <w:p w14:paraId="13D13D0F" w14:textId="77777777" w:rsidR="00F37BAD" w:rsidRPr="00F37BAD" w:rsidRDefault="00F37BAD">
      <w:pPr>
        <w:spacing w:line="240" w:lineRule="auto"/>
        <w:rPr>
          <w:lang w:val="da-DK"/>
        </w:rPr>
      </w:pPr>
    </w:p>
    <w:p w14:paraId="5D2023B7" w14:textId="77777777" w:rsidR="00DE7573" w:rsidRDefault="00DE7573">
      <w:pPr>
        <w:spacing w:line="240" w:lineRule="auto"/>
        <w:rPr>
          <w:lang w:val="da-DK"/>
        </w:rPr>
      </w:pPr>
      <w:proofErr w:type="spellStart"/>
      <w:r>
        <w:rPr>
          <w:lang w:val="da-DK"/>
        </w:rPr>
        <w:t>Memantin</w:t>
      </w:r>
      <w:proofErr w:type="spellEnd"/>
      <w:r>
        <w:rPr>
          <w:lang w:val="da-DK"/>
        </w:rPr>
        <w:t xml:space="preserve"> anbefales ikke til gravide kvinder. </w:t>
      </w:r>
    </w:p>
    <w:p w14:paraId="35071752" w14:textId="77777777" w:rsidR="00DE7573" w:rsidRDefault="00DE7573">
      <w:pPr>
        <w:spacing w:line="240" w:lineRule="auto"/>
        <w:rPr>
          <w:lang w:val="da-DK"/>
        </w:rPr>
      </w:pPr>
    </w:p>
    <w:p w14:paraId="6C167795" w14:textId="77777777" w:rsidR="000C67F4" w:rsidRDefault="000C67F4">
      <w:pPr>
        <w:spacing w:line="240" w:lineRule="auto"/>
        <w:rPr>
          <w:b/>
          <w:lang w:val="da-DK"/>
        </w:rPr>
      </w:pPr>
      <w:r w:rsidRPr="00F37BAD">
        <w:rPr>
          <w:b/>
          <w:lang w:val="da-DK"/>
        </w:rPr>
        <w:t>Amning</w:t>
      </w:r>
    </w:p>
    <w:p w14:paraId="34F68451" w14:textId="77777777" w:rsidR="00F37BAD" w:rsidRPr="00F37BAD" w:rsidRDefault="00F37BAD">
      <w:pPr>
        <w:spacing w:line="240" w:lineRule="auto"/>
        <w:rPr>
          <w:lang w:val="da-DK"/>
        </w:rPr>
      </w:pPr>
    </w:p>
    <w:p w14:paraId="703EF48F" w14:textId="77777777" w:rsidR="00DE7573" w:rsidRDefault="00DE7573">
      <w:pPr>
        <w:spacing w:line="240" w:lineRule="auto"/>
        <w:rPr>
          <w:lang w:val="da-DK"/>
        </w:rPr>
      </w:pPr>
      <w:r>
        <w:rPr>
          <w:lang w:val="da-DK"/>
        </w:rPr>
        <w:t>Kvinder, der tager Ebixa, bør ikke amme.</w:t>
      </w:r>
    </w:p>
    <w:p w14:paraId="3A3909AF" w14:textId="77777777" w:rsidR="00DE7573" w:rsidRDefault="00DE7573">
      <w:pPr>
        <w:spacing w:line="240" w:lineRule="auto"/>
        <w:rPr>
          <w:lang w:val="da-DK"/>
        </w:rPr>
      </w:pPr>
    </w:p>
    <w:p w14:paraId="3935629B" w14:textId="77777777" w:rsidR="00F37BAD" w:rsidRDefault="00F37BAD">
      <w:pPr>
        <w:spacing w:line="240" w:lineRule="auto"/>
        <w:rPr>
          <w:lang w:val="da-DK"/>
        </w:rPr>
      </w:pPr>
    </w:p>
    <w:p w14:paraId="50149A97" w14:textId="77777777" w:rsidR="00F37BAD" w:rsidRDefault="00F37BAD">
      <w:pPr>
        <w:spacing w:line="240" w:lineRule="auto"/>
        <w:rPr>
          <w:lang w:val="da-DK"/>
        </w:rPr>
      </w:pPr>
    </w:p>
    <w:p w14:paraId="417B7B3B" w14:textId="77777777" w:rsidR="00DE7573" w:rsidRDefault="00DE7573">
      <w:pPr>
        <w:spacing w:line="240" w:lineRule="auto"/>
        <w:rPr>
          <w:b/>
          <w:lang w:val="da-DK"/>
        </w:rPr>
      </w:pPr>
      <w:r>
        <w:rPr>
          <w:b/>
          <w:lang w:val="da-DK"/>
        </w:rPr>
        <w:t>Trafik- og arbejdssikkerhed</w:t>
      </w:r>
    </w:p>
    <w:p w14:paraId="3933613F" w14:textId="77777777" w:rsidR="00DE7573" w:rsidRDefault="00DE7573">
      <w:pPr>
        <w:spacing w:line="240" w:lineRule="auto"/>
        <w:rPr>
          <w:b/>
          <w:lang w:val="da-DK"/>
        </w:rPr>
      </w:pPr>
    </w:p>
    <w:p w14:paraId="03268D6D" w14:textId="77777777" w:rsidR="00DE7573" w:rsidRDefault="00DE7573">
      <w:pPr>
        <w:spacing w:line="240" w:lineRule="auto"/>
        <w:rPr>
          <w:lang w:val="da-DK"/>
        </w:rPr>
      </w:pPr>
      <w:r>
        <w:rPr>
          <w:lang w:val="da-DK"/>
        </w:rPr>
        <w:t>Deres læge vil fortælle Dem, om Deres sygdom tillader, at De uden risiko kan køre bil eller motorcykel, og om De kan cykle eller arbejde med værktøj og maskiner. Ebixa kan måske også påvirke Deres reaktionsevne, så det ikke er hensigtsmæssigt at køre bil, motorcykel eller cykel eller arbejde med værktøj og maskiner.</w:t>
      </w:r>
    </w:p>
    <w:p w14:paraId="790C3269" w14:textId="77777777" w:rsidR="00061835" w:rsidRDefault="00061835" w:rsidP="00061835">
      <w:pPr>
        <w:rPr>
          <w:b/>
          <w:szCs w:val="22"/>
          <w:lang w:val="da-DK"/>
        </w:rPr>
      </w:pPr>
    </w:p>
    <w:p w14:paraId="63F6DF9B" w14:textId="77777777" w:rsidR="00061835" w:rsidRPr="00D439D2" w:rsidRDefault="00061835" w:rsidP="00061835">
      <w:pPr>
        <w:rPr>
          <w:b/>
          <w:szCs w:val="22"/>
          <w:lang w:val="da-DK"/>
        </w:rPr>
      </w:pPr>
      <w:r w:rsidRPr="00D439D2">
        <w:rPr>
          <w:b/>
          <w:szCs w:val="22"/>
          <w:lang w:val="da-DK"/>
        </w:rPr>
        <w:t>Ebixa indeholder natrium</w:t>
      </w:r>
    </w:p>
    <w:p w14:paraId="10ED18A6" w14:textId="77777777" w:rsidR="00061835" w:rsidRPr="00D439D2" w:rsidRDefault="00061835" w:rsidP="00061835">
      <w:pPr>
        <w:rPr>
          <w:szCs w:val="22"/>
          <w:lang w:val="da-DK"/>
        </w:rPr>
      </w:pPr>
    </w:p>
    <w:p w14:paraId="72D75BE3" w14:textId="77777777" w:rsidR="00DE7573" w:rsidRDefault="00061835" w:rsidP="009F3C17">
      <w:pPr>
        <w:spacing w:line="240" w:lineRule="auto"/>
        <w:rPr>
          <w:lang w:val="da-DK"/>
        </w:rPr>
      </w:pPr>
      <w:r w:rsidRPr="0055213A">
        <w:rPr>
          <w:noProof/>
          <w:szCs w:val="22"/>
          <w:lang w:val="da-DK"/>
        </w:rPr>
        <w:t xml:space="preserve">Dette lægemiddel indeholder mindre end 1 mmol (23 mg) natrium </w:t>
      </w:r>
      <w:r w:rsidR="00383CB7">
        <w:rPr>
          <w:noProof/>
          <w:szCs w:val="22"/>
          <w:lang w:val="da-DK"/>
        </w:rPr>
        <w:t>pr.</w:t>
      </w:r>
      <w:r w:rsidRPr="0055213A">
        <w:rPr>
          <w:noProof/>
          <w:szCs w:val="22"/>
          <w:lang w:val="da-DK"/>
        </w:rPr>
        <w:t xml:space="preserve"> tablet, dvs.</w:t>
      </w:r>
      <w:r>
        <w:rPr>
          <w:noProof/>
          <w:szCs w:val="22"/>
          <w:lang w:val="da-DK"/>
        </w:rPr>
        <w:t xml:space="preserve"> </w:t>
      </w:r>
      <w:r w:rsidR="009F3C17">
        <w:rPr>
          <w:noProof/>
          <w:szCs w:val="22"/>
          <w:lang w:val="da-DK"/>
        </w:rPr>
        <w:t>d</w:t>
      </w:r>
      <w:r>
        <w:rPr>
          <w:noProof/>
          <w:szCs w:val="22"/>
          <w:lang w:val="da-DK"/>
        </w:rPr>
        <w:t>et er i det væsentlige natriumfrit</w:t>
      </w:r>
      <w:r w:rsidRPr="0055213A">
        <w:rPr>
          <w:noProof/>
          <w:szCs w:val="22"/>
          <w:lang w:val="da-DK"/>
        </w:rPr>
        <w:t>.</w:t>
      </w:r>
    </w:p>
    <w:p w14:paraId="4AED0D86" w14:textId="77777777" w:rsidR="00DE7573" w:rsidRDefault="00DE7573">
      <w:pPr>
        <w:spacing w:line="240" w:lineRule="auto"/>
        <w:rPr>
          <w:lang w:val="da-DK"/>
        </w:rPr>
      </w:pPr>
    </w:p>
    <w:p w14:paraId="032CA37A" w14:textId="77777777" w:rsidR="00DE7573" w:rsidRDefault="00DE7573">
      <w:pPr>
        <w:spacing w:line="240" w:lineRule="auto"/>
        <w:rPr>
          <w:lang w:val="da-DK"/>
        </w:rPr>
      </w:pPr>
      <w:r>
        <w:rPr>
          <w:b/>
          <w:lang w:val="da-DK"/>
        </w:rPr>
        <w:t>3.</w:t>
      </w:r>
      <w:r>
        <w:rPr>
          <w:b/>
          <w:lang w:val="da-DK"/>
        </w:rPr>
        <w:tab/>
        <w:t>S</w:t>
      </w:r>
      <w:r w:rsidR="009E3510">
        <w:rPr>
          <w:b/>
          <w:lang w:val="da-DK"/>
        </w:rPr>
        <w:t>ådan skal De tage Ebixa</w:t>
      </w:r>
    </w:p>
    <w:p w14:paraId="628831F8" w14:textId="77777777" w:rsidR="00DE7573" w:rsidRDefault="00DE7573">
      <w:pPr>
        <w:spacing w:line="240" w:lineRule="auto"/>
        <w:rPr>
          <w:lang w:val="da-DK"/>
        </w:rPr>
      </w:pPr>
    </w:p>
    <w:p w14:paraId="1DF1EF35" w14:textId="77777777" w:rsidR="00DE7573" w:rsidRDefault="00DE7573">
      <w:pPr>
        <w:spacing w:line="240" w:lineRule="auto"/>
        <w:rPr>
          <w:lang w:val="da-DK"/>
        </w:rPr>
      </w:pPr>
      <w:r>
        <w:rPr>
          <w:lang w:val="da-DK"/>
        </w:rPr>
        <w:t xml:space="preserve">Tag altid Ebixa nøjagtigt efter lægens anvisning. Er De i tvivl, så spørg lægen eller på apoteket. </w:t>
      </w:r>
    </w:p>
    <w:p w14:paraId="65729540" w14:textId="77777777" w:rsidR="00DE7573" w:rsidRDefault="00DE7573">
      <w:pPr>
        <w:spacing w:line="240" w:lineRule="auto"/>
        <w:rPr>
          <w:lang w:val="da-DK"/>
        </w:rPr>
      </w:pPr>
    </w:p>
    <w:p w14:paraId="77D49FA6" w14:textId="77777777" w:rsidR="00DE7573" w:rsidRDefault="00DE7573">
      <w:pPr>
        <w:spacing w:line="240" w:lineRule="auto"/>
        <w:rPr>
          <w:lang w:val="da-DK"/>
        </w:rPr>
      </w:pPr>
      <w:r>
        <w:rPr>
          <w:lang w:val="da-DK"/>
        </w:rPr>
        <w:t xml:space="preserve">Den anbefalede dosis af Ebixa til voksne og til ældre </w:t>
      </w:r>
      <w:r w:rsidR="009E3510">
        <w:rPr>
          <w:lang w:val="da-DK"/>
        </w:rPr>
        <w:t xml:space="preserve">mennesker </w:t>
      </w:r>
      <w:r>
        <w:rPr>
          <w:lang w:val="da-DK"/>
        </w:rPr>
        <w:t xml:space="preserve">er 20 mg én gang dagligt. </w:t>
      </w:r>
    </w:p>
    <w:p w14:paraId="32FD969F" w14:textId="77777777" w:rsidR="00DE7573" w:rsidRDefault="00DE7573">
      <w:pPr>
        <w:spacing w:line="240" w:lineRule="auto"/>
        <w:rPr>
          <w:lang w:val="da-DK"/>
        </w:rPr>
      </w:pPr>
    </w:p>
    <w:p w14:paraId="45881A38" w14:textId="77777777" w:rsidR="00DE7573" w:rsidRDefault="00DE7573">
      <w:pPr>
        <w:spacing w:line="240" w:lineRule="auto"/>
        <w:rPr>
          <w:lang w:val="da-DK"/>
        </w:rPr>
      </w:pPr>
      <w:r>
        <w:rPr>
          <w:lang w:val="da-DK"/>
        </w:rPr>
        <w:t>For at mindske risikoen for bivirkninger opnås denne dosis gradvist ud fra nedenstående daglige behandlingsforløb. Der er andre tabletstyrker tilgængelige, hvis der ønskes gradvis dosisøgning.</w:t>
      </w:r>
    </w:p>
    <w:p w14:paraId="1162A2A0" w14:textId="77777777" w:rsidR="00DE7573" w:rsidRDefault="00DE7573">
      <w:pPr>
        <w:spacing w:line="240" w:lineRule="auto"/>
        <w:rPr>
          <w:lang w:val="da-DK"/>
        </w:rPr>
      </w:pPr>
    </w:p>
    <w:p w14:paraId="10058428" w14:textId="77777777" w:rsidR="00DE7573" w:rsidRDefault="00DE7573">
      <w:pPr>
        <w:spacing w:line="240" w:lineRule="auto"/>
        <w:rPr>
          <w:lang w:val="da-DK"/>
        </w:rPr>
      </w:pPr>
      <w:r>
        <w:rPr>
          <w:lang w:val="da-DK"/>
        </w:rPr>
        <w:t>Behandlingen startes med en Ebixa 5 mg filmovertrukket tablet én gang dagligt. Denne dosis vil blive øget hver uge med 5 mg, indtil den anbefalede (vedligeholdelses-)dosis er nået. Den anbefalede vedligeholdelsesdosis er 20 mg én gang dagligt, som nås i begyndelsen af den 4. uge.</w:t>
      </w:r>
    </w:p>
    <w:p w14:paraId="3EABB691" w14:textId="77777777" w:rsidR="00DE7573" w:rsidRDefault="00DE7573">
      <w:pPr>
        <w:spacing w:line="240" w:lineRule="auto"/>
        <w:rPr>
          <w:lang w:val="da-DK"/>
        </w:rPr>
      </w:pPr>
    </w:p>
    <w:p w14:paraId="5C87AFD1" w14:textId="77777777" w:rsidR="00DE7573" w:rsidRDefault="00DE7573">
      <w:pPr>
        <w:spacing w:line="240" w:lineRule="auto"/>
        <w:rPr>
          <w:b/>
          <w:lang w:val="da-DK"/>
        </w:rPr>
      </w:pPr>
      <w:r>
        <w:rPr>
          <w:b/>
          <w:lang w:val="da-DK"/>
        </w:rPr>
        <w:t>Dosis til patienter med nedsat nyrefunktion</w:t>
      </w:r>
    </w:p>
    <w:p w14:paraId="5C70C847" w14:textId="77777777" w:rsidR="00DE7573" w:rsidRDefault="00DE7573">
      <w:pPr>
        <w:spacing w:line="240" w:lineRule="auto"/>
        <w:rPr>
          <w:b/>
          <w:lang w:val="da-DK"/>
        </w:rPr>
      </w:pPr>
    </w:p>
    <w:p w14:paraId="6DC04673" w14:textId="77777777" w:rsidR="00DE7573" w:rsidRDefault="00DE7573">
      <w:pPr>
        <w:spacing w:line="240" w:lineRule="auto"/>
        <w:rPr>
          <w:lang w:val="da-DK"/>
        </w:rPr>
      </w:pPr>
      <w:r>
        <w:rPr>
          <w:lang w:val="da-DK"/>
        </w:rPr>
        <w:t>Hvis De har nedsat nyrefunktion, afgør Deres læge, hvilken dosis der passer til Deres tilstand. I så fald bør Deres læge overvåge Deres nyrefunktion regelmæssigt.</w:t>
      </w:r>
    </w:p>
    <w:p w14:paraId="045B90E2" w14:textId="77777777" w:rsidR="00DE7573" w:rsidRDefault="00DE7573">
      <w:pPr>
        <w:spacing w:line="240" w:lineRule="auto"/>
        <w:rPr>
          <w:lang w:val="da-DK"/>
        </w:rPr>
      </w:pPr>
    </w:p>
    <w:p w14:paraId="47D1DF2E" w14:textId="77777777" w:rsidR="00DE7573" w:rsidRDefault="00DE7573">
      <w:pPr>
        <w:spacing w:line="240" w:lineRule="auto"/>
        <w:rPr>
          <w:b/>
          <w:lang w:val="da-DK"/>
        </w:rPr>
      </w:pPr>
      <w:r>
        <w:rPr>
          <w:b/>
          <w:lang w:val="da-DK"/>
        </w:rPr>
        <w:t>Administration</w:t>
      </w:r>
    </w:p>
    <w:p w14:paraId="596BC093" w14:textId="77777777" w:rsidR="00DE7573" w:rsidRDefault="00DE7573">
      <w:pPr>
        <w:spacing w:line="240" w:lineRule="auto"/>
        <w:rPr>
          <w:b/>
          <w:lang w:val="da-DK"/>
        </w:rPr>
      </w:pPr>
    </w:p>
    <w:p w14:paraId="15C7B194" w14:textId="77777777" w:rsidR="00DE7573" w:rsidRDefault="00DE7573">
      <w:pPr>
        <w:spacing w:line="240" w:lineRule="auto"/>
        <w:rPr>
          <w:lang w:val="da-DK"/>
        </w:rPr>
      </w:pPr>
      <w:r>
        <w:rPr>
          <w:lang w:val="da-DK"/>
        </w:rPr>
        <w:t>Ebixa bør indtages gennem munden én gang dagligt. De bør tage tabletterne regelmæssigt hver dag på samme tidspunkt af dagen for at opnå størst mulig virkning af tabletterne. Tabletterne bør synkes sammen med noget vand. Tabletterne kan indtages uafhængigt af måltider.</w:t>
      </w:r>
    </w:p>
    <w:p w14:paraId="28F43D01" w14:textId="77777777" w:rsidR="00DE7573" w:rsidRDefault="00DE7573">
      <w:pPr>
        <w:spacing w:line="240" w:lineRule="auto"/>
        <w:rPr>
          <w:lang w:val="da-DK"/>
        </w:rPr>
      </w:pPr>
    </w:p>
    <w:p w14:paraId="3CD518B8" w14:textId="77777777" w:rsidR="00DE7573" w:rsidRDefault="00DE7573">
      <w:pPr>
        <w:spacing w:line="240" w:lineRule="auto"/>
        <w:rPr>
          <w:b/>
          <w:lang w:val="da-DK"/>
        </w:rPr>
      </w:pPr>
      <w:r>
        <w:rPr>
          <w:b/>
          <w:lang w:val="da-DK"/>
        </w:rPr>
        <w:t>Behandlingens varighed</w:t>
      </w:r>
    </w:p>
    <w:p w14:paraId="56221E03" w14:textId="77777777" w:rsidR="00DE7573" w:rsidRDefault="00DE7573">
      <w:pPr>
        <w:spacing w:line="240" w:lineRule="auto"/>
        <w:rPr>
          <w:b/>
          <w:lang w:val="da-DK"/>
        </w:rPr>
      </w:pPr>
    </w:p>
    <w:p w14:paraId="75E64AC1" w14:textId="77777777" w:rsidR="00DE7573" w:rsidRDefault="00DE7573">
      <w:pPr>
        <w:spacing w:line="240" w:lineRule="auto"/>
        <w:rPr>
          <w:lang w:val="da-DK"/>
        </w:rPr>
      </w:pPr>
      <w:r>
        <w:rPr>
          <w:lang w:val="da-DK"/>
        </w:rPr>
        <w:t xml:space="preserve">Bliv ved med at tage Ebixa, så længe De har gavn af det. Deres læge bør regelmæssigt vurdere Deres behandling. </w:t>
      </w:r>
    </w:p>
    <w:p w14:paraId="1ECEBD02" w14:textId="77777777" w:rsidR="00DE7573" w:rsidRDefault="00DE7573">
      <w:pPr>
        <w:spacing w:line="240" w:lineRule="auto"/>
        <w:rPr>
          <w:lang w:val="da-DK"/>
        </w:rPr>
      </w:pPr>
    </w:p>
    <w:p w14:paraId="7C35C8F8" w14:textId="77777777" w:rsidR="00DE7573" w:rsidRDefault="00DE7573">
      <w:pPr>
        <w:spacing w:line="240" w:lineRule="auto"/>
        <w:rPr>
          <w:b/>
          <w:lang w:val="da-DK"/>
        </w:rPr>
      </w:pPr>
      <w:r>
        <w:rPr>
          <w:b/>
          <w:lang w:val="da-DK"/>
        </w:rPr>
        <w:t>Hvis De har taget for meget Ebixa</w:t>
      </w:r>
    </w:p>
    <w:p w14:paraId="366BCABB" w14:textId="77777777" w:rsidR="00DE7573" w:rsidRDefault="00DE7573">
      <w:pPr>
        <w:spacing w:line="240" w:lineRule="auto"/>
        <w:rPr>
          <w:b/>
          <w:lang w:val="da-DK"/>
        </w:rPr>
      </w:pPr>
    </w:p>
    <w:p w14:paraId="604D2C7E" w14:textId="77777777" w:rsidR="00DE7573" w:rsidRDefault="00DE7573">
      <w:pPr>
        <w:numPr>
          <w:ilvl w:val="0"/>
          <w:numId w:val="7"/>
        </w:numPr>
        <w:tabs>
          <w:tab w:val="left" w:pos="567"/>
        </w:tabs>
        <w:spacing w:line="240" w:lineRule="auto"/>
        <w:rPr>
          <w:lang w:val="da-DK"/>
        </w:rPr>
      </w:pPr>
      <w:r>
        <w:rPr>
          <w:lang w:val="da-DK"/>
        </w:rPr>
        <w:t xml:space="preserve">Generelt burde indtagelse af for meget Ebixa ikke være skadeligt for Dem. De kan opleve forøgede symptomer, som beskrevet i punkt 4 “Bivirkninger”. </w:t>
      </w:r>
    </w:p>
    <w:p w14:paraId="0BB0BF55" w14:textId="77777777" w:rsidR="00DE7573" w:rsidRDefault="00DE7573">
      <w:pPr>
        <w:numPr>
          <w:ilvl w:val="0"/>
          <w:numId w:val="7"/>
        </w:numPr>
        <w:tabs>
          <w:tab w:val="left" w:pos="567"/>
        </w:tabs>
        <w:spacing w:line="240" w:lineRule="auto"/>
        <w:rPr>
          <w:lang w:val="da-DK"/>
        </w:rPr>
      </w:pPr>
      <w:r>
        <w:rPr>
          <w:lang w:val="da-DK"/>
        </w:rPr>
        <w:t>Hvis De tager en stor overdosis af Ebixa, skal De søge læge, da De kan have behov for medicinsk behandling.</w:t>
      </w:r>
    </w:p>
    <w:p w14:paraId="16A8E664" w14:textId="77777777" w:rsidR="00DE7573" w:rsidRDefault="00DE7573">
      <w:pPr>
        <w:spacing w:line="240" w:lineRule="auto"/>
        <w:rPr>
          <w:lang w:val="da-DK"/>
        </w:rPr>
      </w:pPr>
    </w:p>
    <w:p w14:paraId="689B3AE1" w14:textId="77777777" w:rsidR="00DE7573" w:rsidRDefault="00DE7573">
      <w:pPr>
        <w:spacing w:line="240" w:lineRule="auto"/>
        <w:rPr>
          <w:b/>
          <w:lang w:val="da-DK"/>
        </w:rPr>
      </w:pPr>
      <w:r>
        <w:rPr>
          <w:b/>
          <w:lang w:val="da-DK"/>
        </w:rPr>
        <w:t>Hvis De har glemt at tage Ebixa</w:t>
      </w:r>
    </w:p>
    <w:p w14:paraId="262EBE8E" w14:textId="77777777" w:rsidR="00DE7573" w:rsidRDefault="00DE7573">
      <w:pPr>
        <w:spacing w:line="240" w:lineRule="auto"/>
        <w:rPr>
          <w:b/>
          <w:lang w:val="da-DK"/>
        </w:rPr>
      </w:pPr>
    </w:p>
    <w:p w14:paraId="6A5107E1" w14:textId="77777777" w:rsidR="00DE7573" w:rsidRDefault="00DE7573">
      <w:pPr>
        <w:numPr>
          <w:ilvl w:val="0"/>
          <w:numId w:val="7"/>
        </w:numPr>
        <w:tabs>
          <w:tab w:val="left" w:pos="567"/>
        </w:tabs>
        <w:spacing w:line="240" w:lineRule="auto"/>
        <w:rPr>
          <w:lang w:val="da-DK"/>
        </w:rPr>
      </w:pPr>
      <w:r>
        <w:rPr>
          <w:lang w:val="da-DK"/>
        </w:rPr>
        <w:t xml:space="preserve">Hvis De har glemt at tage Deres dosis af Ebixa, skal De vente og tage Deres næste dosis på det sædvanlige tidspunkt. </w:t>
      </w:r>
    </w:p>
    <w:p w14:paraId="41A828B7" w14:textId="77777777" w:rsidR="00DE7573" w:rsidRDefault="00DE7573">
      <w:pPr>
        <w:numPr>
          <w:ilvl w:val="0"/>
          <w:numId w:val="7"/>
        </w:numPr>
        <w:tabs>
          <w:tab w:val="left" w:pos="567"/>
        </w:tabs>
        <w:spacing w:line="240" w:lineRule="auto"/>
        <w:rPr>
          <w:lang w:val="da-DK"/>
        </w:rPr>
      </w:pPr>
      <w:r>
        <w:rPr>
          <w:lang w:val="da-DK"/>
        </w:rPr>
        <w:t>De må ikke tage en dobbeltdosis som erstatning for den glemte dosis.</w:t>
      </w:r>
    </w:p>
    <w:p w14:paraId="6B2ED67C" w14:textId="77777777" w:rsidR="00DE7573" w:rsidRDefault="00DE7573">
      <w:pPr>
        <w:spacing w:line="240" w:lineRule="auto"/>
        <w:rPr>
          <w:lang w:val="da-DK"/>
        </w:rPr>
      </w:pPr>
    </w:p>
    <w:p w14:paraId="7EE7435C" w14:textId="77777777" w:rsidR="00DE7573" w:rsidRDefault="00DE7573">
      <w:pPr>
        <w:spacing w:line="240" w:lineRule="auto"/>
        <w:rPr>
          <w:lang w:val="da-DK"/>
        </w:rPr>
      </w:pPr>
      <w:r>
        <w:rPr>
          <w:lang w:val="da-DK"/>
        </w:rPr>
        <w:t>Spørg lægen eller apotek</w:t>
      </w:r>
      <w:r w:rsidR="009E3510">
        <w:rPr>
          <w:lang w:val="da-DK"/>
        </w:rPr>
        <w:t>spersonalet</w:t>
      </w:r>
      <w:r>
        <w:rPr>
          <w:lang w:val="da-DK"/>
        </w:rPr>
        <w:t>, hvis der er noget, De er i tvivl om.</w:t>
      </w:r>
    </w:p>
    <w:p w14:paraId="09102B6B" w14:textId="77777777" w:rsidR="00DE7573" w:rsidRDefault="00DE7573">
      <w:pPr>
        <w:spacing w:line="240" w:lineRule="auto"/>
        <w:rPr>
          <w:lang w:val="da-DK"/>
        </w:rPr>
      </w:pPr>
    </w:p>
    <w:p w14:paraId="4C5E5940" w14:textId="77777777" w:rsidR="00DE7573" w:rsidRDefault="00DE7573">
      <w:pPr>
        <w:spacing w:line="240" w:lineRule="auto"/>
        <w:rPr>
          <w:b/>
          <w:lang w:val="da-DK"/>
        </w:rPr>
      </w:pPr>
    </w:p>
    <w:p w14:paraId="5A92BAA0" w14:textId="77777777" w:rsidR="00DE7573" w:rsidRDefault="00DE7573">
      <w:pPr>
        <w:spacing w:line="240" w:lineRule="auto"/>
        <w:rPr>
          <w:lang w:val="da-DK"/>
        </w:rPr>
      </w:pPr>
      <w:r>
        <w:rPr>
          <w:b/>
          <w:lang w:val="da-DK"/>
        </w:rPr>
        <w:t>4.</w:t>
      </w:r>
      <w:r>
        <w:rPr>
          <w:b/>
          <w:lang w:val="da-DK"/>
        </w:rPr>
        <w:tab/>
        <w:t>B</w:t>
      </w:r>
      <w:r w:rsidR="009E3510">
        <w:rPr>
          <w:b/>
          <w:lang w:val="da-DK"/>
        </w:rPr>
        <w:t>ivirkninger</w:t>
      </w:r>
    </w:p>
    <w:p w14:paraId="4A0E65D0" w14:textId="77777777" w:rsidR="00DE7573" w:rsidRDefault="00DE7573">
      <w:pPr>
        <w:spacing w:line="240" w:lineRule="auto"/>
        <w:rPr>
          <w:lang w:val="da-DK"/>
        </w:rPr>
      </w:pPr>
    </w:p>
    <w:p w14:paraId="2564C6AA" w14:textId="77777777" w:rsidR="00DE7573" w:rsidRDefault="009E3510">
      <w:pPr>
        <w:spacing w:line="240" w:lineRule="auto"/>
        <w:rPr>
          <w:lang w:val="da-DK"/>
        </w:rPr>
      </w:pPr>
      <w:r>
        <w:rPr>
          <w:lang w:val="da-DK"/>
        </w:rPr>
        <w:t xml:space="preserve">Dette lægemiddel </w:t>
      </w:r>
      <w:r w:rsidR="00DE7573">
        <w:rPr>
          <w:lang w:val="da-DK"/>
        </w:rPr>
        <w:t>kan som al anden medicin give bivirkninger, men ikke alle får bivirkninger.</w:t>
      </w:r>
    </w:p>
    <w:p w14:paraId="26262307" w14:textId="77777777" w:rsidR="00DE7573" w:rsidRDefault="00DE7573">
      <w:pPr>
        <w:spacing w:line="240" w:lineRule="auto"/>
        <w:rPr>
          <w:lang w:val="da-DK"/>
        </w:rPr>
      </w:pPr>
    </w:p>
    <w:p w14:paraId="201A9105" w14:textId="77777777" w:rsidR="00DE7573" w:rsidRDefault="00DE7573">
      <w:pPr>
        <w:spacing w:line="240" w:lineRule="auto"/>
        <w:rPr>
          <w:lang w:val="da-DK"/>
        </w:rPr>
      </w:pPr>
      <w:r>
        <w:rPr>
          <w:lang w:val="da-DK"/>
        </w:rPr>
        <w:t>De bivirkninger, der er set, er generelt milde til moderate.</w:t>
      </w:r>
    </w:p>
    <w:p w14:paraId="363A3F9D" w14:textId="77777777" w:rsidR="00DE7573" w:rsidRDefault="00DE7573">
      <w:pPr>
        <w:spacing w:line="240" w:lineRule="auto"/>
        <w:rPr>
          <w:lang w:val="da-DK"/>
        </w:rPr>
      </w:pPr>
    </w:p>
    <w:p w14:paraId="73A738DB" w14:textId="77777777" w:rsidR="00DE7573" w:rsidRDefault="00DE7573">
      <w:pPr>
        <w:spacing w:line="240" w:lineRule="auto"/>
        <w:rPr>
          <w:i/>
          <w:lang w:val="da-DK"/>
        </w:rPr>
      </w:pPr>
      <w:r>
        <w:rPr>
          <w:i/>
          <w:lang w:val="da-DK"/>
        </w:rPr>
        <w:t>Almindelige (påvirker 1-10 ud af 100 patienter):</w:t>
      </w:r>
    </w:p>
    <w:p w14:paraId="713D2D0E" w14:textId="77777777" w:rsidR="00DE7573" w:rsidRDefault="00DE7573">
      <w:pPr>
        <w:numPr>
          <w:ilvl w:val="0"/>
          <w:numId w:val="9"/>
        </w:numPr>
        <w:tabs>
          <w:tab w:val="clear" w:pos="567"/>
        </w:tabs>
        <w:spacing w:line="240" w:lineRule="auto"/>
        <w:rPr>
          <w:lang w:val="da-DK"/>
        </w:rPr>
      </w:pPr>
      <w:r>
        <w:rPr>
          <w:lang w:val="da-DK"/>
        </w:rPr>
        <w:t xml:space="preserve">Hovedpine, søvnighed, forstoppelse, </w:t>
      </w:r>
      <w:r w:rsidR="0096585A">
        <w:rPr>
          <w:lang w:val="da-DK"/>
        </w:rPr>
        <w:t>forhøjede værdier ved leverfunktions</w:t>
      </w:r>
      <w:r w:rsidR="003C0DF1">
        <w:rPr>
          <w:lang w:val="da-DK"/>
        </w:rPr>
        <w:t>prøver</w:t>
      </w:r>
      <w:r w:rsidR="0096585A">
        <w:rPr>
          <w:lang w:val="da-DK"/>
        </w:rPr>
        <w:t xml:space="preserve">, </w:t>
      </w:r>
      <w:r>
        <w:rPr>
          <w:lang w:val="da-DK"/>
        </w:rPr>
        <w:t>svimmelhed</w:t>
      </w:r>
      <w:r>
        <w:rPr>
          <w:noProof/>
          <w:szCs w:val="24"/>
          <w:lang w:val="da-DK"/>
        </w:rPr>
        <w:t xml:space="preserve">, </w:t>
      </w:r>
      <w:r w:rsidR="00D10E47">
        <w:rPr>
          <w:lang w:val="da-DK"/>
        </w:rPr>
        <w:t xml:space="preserve">balanceforstyrrelser, </w:t>
      </w:r>
      <w:r>
        <w:rPr>
          <w:noProof/>
          <w:szCs w:val="24"/>
          <w:lang w:val="da-DK"/>
        </w:rPr>
        <w:t>kortåndethed</w:t>
      </w:r>
      <w:r w:rsidR="00F35FCF">
        <w:rPr>
          <w:noProof/>
          <w:szCs w:val="24"/>
          <w:lang w:val="da-DK"/>
        </w:rPr>
        <w:t>,</w:t>
      </w:r>
      <w:r>
        <w:rPr>
          <w:lang w:val="da-DK"/>
        </w:rPr>
        <w:t xml:space="preserve"> forhøjet blodtryk</w:t>
      </w:r>
      <w:r w:rsidR="00F35FCF">
        <w:rPr>
          <w:lang w:val="da-DK"/>
        </w:rPr>
        <w:t xml:space="preserve"> og </w:t>
      </w:r>
      <w:r w:rsidR="00580AA0">
        <w:rPr>
          <w:lang w:val="da-DK"/>
        </w:rPr>
        <w:t>overfølsomhed over for medicinen</w:t>
      </w:r>
    </w:p>
    <w:p w14:paraId="52F669E5" w14:textId="77777777" w:rsidR="00DE7573" w:rsidRDefault="00DE7573">
      <w:pPr>
        <w:spacing w:line="240" w:lineRule="auto"/>
        <w:rPr>
          <w:lang w:val="da-DK"/>
        </w:rPr>
      </w:pPr>
    </w:p>
    <w:p w14:paraId="5249611D" w14:textId="77777777" w:rsidR="00DE7573" w:rsidRDefault="00DE7573">
      <w:pPr>
        <w:spacing w:line="240" w:lineRule="auto"/>
        <w:rPr>
          <w:i/>
          <w:lang w:val="da-DK"/>
        </w:rPr>
      </w:pPr>
      <w:r>
        <w:rPr>
          <w:i/>
          <w:lang w:val="da-DK"/>
        </w:rPr>
        <w:t>Ikke almindelige (påvirker 1-10 ud af 1.000 patienter):</w:t>
      </w:r>
    </w:p>
    <w:p w14:paraId="641F7717" w14:textId="77777777" w:rsidR="00DE7573" w:rsidRDefault="00DE7573">
      <w:pPr>
        <w:numPr>
          <w:ilvl w:val="0"/>
          <w:numId w:val="9"/>
        </w:numPr>
        <w:tabs>
          <w:tab w:val="clear" w:pos="567"/>
        </w:tabs>
        <w:spacing w:line="240" w:lineRule="auto"/>
        <w:rPr>
          <w:lang w:val="da-DK"/>
        </w:rPr>
      </w:pPr>
      <w:r>
        <w:rPr>
          <w:lang w:val="da-DK"/>
        </w:rPr>
        <w:t>Træthed, svampeinfektioner, forvirring, hallucinationer, opkastning, unormal gang, hjertesvigt og blodprop i en blodåre (vene)</w:t>
      </w:r>
    </w:p>
    <w:p w14:paraId="26289A3A" w14:textId="77777777" w:rsidR="00DE7573" w:rsidRDefault="00DE7573">
      <w:pPr>
        <w:spacing w:line="240" w:lineRule="auto"/>
        <w:rPr>
          <w:lang w:val="da-DK"/>
        </w:rPr>
      </w:pPr>
    </w:p>
    <w:p w14:paraId="7EB179FC" w14:textId="77777777" w:rsidR="00DE7573" w:rsidRDefault="00DE7573">
      <w:pPr>
        <w:spacing w:line="240" w:lineRule="auto"/>
        <w:rPr>
          <w:i/>
          <w:lang w:val="da-DK"/>
        </w:rPr>
      </w:pPr>
      <w:r>
        <w:rPr>
          <w:i/>
          <w:lang w:val="da-DK"/>
        </w:rPr>
        <w:t>Meget sjældne (påvirker færre end 1 ud af 10.000 patienter):</w:t>
      </w:r>
    </w:p>
    <w:p w14:paraId="79A1AD5B" w14:textId="77777777" w:rsidR="00DE7573" w:rsidRDefault="00DE7573">
      <w:pPr>
        <w:numPr>
          <w:ilvl w:val="0"/>
          <w:numId w:val="9"/>
        </w:numPr>
        <w:tabs>
          <w:tab w:val="clear" w:pos="567"/>
        </w:tabs>
        <w:spacing w:line="240" w:lineRule="auto"/>
        <w:rPr>
          <w:lang w:val="da-DK"/>
        </w:rPr>
      </w:pPr>
      <w:r>
        <w:rPr>
          <w:lang w:val="da-DK"/>
        </w:rPr>
        <w:t>Krampeanfald</w:t>
      </w:r>
    </w:p>
    <w:p w14:paraId="4A848327" w14:textId="77777777" w:rsidR="00DE7573" w:rsidRDefault="00DE7573">
      <w:pPr>
        <w:spacing w:line="240" w:lineRule="auto"/>
        <w:rPr>
          <w:lang w:val="da-DK"/>
        </w:rPr>
      </w:pPr>
    </w:p>
    <w:p w14:paraId="58A85C30" w14:textId="77777777" w:rsidR="00DE7573" w:rsidRDefault="00DE7573">
      <w:pPr>
        <w:spacing w:line="240" w:lineRule="auto"/>
        <w:rPr>
          <w:i/>
          <w:lang w:val="da-DK"/>
        </w:rPr>
      </w:pPr>
      <w:r>
        <w:rPr>
          <w:i/>
          <w:lang w:val="da-DK"/>
        </w:rPr>
        <w:t>Ikke kendt (hyppighed kan ikke estimeres ud fra forhåndenværende data):</w:t>
      </w:r>
    </w:p>
    <w:p w14:paraId="4DE5824A" w14:textId="77777777" w:rsidR="00DE7573" w:rsidRDefault="00DE7573">
      <w:pPr>
        <w:numPr>
          <w:ilvl w:val="0"/>
          <w:numId w:val="9"/>
        </w:numPr>
        <w:tabs>
          <w:tab w:val="clear" w:pos="567"/>
        </w:tabs>
        <w:spacing w:line="240" w:lineRule="auto"/>
        <w:rPr>
          <w:lang w:val="da-DK"/>
        </w:rPr>
      </w:pPr>
      <w:r>
        <w:rPr>
          <w:lang w:val="da-DK"/>
        </w:rPr>
        <w:t>Betændelse i bugspytkirtlen</w:t>
      </w:r>
      <w:r w:rsidR="0096585A">
        <w:rPr>
          <w:lang w:val="da-DK"/>
        </w:rPr>
        <w:t>, leverbetændelse (hepatitis)</w:t>
      </w:r>
      <w:r>
        <w:rPr>
          <w:lang w:val="da-DK"/>
        </w:rPr>
        <w:t xml:space="preserve"> og psykotiske reaktioner</w:t>
      </w:r>
    </w:p>
    <w:p w14:paraId="78C43D73" w14:textId="77777777" w:rsidR="00DE7573" w:rsidRDefault="00DE7573">
      <w:pPr>
        <w:spacing w:line="240" w:lineRule="auto"/>
        <w:rPr>
          <w:lang w:val="da-DK"/>
        </w:rPr>
      </w:pPr>
    </w:p>
    <w:p w14:paraId="1B766C8D" w14:textId="77777777" w:rsidR="00DE7573" w:rsidRDefault="00DE7573">
      <w:pPr>
        <w:spacing w:line="240" w:lineRule="auto"/>
        <w:rPr>
          <w:lang w:val="da-DK"/>
        </w:rPr>
      </w:pPr>
      <w:r>
        <w:rPr>
          <w:lang w:val="da-DK"/>
        </w:rPr>
        <w:t>Alzheimers sygdom er blevet sat i forbindelse med depression, selvmordstanker og selvmord. Disse hændelser er blevet beskrevet hos patienter i behandling med Ebixa.</w:t>
      </w:r>
    </w:p>
    <w:p w14:paraId="292F15CC" w14:textId="77777777" w:rsidR="00DE7573" w:rsidRDefault="00DE7573">
      <w:pPr>
        <w:spacing w:line="240" w:lineRule="auto"/>
        <w:rPr>
          <w:lang w:val="da-DK"/>
        </w:rPr>
      </w:pPr>
    </w:p>
    <w:p w14:paraId="0E63EBE9" w14:textId="77777777" w:rsidR="00B712A9" w:rsidRDefault="00B712A9" w:rsidP="00B712A9">
      <w:pPr>
        <w:spacing w:line="240" w:lineRule="auto"/>
        <w:rPr>
          <w:lang w:val="da-DK"/>
        </w:rPr>
      </w:pPr>
      <w:r>
        <w:rPr>
          <w:b/>
          <w:lang w:val="da-DK"/>
        </w:rPr>
        <w:t>Indberetning af bivirkninger</w:t>
      </w:r>
    </w:p>
    <w:p w14:paraId="2A5DF0FC" w14:textId="2103FD5B" w:rsidR="00B712A9" w:rsidRDefault="00B712A9" w:rsidP="00B712A9">
      <w:pPr>
        <w:spacing w:line="240" w:lineRule="auto"/>
        <w:rPr>
          <w:lang w:val="da-DK"/>
        </w:rPr>
      </w:pPr>
      <w:r>
        <w:rPr>
          <w:lang w:val="da-DK"/>
        </w:rPr>
        <w:t xml:space="preserve">Hvis De oplever bivirkninger, bør De tale med Deres læge, sygeplejerske eller apoteket. Dette gælder også mulige bivirkninger, som ikke er medtaget i denne indlægsseddel. De eller Deres pårørende kan også indberette bivirkninger direkte til </w:t>
      </w:r>
      <w:r w:rsidR="004F0EB6" w:rsidRPr="00AA4018">
        <w:rPr>
          <w:lang w:val="da-DK"/>
        </w:rPr>
        <w:t xml:space="preserve">Lægemiddelstyrelsen </w:t>
      </w:r>
      <w:r w:rsidRPr="00821D3D">
        <w:rPr>
          <w:lang w:val="da-DK"/>
        </w:rPr>
        <w:t xml:space="preserve">via </w:t>
      </w:r>
      <w:r w:rsidRPr="00507C0A">
        <w:rPr>
          <w:shd w:val="clear" w:color="auto" w:fill="B3B3B3"/>
          <w:lang w:val="da-DK"/>
        </w:rPr>
        <w:t xml:space="preserve">det nationale rapporteringssystem anført i </w:t>
      </w:r>
      <w:proofErr w:type="spellStart"/>
      <w:r w:rsidRPr="00D439D2">
        <w:rPr>
          <w:lang w:val="sv-SE"/>
        </w:rPr>
        <w:t>Appendiks</w:t>
      </w:r>
      <w:proofErr w:type="spellEnd"/>
      <w:r w:rsidRPr="00D439D2">
        <w:rPr>
          <w:lang w:val="sv-SE"/>
        </w:rPr>
        <w:t xml:space="preserve"> V</w:t>
      </w:r>
      <w:r>
        <w:rPr>
          <w:lang w:val="da-DK"/>
        </w:rPr>
        <w:t>. Ved at indrapportere bivirkninger kan De hjælpe med at fremskaffe mere information om sikkerheden af dette lægemiddel.</w:t>
      </w:r>
    </w:p>
    <w:p w14:paraId="70F2B4E2" w14:textId="77777777" w:rsidR="00DE7573" w:rsidRDefault="00DE7573">
      <w:pPr>
        <w:spacing w:line="240" w:lineRule="auto"/>
        <w:rPr>
          <w:lang w:val="da-DK"/>
        </w:rPr>
      </w:pPr>
    </w:p>
    <w:p w14:paraId="2A122AEE" w14:textId="77777777" w:rsidR="00DE7573" w:rsidRDefault="00DE7573">
      <w:pPr>
        <w:pStyle w:val="EndnoteText"/>
        <w:rPr>
          <w:lang w:val="da-DK"/>
        </w:rPr>
      </w:pPr>
    </w:p>
    <w:p w14:paraId="1605A46F" w14:textId="77777777" w:rsidR="00DE7573" w:rsidRDefault="00DE7573">
      <w:pPr>
        <w:numPr>
          <w:ilvl w:val="1"/>
          <w:numId w:val="7"/>
        </w:numPr>
        <w:tabs>
          <w:tab w:val="left" w:pos="567"/>
        </w:tabs>
        <w:spacing w:line="240" w:lineRule="auto"/>
        <w:rPr>
          <w:b/>
          <w:lang w:val="da-DK"/>
        </w:rPr>
      </w:pPr>
      <w:r>
        <w:rPr>
          <w:b/>
          <w:lang w:val="da-DK"/>
        </w:rPr>
        <w:t>O</w:t>
      </w:r>
      <w:r w:rsidR="00B712A9">
        <w:rPr>
          <w:b/>
          <w:lang w:val="da-DK"/>
        </w:rPr>
        <w:t>pbevaring</w:t>
      </w:r>
    </w:p>
    <w:p w14:paraId="71820419" w14:textId="77777777" w:rsidR="00DE7573" w:rsidRDefault="00DE7573">
      <w:pPr>
        <w:spacing w:line="240" w:lineRule="auto"/>
        <w:rPr>
          <w:lang w:val="da-DK"/>
        </w:rPr>
      </w:pPr>
    </w:p>
    <w:p w14:paraId="23E421C1" w14:textId="77777777" w:rsidR="00DE7573" w:rsidRDefault="00DE7573" w:rsidP="008947FE">
      <w:pPr>
        <w:tabs>
          <w:tab w:val="clear" w:pos="567"/>
        </w:tabs>
        <w:spacing w:line="240" w:lineRule="auto"/>
        <w:rPr>
          <w:lang w:val="da-DK"/>
        </w:rPr>
      </w:pPr>
      <w:r>
        <w:rPr>
          <w:lang w:val="da-DK"/>
        </w:rPr>
        <w:t>Opbevar</w:t>
      </w:r>
      <w:r w:rsidR="00B712A9">
        <w:rPr>
          <w:lang w:val="da-DK"/>
        </w:rPr>
        <w:t xml:space="preserve"> lægemidlet</w:t>
      </w:r>
      <w:r>
        <w:rPr>
          <w:lang w:val="da-DK"/>
        </w:rPr>
        <w:t xml:space="preserve"> utilgængeligt for børn.</w:t>
      </w:r>
    </w:p>
    <w:p w14:paraId="01EFA788" w14:textId="77777777" w:rsidR="00DE7573" w:rsidRDefault="00DE7573">
      <w:pPr>
        <w:pStyle w:val="EndnoteText"/>
        <w:rPr>
          <w:lang w:val="da-DK"/>
        </w:rPr>
      </w:pPr>
    </w:p>
    <w:p w14:paraId="61FACBA5" w14:textId="111FC8C7" w:rsidR="00DE7573" w:rsidRDefault="00DE7573">
      <w:pPr>
        <w:spacing w:line="240" w:lineRule="auto"/>
        <w:rPr>
          <w:lang w:val="da-DK"/>
        </w:rPr>
      </w:pPr>
      <w:r>
        <w:rPr>
          <w:lang w:val="da-DK"/>
        </w:rPr>
        <w:t xml:space="preserve">Brug ikke </w:t>
      </w:r>
      <w:r w:rsidR="00B712A9">
        <w:rPr>
          <w:lang w:val="da-DK"/>
        </w:rPr>
        <w:t xml:space="preserve">lægemidlet </w:t>
      </w:r>
      <w:r>
        <w:rPr>
          <w:lang w:val="da-DK"/>
        </w:rPr>
        <w:t>efter den udløbsdato, der står på æsken og bliste</w:t>
      </w:r>
      <w:r w:rsidR="00D175A6">
        <w:rPr>
          <w:lang w:val="da-DK"/>
        </w:rPr>
        <w:t>rpakningen</w:t>
      </w:r>
      <w:r>
        <w:rPr>
          <w:lang w:val="da-DK"/>
        </w:rPr>
        <w:t xml:space="preserve"> efter EXP. Udløbsdatoen (Exp) er den sidste dag i den nævnte måned.</w:t>
      </w:r>
    </w:p>
    <w:p w14:paraId="6D635E78" w14:textId="77777777" w:rsidR="00DE7573" w:rsidRDefault="00DE7573">
      <w:pPr>
        <w:spacing w:line="240" w:lineRule="auto"/>
        <w:rPr>
          <w:lang w:val="da-DK"/>
        </w:rPr>
      </w:pPr>
    </w:p>
    <w:p w14:paraId="182C1729" w14:textId="77777777" w:rsidR="00DE7573" w:rsidRDefault="00DE7573">
      <w:pPr>
        <w:pStyle w:val="EndnoteText"/>
        <w:rPr>
          <w:lang w:val="da-DK"/>
        </w:rPr>
      </w:pPr>
      <w:r>
        <w:rPr>
          <w:lang w:val="da-DK"/>
        </w:rPr>
        <w:t>Dette lægemiddel kræver ingen særlige forholdsregler vedrørende opbevaringen.</w:t>
      </w:r>
    </w:p>
    <w:p w14:paraId="6E813338" w14:textId="77777777" w:rsidR="00DE7573" w:rsidRDefault="00DE7573">
      <w:pPr>
        <w:pStyle w:val="EndnoteText"/>
        <w:rPr>
          <w:lang w:val="da-DK"/>
        </w:rPr>
      </w:pPr>
    </w:p>
    <w:p w14:paraId="6D96D571" w14:textId="77777777" w:rsidR="00DE7573" w:rsidRDefault="00DE7573">
      <w:pPr>
        <w:pStyle w:val="EndnoteText"/>
        <w:rPr>
          <w:lang w:val="da-DK"/>
        </w:rPr>
      </w:pPr>
      <w:r>
        <w:rPr>
          <w:lang w:val="da-DK"/>
        </w:rPr>
        <w:t xml:space="preserve">Spørg på apoteket, hvordan De skal </w:t>
      </w:r>
      <w:r w:rsidR="00092090">
        <w:rPr>
          <w:lang w:val="da-DK"/>
        </w:rPr>
        <w:t xml:space="preserve">bortskaffe </w:t>
      </w:r>
      <w:r>
        <w:rPr>
          <w:lang w:val="da-DK"/>
        </w:rPr>
        <w:t>medicinrester. Af hensyn til miljøet må De ikke smide medicinrester i afløbet, toilettet eller skraldespanden.</w:t>
      </w:r>
    </w:p>
    <w:p w14:paraId="4E8731AF" w14:textId="77777777" w:rsidR="00DE7573" w:rsidRDefault="00DE7573">
      <w:pPr>
        <w:spacing w:line="240" w:lineRule="auto"/>
        <w:rPr>
          <w:lang w:val="da-DK"/>
        </w:rPr>
      </w:pPr>
    </w:p>
    <w:p w14:paraId="3389D420" w14:textId="77777777" w:rsidR="00DE7573" w:rsidRDefault="00DE7573">
      <w:pPr>
        <w:spacing w:line="240" w:lineRule="auto"/>
        <w:rPr>
          <w:lang w:val="da-DK"/>
        </w:rPr>
      </w:pPr>
    </w:p>
    <w:p w14:paraId="499BA964" w14:textId="77777777" w:rsidR="00DE7573" w:rsidRDefault="00DE7573">
      <w:pPr>
        <w:spacing w:line="240" w:lineRule="auto"/>
        <w:rPr>
          <w:lang w:val="da-DK"/>
        </w:rPr>
      </w:pPr>
      <w:r>
        <w:rPr>
          <w:b/>
          <w:lang w:val="da-DK"/>
        </w:rPr>
        <w:t>6.</w:t>
      </w:r>
      <w:r>
        <w:rPr>
          <w:b/>
          <w:lang w:val="da-DK"/>
        </w:rPr>
        <w:tab/>
      </w:r>
      <w:r w:rsidR="00092090">
        <w:rPr>
          <w:b/>
          <w:lang w:val="da-DK"/>
        </w:rPr>
        <w:t>Pakningsstørrelser og yderligere oplysninger</w:t>
      </w:r>
    </w:p>
    <w:p w14:paraId="73BE2C07" w14:textId="77777777" w:rsidR="00DE7573" w:rsidRDefault="00DE7573">
      <w:pPr>
        <w:spacing w:line="240" w:lineRule="auto"/>
        <w:rPr>
          <w:lang w:val="da-DK"/>
        </w:rPr>
      </w:pPr>
    </w:p>
    <w:p w14:paraId="61AC0C6A" w14:textId="77777777" w:rsidR="00DE7573" w:rsidRDefault="00DE7573">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r>
        <w:rPr>
          <w:kern w:val="0"/>
          <w:lang w:val="da-DK"/>
        </w:rPr>
        <w:t>Ebixa indeholder</w:t>
      </w:r>
    </w:p>
    <w:p w14:paraId="206532B9" w14:textId="77777777" w:rsidR="00DE7573" w:rsidRDefault="00DE7573">
      <w:pPr>
        <w:pStyle w:val="EndnoteText"/>
        <w:rPr>
          <w:lang w:val="da-DK"/>
        </w:rPr>
      </w:pPr>
    </w:p>
    <w:p w14:paraId="6557B27B" w14:textId="77777777" w:rsidR="00DE7573" w:rsidRDefault="00DE7573" w:rsidP="002B65DE">
      <w:pPr>
        <w:numPr>
          <w:ilvl w:val="0"/>
          <w:numId w:val="20"/>
        </w:numPr>
        <w:tabs>
          <w:tab w:val="clear" w:pos="567"/>
        </w:tabs>
        <w:spacing w:line="240" w:lineRule="auto"/>
        <w:ind w:hanging="720"/>
        <w:rPr>
          <w:lang w:val="da-DK"/>
        </w:rPr>
      </w:pPr>
      <w:r>
        <w:rPr>
          <w:lang w:val="da-DK"/>
        </w:rPr>
        <w:t xml:space="preserve">Aktivt stof: </w:t>
      </w:r>
      <w:proofErr w:type="spellStart"/>
      <w:r>
        <w:rPr>
          <w:lang w:val="da-DK"/>
        </w:rPr>
        <w:t>Memantinhydrochlorid</w:t>
      </w:r>
      <w:proofErr w:type="spellEnd"/>
      <w:r>
        <w:rPr>
          <w:lang w:val="da-DK"/>
        </w:rPr>
        <w:t xml:space="preserve">. Hver filmovertrukket tablet indeholder 20 mg </w:t>
      </w:r>
      <w:proofErr w:type="spellStart"/>
      <w:r>
        <w:rPr>
          <w:lang w:val="da-DK"/>
        </w:rPr>
        <w:t>memantinhydrochlorid</w:t>
      </w:r>
      <w:proofErr w:type="spellEnd"/>
      <w:r>
        <w:rPr>
          <w:lang w:val="da-DK"/>
        </w:rPr>
        <w:t xml:space="preserve"> svarende til 16,62 mg </w:t>
      </w:r>
      <w:proofErr w:type="spellStart"/>
      <w:r>
        <w:rPr>
          <w:lang w:val="da-DK"/>
        </w:rPr>
        <w:t>memantin</w:t>
      </w:r>
      <w:proofErr w:type="spellEnd"/>
      <w:r>
        <w:rPr>
          <w:lang w:val="da-DK"/>
        </w:rPr>
        <w:t>.</w:t>
      </w:r>
    </w:p>
    <w:p w14:paraId="7066F943" w14:textId="77777777" w:rsidR="00DE7573" w:rsidRDefault="00DE7573" w:rsidP="002B65DE">
      <w:pPr>
        <w:spacing w:line="240" w:lineRule="auto"/>
        <w:ind w:left="720" w:hanging="720"/>
        <w:rPr>
          <w:lang w:val="da-DK"/>
        </w:rPr>
      </w:pPr>
    </w:p>
    <w:p w14:paraId="397584B7" w14:textId="77777777" w:rsidR="00DE7573" w:rsidRDefault="00DE7573" w:rsidP="002B65DE">
      <w:pPr>
        <w:numPr>
          <w:ilvl w:val="0"/>
          <w:numId w:val="20"/>
        </w:numPr>
        <w:tabs>
          <w:tab w:val="clear" w:pos="567"/>
        </w:tabs>
        <w:spacing w:line="240" w:lineRule="auto"/>
        <w:ind w:hanging="720"/>
        <w:rPr>
          <w:lang w:val="da-DK"/>
        </w:rPr>
      </w:pPr>
      <w:r>
        <w:rPr>
          <w:lang w:val="da-DK"/>
        </w:rPr>
        <w:t xml:space="preserve">Øvrige indholdsstoffer: Mikrokrystallinsk cellulose, </w:t>
      </w:r>
      <w:proofErr w:type="spellStart"/>
      <w:r>
        <w:rPr>
          <w:lang w:val="da-DK"/>
        </w:rPr>
        <w:t>croscarmellosenatrium</w:t>
      </w:r>
      <w:proofErr w:type="spellEnd"/>
      <w:r>
        <w:rPr>
          <w:lang w:val="da-DK"/>
        </w:rPr>
        <w:t xml:space="preserve">, kolloid vandfri </w:t>
      </w:r>
      <w:proofErr w:type="spellStart"/>
      <w:r>
        <w:rPr>
          <w:lang w:val="da-DK"/>
        </w:rPr>
        <w:t>silica</w:t>
      </w:r>
      <w:proofErr w:type="spellEnd"/>
      <w:r>
        <w:rPr>
          <w:lang w:val="da-DK"/>
        </w:rPr>
        <w:t xml:space="preserve">, </w:t>
      </w:r>
      <w:proofErr w:type="spellStart"/>
      <w:r>
        <w:rPr>
          <w:lang w:val="da-DK"/>
        </w:rPr>
        <w:t>magnesiumstearat</w:t>
      </w:r>
      <w:proofErr w:type="spellEnd"/>
      <w:r>
        <w:rPr>
          <w:lang w:val="da-DK"/>
        </w:rPr>
        <w:t xml:space="preserve">, som alle findes i tablettens kerne, og </w:t>
      </w:r>
      <w:proofErr w:type="spellStart"/>
      <w:r>
        <w:rPr>
          <w:lang w:val="da-DK"/>
        </w:rPr>
        <w:t>hypromellose</w:t>
      </w:r>
      <w:proofErr w:type="spellEnd"/>
      <w:r>
        <w:rPr>
          <w:lang w:val="da-DK"/>
        </w:rPr>
        <w:t xml:space="preserve">, </w:t>
      </w:r>
      <w:proofErr w:type="spellStart"/>
      <w:r>
        <w:rPr>
          <w:lang w:val="da-DK"/>
        </w:rPr>
        <w:t>macrogol</w:t>
      </w:r>
      <w:proofErr w:type="spellEnd"/>
      <w:r>
        <w:rPr>
          <w:lang w:val="da-DK"/>
        </w:rPr>
        <w:t xml:space="preserve"> 400, titandioxid (E 171), gul og rød jernoxid (E 172), som alle findes i tablettens overtræk.</w:t>
      </w:r>
    </w:p>
    <w:p w14:paraId="6C71203E" w14:textId="77777777" w:rsidR="00DE7573" w:rsidRDefault="00DE7573">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p>
    <w:p w14:paraId="4AEEDA77" w14:textId="77777777" w:rsidR="00F37BAD" w:rsidRDefault="00F37BAD">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p>
    <w:p w14:paraId="483FEF75" w14:textId="77777777" w:rsidR="00DE7573" w:rsidRDefault="00DE7573">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r>
        <w:rPr>
          <w:kern w:val="0"/>
          <w:lang w:val="da-DK"/>
        </w:rPr>
        <w:t>Udseende og pakningsstørrelser</w:t>
      </w:r>
    </w:p>
    <w:p w14:paraId="57D22861" w14:textId="77777777" w:rsidR="00DE7573" w:rsidRDefault="00DE7573">
      <w:pPr>
        <w:spacing w:line="240" w:lineRule="auto"/>
        <w:rPr>
          <w:lang w:val="da-DK"/>
        </w:rPr>
      </w:pPr>
    </w:p>
    <w:p w14:paraId="3463F904" w14:textId="77777777" w:rsidR="00DE7573" w:rsidRDefault="00DE7573">
      <w:pPr>
        <w:spacing w:line="240" w:lineRule="auto"/>
        <w:rPr>
          <w:lang w:val="da-DK"/>
        </w:rPr>
      </w:pPr>
      <w:r>
        <w:rPr>
          <w:lang w:val="da-DK"/>
        </w:rPr>
        <w:t>Ebixa 20 mg filmovertrukne tabletter er svagt røde til gråligrøde, ovale-aflange tabletter præget med ”20” på den ene side og ”MEM” på den anden side.</w:t>
      </w:r>
    </w:p>
    <w:p w14:paraId="7A54D7E1" w14:textId="77777777" w:rsidR="00DE7573" w:rsidRDefault="00DE7573">
      <w:pPr>
        <w:spacing w:line="240" w:lineRule="auto"/>
        <w:rPr>
          <w:lang w:val="da-DK"/>
        </w:rPr>
      </w:pPr>
      <w:r>
        <w:rPr>
          <w:lang w:val="da-DK"/>
        </w:rPr>
        <w:t xml:space="preserve"> </w:t>
      </w:r>
    </w:p>
    <w:p w14:paraId="23EAD33E" w14:textId="77777777" w:rsidR="00DE7573" w:rsidRDefault="00DE7573">
      <w:pPr>
        <w:spacing w:line="240" w:lineRule="auto"/>
        <w:rPr>
          <w:lang w:val="da-DK"/>
        </w:rPr>
      </w:pPr>
      <w:r>
        <w:rPr>
          <w:lang w:val="da-DK"/>
        </w:rPr>
        <w:t xml:space="preserve">Ebixa filmovertrukne tabletter fås i blisterpakninger med 14 tabletter, 28 tabletter, 42 tabletter, 49 x 1 tabletter, 56 tabletter, 56 x 1 tabletter, 70 tabletter, 84 tabletter, 98 tabletter, 98 x 1 tabletter, 100 x 1 tabletter, 112 tabletter eller 840 (20 x 42) tabletter. Pakningsstørrelserne 49 x 1, 56 x 1, 98 x 1 og 100 x 1 filmovertrukne tabletter findes i </w:t>
      </w:r>
      <w:proofErr w:type="spellStart"/>
      <w:r>
        <w:rPr>
          <w:lang w:val="da-DK"/>
        </w:rPr>
        <w:t>unitdose</w:t>
      </w:r>
      <w:proofErr w:type="spellEnd"/>
      <w:r>
        <w:rPr>
          <w:lang w:val="da-DK"/>
        </w:rPr>
        <w:t xml:space="preserve"> blisterpakninger.</w:t>
      </w:r>
    </w:p>
    <w:p w14:paraId="02B6B8C9" w14:textId="77777777" w:rsidR="00DE7573" w:rsidRDefault="00DE7573">
      <w:pPr>
        <w:spacing w:line="240" w:lineRule="auto"/>
        <w:rPr>
          <w:lang w:val="da-DK"/>
        </w:rPr>
      </w:pPr>
    </w:p>
    <w:p w14:paraId="36DBA088" w14:textId="77777777" w:rsidR="00DE7573" w:rsidRDefault="00DE7573">
      <w:pPr>
        <w:spacing w:line="240" w:lineRule="auto"/>
        <w:rPr>
          <w:lang w:val="da-DK"/>
        </w:rPr>
      </w:pPr>
      <w:r>
        <w:rPr>
          <w:lang w:val="da-DK"/>
        </w:rPr>
        <w:t>Ikke alle pakningsstørrelser er nødvendigvis markedsført.</w:t>
      </w:r>
    </w:p>
    <w:p w14:paraId="22AA4D03" w14:textId="77777777" w:rsidR="00DE7573" w:rsidRDefault="00DE7573">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da-DK"/>
        </w:rPr>
      </w:pPr>
      <w:r>
        <w:rPr>
          <w:kern w:val="0"/>
          <w:lang w:val="da-DK"/>
        </w:rPr>
        <w:t xml:space="preserve">Indehaver af markedsføringstilladelsen og fremstiller </w:t>
      </w:r>
    </w:p>
    <w:p w14:paraId="7A594121" w14:textId="77777777" w:rsidR="00DE7573" w:rsidRDefault="00DE7573">
      <w:pPr>
        <w:spacing w:line="240" w:lineRule="auto"/>
        <w:rPr>
          <w:lang w:val="da-DK"/>
        </w:rPr>
      </w:pPr>
    </w:p>
    <w:p w14:paraId="4D249569" w14:textId="77777777" w:rsidR="00DE7573" w:rsidRDefault="00DE7573">
      <w:pPr>
        <w:rPr>
          <w:lang w:val="da-DK"/>
        </w:rPr>
      </w:pPr>
      <w:r>
        <w:rPr>
          <w:lang w:val="da-DK"/>
        </w:rPr>
        <w:t>H. Lundbeck A/S</w:t>
      </w:r>
    </w:p>
    <w:p w14:paraId="0F84B1E4" w14:textId="77777777" w:rsidR="00DE7573" w:rsidRDefault="00DE7573">
      <w:pPr>
        <w:rPr>
          <w:lang w:val="da-DK"/>
        </w:rPr>
      </w:pPr>
      <w:r>
        <w:rPr>
          <w:lang w:val="da-DK"/>
        </w:rPr>
        <w:t>Ottiliavej 9</w:t>
      </w:r>
    </w:p>
    <w:p w14:paraId="70A93C03" w14:textId="77777777" w:rsidR="00DE7573" w:rsidRDefault="00DE7573">
      <w:pPr>
        <w:rPr>
          <w:lang w:val="da-DK"/>
        </w:rPr>
      </w:pPr>
      <w:r>
        <w:rPr>
          <w:lang w:val="da-DK"/>
        </w:rPr>
        <w:t>2500 Valby</w:t>
      </w:r>
    </w:p>
    <w:p w14:paraId="2770242C" w14:textId="77777777" w:rsidR="00DE7573" w:rsidRDefault="00DE7573">
      <w:pPr>
        <w:rPr>
          <w:lang w:val="da-DK"/>
        </w:rPr>
      </w:pPr>
      <w:r>
        <w:rPr>
          <w:lang w:val="da-DK"/>
        </w:rPr>
        <w:t>Danmark.</w:t>
      </w:r>
    </w:p>
    <w:p w14:paraId="142860D0" w14:textId="77777777" w:rsidR="00DE7573" w:rsidRDefault="00DE7573">
      <w:pPr>
        <w:spacing w:line="240" w:lineRule="auto"/>
        <w:rPr>
          <w:lang w:val="da-DK"/>
        </w:rPr>
      </w:pPr>
    </w:p>
    <w:p w14:paraId="6C16C135" w14:textId="77777777" w:rsidR="00DE7573" w:rsidRDefault="00DE7573">
      <w:pPr>
        <w:spacing w:line="240" w:lineRule="auto"/>
        <w:rPr>
          <w:lang w:val="da-DK"/>
        </w:rPr>
      </w:pPr>
      <w:r>
        <w:rPr>
          <w:lang w:val="da-DK"/>
        </w:rPr>
        <w:t xml:space="preserve">Hvis De </w:t>
      </w:r>
      <w:r w:rsidR="00BA0CD7">
        <w:rPr>
          <w:lang w:val="da-DK"/>
        </w:rPr>
        <w:t>ønsker</w:t>
      </w:r>
      <w:r>
        <w:rPr>
          <w:lang w:val="da-DK"/>
        </w:rPr>
        <w:t xml:space="preserve"> yderligere oplysninger om Ebixa, skal De henvende Dem til den lokale repræsentant</w:t>
      </w:r>
      <w:r w:rsidR="00BA0CD7">
        <w:rPr>
          <w:lang w:val="da-DK"/>
        </w:rPr>
        <w:t xml:space="preserve"> for indehaveren af markedsføringstilladelsen</w:t>
      </w:r>
      <w:r>
        <w:rPr>
          <w:lang w:val="da-DK"/>
        </w:rPr>
        <w:t>:</w:t>
      </w:r>
    </w:p>
    <w:p w14:paraId="3FFF108E" w14:textId="77777777" w:rsidR="00DE7573" w:rsidRPr="002B65DE" w:rsidRDefault="00DE7573">
      <w:pPr>
        <w:spacing w:line="240" w:lineRule="auto"/>
        <w:rPr>
          <w:lang w:val="da-DK"/>
        </w:rPr>
      </w:pPr>
    </w:p>
    <w:tbl>
      <w:tblPr>
        <w:tblW w:w="9322" w:type="dxa"/>
        <w:tblLayout w:type="fixed"/>
        <w:tblLook w:val="0000" w:firstRow="0" w:lastRow="0" w:firstColumn="0" w:lastColumn="0" w:noHBand="0" w:noVBand="0"/>
      </w:tblPr>
      <w:tblGrid>
        <w:gridCol w:w="4644"/>
        <w:gridCol w:w="4678"/>
      </w:tblGrid>
      <w:tr w:rsidR="006747F6" w:rsidRPr="006747F6" w14:paraId="77B4F9C0" w14:textId="77777777" w:rsidTr="00203BEE">
        <w:trPr>
          <w:cantSplit/>
        </w:trPr>
        <w:tc>
          <w:tcPr>
            <w:tcW w:w="4644" w:type="dxa"/>
          </w:tcPr>
          <w:p w14:paraId="26FDABCA"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Belgique</w:t>
            </w:r>
            <w:proofErr w:type="spellEnd"/>
            <w:r w:rsidRPr="006747F6">
              <w:rPr>
                <w:b/>
                <w:bCs/>
                <w:snapToGrid/>
                <w:szCs w:val="24"/>
                <w:lang w:val="sk-SK"/>
              </w:rPr>
              <w:t>/</w:t>
            </w:r>
            <w:proofErr w:type="spellStart"/>
            <w:r w:rsidRPr="006747F6">
              <w:rPr>
                <w:b/>
                <w:bCs/>
                <w:snapToGrid/>
                <w:szCs w:val="24"/>
                <w:lang w:val="sk-SK"/>
              </w:rPr>
              <w:t>België</w:t>
            </w:r>
            <w:proofErr w:type="spellEnd"/>
            <w:r w:rsidRPr="006747F6">
              <w:rPr>
                <w:b/>
                <w:bCs/>
                <w:snapToGrid/>
                <w:szCs w:val="24"/>
                <w:lang w:val="sk-SK"/>
              </w:rPr>
              <w:t>/</w:t>
            </w:r>
            <w:proofErr w:type="spellStart"/>
            <w:r w:rsidRPr="006747F6">
              <w:rPr>
                <w:b/>
                <w:bCs/>
                <w:snapToGrid/>
                <w:szCs w:val="24"/>
                <w:lang w:val="sk-SK"/>
              </w:rPr>
              <w:t>Belgien</w:t>
            </w:r>
            <w:proofErr w:type="spellEnd"/>
          </w:p>
          <w:p w14:paraId="6CB42857"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Lundbeck S.A./N.V.</w:t>
            </w:r>
          </w:p>
          <w:p w14:paraId="567C8824" w14:textId="77777777" w:rsidR="006747F6" w:rsidRPr="006747F6" w:rsidRDefault="006747F6" w:rsidP="006747F6">
            <w:pPr>
              <w:tabs>
                <w:tab w:val="clear" w:pos="567"/>
              </w:tabs>
              <w:spacing w:line="240" w:lineRule="auto"/>
              <w:rPr>
                <w:snapToGrid/>
                <w:szCs w:val="24"/>
                <w:lang w:val="sk-SK"/>
              </w:rPr>
            </w:pPr>
            <w:proofErr w:type="spellStart"/>
            <w:r w:rsidRPr="006747F6">
              <w:rPr>
                <w:snapToGrid/>
                <w:szCs w:val="24"/>
                <w:lang w:val="sk-SK"/>
              </w:rPr>
              <w:t>Tél</w:t>
            </w:r>
            <w:proofErr w:type="spellEnd"/>
            <w:r w:rsidRPr="006747F6">
              <w:rPr>
                <w:snapToGrid/>
                <w:szCs w:val="24"/>
                <w:lang w:val="sk-SK"/>
              </w:rPr>
              <w:t>/Tel: +32 2 535 7979</w:t>
            </w:r>
          </w:p>
          <w:p w14:paraId="027FB4B5" w14:textId="77777777" w:rsidR="006747F6" w:rsidRPr="006747F6" w:rsidRDefault="006747F6" w:rsidP="006747F6">
            <w:pPr>
              <w:tabs>
                <w:tab w:val="clear" w:pos="567"/>
              </w:tabs>
              <w:spacing w:line="240" w:lineRule="auto"/>
              <w:rPr>
                <w:snapToGrid/>
                <w:szCs w:val="24"/>
                <w:lang w:val="sk-SK"/>
              </w:rPr>
            </w:pPr>
          </w:p>
        </w:tc>
        <w:tc>
          <w:tcPr>
            <w:tcW w:w="4678" w:type="dxa"/>
          </w:tcPr>
          <w:p w14:paraId="78443F3E" w14:textId="77777777" w:rsidR="006747F6" w:rsidRPr="006747F6" w:rsidRDefault="006747F6" w:rsidP="006747F6">
            <w:pPr>
              <w:tabs>
                <w:tab w:val="clear" w:pos="567"/>
              </w:tabs>
              <w:spacing w:line="240" w:lineRule="auto"/>
              <w:rPr>
                <w:b/>
                <w:snapToGrid/>
                <w:szCs w:val="24"/>
                <w:lang w:val="sk-SK"/>
              </w:rPr>
            </w:pPr>
            <w:proofErr w:type="spellStart"/>
            <w:r w:rsidRPr="006747F6">
              <w:rPr>
                <w:b/>
                <w:snapToGrid/>
                <w:szCs w:val="24"/>
                <w:lang w:val="sk-SK"/>
              </w:rPr>
              <w:t>Lietuva</w:t>
            </w:r>
            <w:proofErr w:type="spellEnd"/>
          </w:p>
          <w:p w14:paraId="6D3B3644" w14:textId="77777777" w:rsidR="006747F6" w:rsidRPr="006747F6" w:rsidRDefault="006747F6" w:rsidP="006747F6">
            <w:pPr>
              <w:tabs>
                <w:tab w:val="clear" w:pos="567"/>
              </w:tabs>
              <w:spacing w:line="240" w:lineRule="auto"/>
              <w:rPr>
                <w:ins w:id="344" w:author="Author"/>
                <w:snapToGrid/>
                <w:szCs w:val="24"/>
                <w:lang w:val="en-US"/>
              </w:rPr>
            </w:pPr>
            <w:proofErr w:type="spellStart"/>
            <w:ins w:id="345" w:author="Author">
              <w:r w:rsidRPr="006747F6">
                <w:rPr>
                  <w:snapToGrid/>
                  <w:szCs w:val="24"/>
                  <w:lang w:val="en-US"/>
                </w:rPr>
                <w:t>Swixx</w:t>
              </w:r>
              <w:proofErr w:type="spellEnd"/>
              <w:r w:rsidRPr="006747F6">
                <w:rPr>
                  <w:snapToGrid/>
                  <w:szCs w:val="24"/>
                  <w:lang w:val="en-US"/>
                </w:rPr>
                <w:t xml:space="preserve"> Biopharma UAB</w:t>
              </w:r>
            </w:ins>
          </w:p>
          <w:p w14:paraId="139DD281" w14:textId="77777777" w:rsidR="006747F6" w:rsidRPr="000F356F" w:rsidDel="000142FB" w:rsidRDefault="006747F6" w:rsidP="006747F6">
            <w:pPr>
              <w:tabs>
                <w:tab w:val="clear" w:pos="567"/>
              </w:tabs>
              <w:spacing w:line="240" w:lineRule="auto"/>
              <w:rPr>
                <w:del w:id="346" w:author="Author"/>
                <w:snapToGrid/>
                <w:szCs w:val="24"/>
                <w:lang w:val="it-IT"/>
                <w:rPrChange w:id="347" w:author="Author">
                  <w:rPr>
                    <w:del w:id="348" w:author="Author"/>
                    <w:lang w:val="bg-BG"/>
                  </w:rPr>
                </w:rPrChange>
              </w:rPr>
            </w:pPr>
            <w:ins w:id="349" w:author="Author">
              <w:r w:rsidRPr="006747F6">
                <w:rPr>
                  <w:snapToGrid/>
                  <w:szCs w:val="24"/>
                  <w:lang w:val="it-IT"/>
                </w:rPr>
                <w:t>Tel: +370 5 236 91 40</w:t>
              </w:r>
            </w:ins>
            <w:del w:id="350" w:author="Author">
              <w:r w:rsidRPr="006747F6" w:rsidDel="000142FB">
                <w:rPr>
                  <w:snapToGrid/>
                  <w:szCs w:val="24"/>
                  <w:lang w:val="sk-SK"/>
                </w:rPr>
                <w:delText xml:space="preserve">H. Lundbeck A/S, </w:delText>
              </w:r>
              <w:r w:rsidRPr="006747F6" w:rsidDel="000142FB">
                <w:rPr>
                  <w:snapToGrid/>
                  <w:szCs w:val="24"/>
                  <w:lang w:val="bg-BG"/>
                </w:rPr>
                <w:delText>Danija</w:delText>
              </w:r>
            </w:del>
          </w:p>
          <w:p w14:paraId="28A165D2" w14:textId="77777777" w:rsidR="006747F6" w:rsidRPr="006747F6" w:rsidRDefault="006747F6" w:rsidP="006747F6">
            <w:pPr>
              <w:tabs>
                <w:tab w:val="clear" w:pos="567"/>
              </w:tabs>
              <w:spacing w:line="240" w:lineRule="auto"/>
              <w:rPr>
                <w:snapToGrid/>
                <w:szCs w:val="24"/>
                <w:lang w:val="sk-SK"/>
              </w:rPr>
            </w:pPr>
            <w:del w:id="351" w:author="Author">
              <w:r w:rsidRPr="006747F6" w:rsidDel="000142FB">
                <w:rPr>
                  <w:snapToGrid/>
                  <w:szCs w:val="24"/>
                  <w:lang w:val="sk-SK"/>
                </w:rPr>
                <w:delText>Tel: + 45 36301311</w:delText>
              </w:r>
            </w:del>
          </w:p>
          <w:p w14:paraId="52CC03A7" w14:textId="77777777" w:rsidR="006747F6" w:rsidRPr="006747F6" w:rsidRDefault="006747F6" w:rsidP="006747F6">
            <w:pPr>
              <w:tabs>
                <w:tab w:val="clear" w:pos="567"/>
              </w:tabs>
              <w:spacing w:line="240" w:lineRule="auto"/>
              <w:rPr>
                <w:snapToGrid/>
                <w:szCs w:val="24"/>
                <w:lang w:val="sk-SK"/>
              </w:rPr>
            </w:pPr>
          </w:p>
        </w:tc>
      </w:tr>
      <w:tr w:rsidR="006747F6" w:rsidRPr="006747F6" w14:paraId="795D1591" w14:textId="77777777" w:rsidTr="00203BEE">
        <w:trPr>
          <w:cantSplit/>
        </w:trPr>
        <w:tc>
          <w:tcPr>
            <w:tcW w:w="4644" w:type="dxa"/>
          </w:tcPr>
          <w:p w14:paraId="74DE4404" w14:textId="77777777" w:rsidR="006747F6" w:rsidRPr="006747F6" w:rsidRDefault="006747F6" w:rsidP="006747F6">
            <w:pPr>
              <w:tabs>
                <w:tab w:val="clear" w:pos="567"/>
              </w:tabs>
              <w:spacing w:line="240" w:lineRule="auto"/>
              <w:rPr>
                <w:b/>
                <w:bCs/>
                <w:snapToGrid/>
                <w:szCs w:val="24"/>
                <w:lang w:val="bg-BG"/>
              </w:rPr>
            </w:pPr>
            <w:r w:rsidRPr="006747F6">
              <w:rPr>
                <w:b/>
                <w:bCs/>
                <w:snapToGrid/>
                <w:szCs w:val="24"/>
                <w:lang w:val="bg-BG"/>
              </w:rPr>
              <w:t>България</w:t>
            </w:r>
          </w:p>
          <w:p w14:paraId="0DE444AB" w14:textId="77777777" w:rsidR="006747F6" w:rsidRPr="006747F6" w:rsidRDefault="006747F6" w:rsidP="006747F6">
            <w:pPr>
              <w:tabs>
                <w:tab w:val="clear" w:pos="567"/>
              </w:tabs>
              <w:spacing w:line="240" w:lineRule="auto"/>
              <w:rPr>
                <w:ins w:id="352" w:author="Author"/>
                <w:snapToGrid/>
                <w:szCs w:val="28"/>
                <w:lang w:val="fr-FR"/>
              </w:rPr>
            </w:pPr>
            <w:proofErr w:type="spellStart"/>
            <w:ins w:id="353" w:author="Author">
              <w:r w:rsidRPr="006747F6">
                <w:rPr>
                  <w:snapToGrid/>
                  <w:szCs w:val="28"/>
                  <w:lang w:val="fr-FR"/>
                </w:rPr>
                <w:t>Swixx</w:t>
              </w:r>
              <w:proofErr w:type="spellEnd"/>
              <w:r w:rsidRPr="006747F6">
                <w:rPr>
                  <w:snapToGrid/>
                  <w:szCs w:val="28"/>
                  <w:lang w:val="fr-FR"/>
                </w:rPr>
                <w:t xml:space="preserve"> </w:t>
              </w:r>
              <w:proofErr w:type="spellStart"/>
              <w:r w:rsidRPr="006747F6">
                <w:rPr>
                  <w:snapToGrid/>
                  <w:szCs w:val="28"/>
                  <w:lang w:val="fr-FR"/>
                </w:rPr>
                <w:t>Biopharma</w:t>
              </w:r>
              <w:proofErr w:type="spellEnd"/>
              <w:r w:rsidRPr="006747F6">
                <w:rPr>
                  <w:snapToGrid/>
                  <w:szCs w:val="28"/>
                  <w:lang w:val="fr-FR"/>
                </w:rPr>
                <w:t xml:space="preserve"> EOOD</w:t>
              </w:r>
            </w:ins>
          </w:p>
          <w:p w14:paraId="092B074D" w14:textId="77777777" w:rsidR="006747F6" w:rsidRPr="000F356F" w:rsidRDefault="006747F6" w:rsidP="006747F6">
            <w:pPr>
              <w:tabs>
                <w:tab w:val="clear" w:pos="567"/>
              </w:tabs>
              <w:spacing w:line="240" w:lineRule="auto"/>
              <w:rPr>
                <w:snapToGrid/>
                <w:szCs w:val="28"/>
                <w:lang w:val="fr"/>
                <w:rPrChange w:id="354" w:author="Author">
                  <w:rPr>
                    <w:szCs w:val="28"/>
                    <w:lang w:val="en-US"/>
                  </w:rPr>
                </w:rPrChange>
              </w:rPr>
            </w:pPr>
            <w:ins w:id="355" w:author="Author">
              <w:r w:rsidRPr="006747F6">
                <w:rPr>
                  <w:snapToGrid/>
                  <w:szCs w:val="28"/>
                  <w:lang w:val="fr"/>
                </w:rPr>
                <w:t>Te</w:t>
              </w:r>
              <w:proofErr w:type="gramStart"/>
              <w:r w:rsidRPr="006747F6">
                <w:rPr>
                  <w:snapToGrid/>
                  <w:szCs w:val="28"/>
                  <w:lang w:val="de"/>
                </w:rPr>
                <w:t>л</w:t>
              </w:r>
              <w:r w:rsidRPr="006747F6">
                <w:rPr>
                  <w:snapToGrid/>
                  <w:szCs w:val="28"/>
                  <w:lang w:val="fr"/>
                </w:rPr>
                <w:t>.:</w:t>
              </w:r>
              <w:proofErr w:type="gramEnd"/>
              <w:r w:rsidRPr="006747F6">
                <w:rPr>
                  <w:snapToGrid/>
                  <w:szCs w:val="28"/>
                  <w:lang w:val="fr"/>
                </w:rPr>
                <w:t xml:space="preserve"> +359 (0)2 4942 480</w:t>
              </w:r>
            </w:ins>
            <w:del w:id="356" w:author="Author">
              <w:r w:rsidRPr="006747F6" w:rsidDel="00F834FB">
                <w:rPr>
                  <w:snapToGrid/>
                  <w:szCs w:val="28"/>
                  <w:lang w:val="en-US"/>
                </w:rPr>
                <w:delText>Lundbeck Export A/S Representative Office</w:delText>
              </w:r>
              <w:r w:rsidRPr="006747F6" w:rsidDel="00F834FB">
                <w:rPr>
                  <w:snapToGrid/>
                  <w:szCs w:val="28"/>
                  <w:lang w:val="en-US"/>
                </w:rPr>
                <w:br/>
              </w:r>
              <w:r w:rsidRPr="006747F6" w:rsidDel="00F834FB">
                <w:rPr>
                  <w:snapToGrid/>
                  <w:szCs w:val="24"/>
                  <w:lang w:val="sk-SK"/>
                </w:rPr>
                <w:delText>Tel: +359 2 962 4696</w:delText>
              </w:r>
            </w:del>
          </w:p>
          <w:p w14:paraId="52C3CAC5" w14:textId="77777777" w:rsidR="006747F6" w:rsidRPr="006747F6" w:rsidRDefault="006747F6" w:rsidP="006747F6">
            <w:pPr>
              <w:tabs>
                <w:tab w:val="clear" w:pos="567"/>
              </w:tabs>
              <w:spacing w:line="240" w:lineRule="auto"/>
              <w:rPr>
                <w:snapToGrid/>
                <w:sz w:val="24"/>
                <w:szCs w:val="24"/>
                <w:lang w:val="sk-SK"/>
              </w:rPr>
            </w:pPr>
          </w:p>
        </w:tc>
        <w:tc>
          <w:tcPr>
            <w:tcW w:w="4678" w:type="dxa"/>
          </w:tcPr>
          <w:p w14:paraId="3C46D171"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Luxembourg</w:t>
            </w:r>
            <w:proofErr w:type="spellEnd"/>
            <w:r w:rsidRPr="006747F6">
              <w:rPr>
                <w:b/>
                <w:bCs/>
                <w:snapToGrid/>
                <w:szCs w:val="24"/>
                <w:lang w:val="sk-SK"/>
              </w:rPr>
              <w:t>/Luxemburg</w:t>
            </w:r>
          </w:p>
          <w:p w14:paraId="03DDA8C8"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Lundbeck S.A.</w:t>
            </w:r>
          </w:p>
          <w:p w14:paraId="69A0B421" w14:textId="77777777" w:rsidR="006747F6" w:rsidRPr="006747F6" w:rsidRDefault="006747F6" w:rsidP="006747F6">
            <w:pPr>
              <w:tabs>
                <w:tab w:val="clear" w:pos="567"/>
              </w:tabs>
              <w:spacing w:line="240" w:lineRule="auto"/>
              <w:rPr>
                <w:snapToGrid/>
                <w:szCs w:val="24"/>
                <w:lang w:val="sk-SK"/>
              </w:rPr>
            </w:pPr>
            <w:proofErr w:type="spellStart"/>
            <w:r w:rsidRPr="006747F6">
              <w:rPr>
                <w:snapToGrid/>
                <w:szCs w:val="24"/>
                <w:lang w:val="sk-SK"/>
              </w:rPr>
              <w:t>Tél</w:t>
            </w:r>
            <w:proofErr w:type="spellEnd"/>
            <w:r w:rsidRPr="006747F6">
              <w:rPr>
                <w:snapToGrid/>
                <w:szCs w:val="24"/>
                <w:lang w:val="sk-SK"/>
              </w:rPr>
              <w:t>: +32 </w:t>
            </w:r>
            <w:r w:rsidRPr="006747F6">
              <w:rPr>
                <w:rFonts w:eastAsia="SimSun"/>
                <w:snapToGrid/>
                <w:szCs w:val="22"/>
                <w:lang w:val="bg-BG"/>
              </w:rPr>
              <w:t>2 </w:t>
            </w:r>
            <w:r w:rsidRPr="006747F6">
              <w:rPr>
                <w:rFonts w:eastAsia="SimSun"/>
                <w:snapToGrid/>
                <w:szCs w:val="22"/>
                <w:lang w:val="fr-FR"/>
              </w:rPr>
              <w:t>535 7979</w:t>
            </w:r>
          </w:p>
          <w:p w14:paraId="552B4E06" w14:textId="77777777" w:rsidR="006747F6" w:rsidRPr="006747F6" w:rsidRDefault="006747F6" w:rsidP="006747F6">
            <w:pPr>
              <w:tabs>
                <w:tab w:val="clear" w:pos="567"/>
              </w:tabs>
              <w:spacing w:line="240" w:lineRule="auto"/>
              <w:rPr>
                <w:snapToGrid/>
                <w:szCs w:val="24"/>
                <w:lang w:val="sk-SK"/>
              </w:rPr>
            </w:pPr>
          </w:p>
        </w:tc>
      </w:tr>
      <w:tr w:rsidR="006747F6" w:rsidRPr="00CC4FF5" w14:paraId="489258C4" w14:textId="77777777" w:rsidTr="00203BEE">
        <w:trPr>
          <w:cantSplit/>
        </w:trPr>
        <w:tc>
          <w:tcPr>
            <w:tcW w:w="4644" w:type="dxa"/>
          </w:tcPr>
          <w:p w14:paraId="03115045" w14:textId="77777777" w:rsidR="006747F6" w:rsidRPr="006747F6" w:rsidRDefault="006747F6" w:rsidP="006747F6">
            <w:pPr>
              <w:tabs>
                <w:tab w:val="clear" w:pos="567"/>
              </w:tabs>
              <w:spacing w:line="240" w:lineRule="auto"/>
              <w:rPr>
                <w:b/>
                <w:bCs/>
                <w:snapToGrid/>
                <w:szCs w:val="24"/>
                <w:lang w:val="sk-SK"/>
              </w:rPr>
            </w:pPr>
            <w:r w:rsidRPr="006747F6">
              <w:rPr>
                <w:b/>
                <w:bCs/>
                <w:snapToGrid/>
                <w:szCs w:val="24"/>
                <w:lang w:val="sk-SK"/>
              </w:rPr>
              <w:t xml:space="preserve">Česká republika </w:t>
            </w:r>
          </w:p>
          <w:p w14:paraId="4A410C75" w14:textId="77777777" w:rsidR="006747F6" w:rsidRPr="006747F6" w:rsidRDefault="006747F6" w:rsidP="006747F6">
            <w:pPr>
              <w:tabs>
                <w:tab w:val="clear" w:pos="567"/>
              </w:tabs>
              <w:spacing w:line="240" w:lineRule="auto"/>
              <w:rPr>
                <w:ins w:id="357" w:author="Author"/>
                <w:snapToGrid/>
                <w:szCs w:val="24"/>
                <w:lang w:val="hr-HR"/>
              </w:rPr>
            </w:pPr>
            <w:proofErr w:type="spellStart"/>
            <w:ins w:id="358" w:author="Author">
              <w:r w:rsidRPr="006747F6">
                <w:rPr>
                  <w:snapToGrid/>
                  <w:szCs w:val="24"/>
                  <w:lang w:val="hr-HR"/>
                </w:rPr>
                <w:t>Swixx</w:t>
              </w:r>
              <w:proofErr w:type="spellEnd"/>
              <w:r w:rsidRPr="006747F6">
                <w:rPr>
                  <w:snapToGrid/>
                  <w:szCs w:val="24"/>
                  <w:lang w:val="hr-HR"/>
                </w:rPr>
                <w:t xml:space="preserve"> </w:t>
              </w:r>
              <w:proofErr w:type="spellStart"/>
              <w:r w:rsidRPr="006747F6">
                <w:rPr>
                  <w:snapToGrid/>
                  <w:szCs w:val="24"/>
                  <w:lang w:val="hr-HR"/>
                </w:rPr>
                <w:t>Biopharma</w:t>
              </w:r>
              <w:proofErr w:type="spellEnd"/>
              <w:r w:rsidRPr="006747F6">
                <w:rPr>
                  <w:snapToGrid/>
                  <w:szCs w:val="24"/>
                  <w:lang w:val="hr-HR"/>
                </w:rPr>
                <w:t xml:space="preserve"> </w:t>
              </w:r>
              <w:proofErr w:type="spellStart"/>
              <w:r w:rsidRPr="006747F6">
                <w:rPr>
                  <w:snapToGrid/>
                  <w:szCs w:val="24"/>
                  <w:lang w:val="hr-HR"/>
                </w:rPr>
                <w:t>s.r.o</w:t>
              </w:r>
              <w:proofErr w:type="spellEnd"/>
              <w:r w:rsidRPr="006747F6">
                <w:rPr>
                  <w:snapToGrid/>
                  <w:szCs w:val="24"/>
                  <w:lang w:val="hr-HR"/>
                </w:rPr>
                <w:t>.</w:t>
              </w:r>
            </w:ins>
          </w:p>
          <w:p w14:paraId="3C87B07C" w14:textId="77777777" w:rsidR="006747F6" w:rsidRPr="000F356F" w:rsidDel="00A01ACD" w:rsidRDefault="006747F6" w:rsidP="006747F6">
            <w:pPr>
              <w:tabs>
                <w:tab w:val="clear" w:pos="567"/>
              </w:tabs>
              <w:spacing w:line="240" w:lineRule="auto"/>
              <w:rPr>
                <w:del w:id="359" w:author="Author"/>
                <w:snapToGrid/>
                <w:szCs w:val="24"/>
                <w:rPrChange w:id="360" w:author="Author">
                  <w:rPr>
                    <w:del w:id="361" w:author="Author"/>
                    <w:lang w:val="sk-SK"/>
                  </w:rPr>
                </w:rPrChange>
              </w:rPr>
            </w:pPr>
            <w:ins w:id="362" w:author="Author">
              <w:r w:rsidRPr="006747F6">
                <w:rPr>
                  <w:snapToGrid/>
                  <w:szCs w:val="24"/>
                </w:rPr>
                <w:t>Tel: +420 242 434 222</w:t>
              </w:r>
            </w:ins>
            <w:del w:id="363" w:author="Author">
              <w:r w:rsidRPr="006747F6" w:rsidDel="00A01ACD">
                <w:rPr>
                  <w:snapToGrid/>
                  <w:szCs w:val="24"/>
                  <w:lang w:val="sk-SK"/>
                </w:rPr>
                <w:delText>Lundbeck Česká republika s.r.o.</w:delText>
              </w:r>
            </w:del>
          </w:p>
          <w:p w14:paraId="3C8A5692" w14:textId="77777777" w:rsidR="006747F6" w:rsidRPr="006747F6" w:rsidRDefault="006747F6" w:rsidP="006747F6">
            <w:pPr>
              <w:tabs>
                <w:tab w:val="clear" w:pos="567"/>
              </w:tabs>
              <w:spacing w:line="240" w:lineRule="auto"/>
              <w:rPr>
                <w:snapToGrid/>
                <w:szCs w:val="24"/>
                <w:lang w:val="sk-SK"/>
              </w:rPr>
            </w:pPr>
            <w:del w:id="364" w:author="Author">
              <w:r w:rsidRPr="006747F6" w:rsidDel="00A01ACD">
                <w:rPr>
                  <w:snapToGrid/>
                  <w:szCs w:val="24"/>
                  <w:lang w:val="sk-SK"/>
                </w:rPr>
                <w:delText>Tel: +420 225 275 600</w:delText>
              </w:r>
            </w:del>
          </w:p>
          <w:p w14:paraId="2227EA7E" w14:textId="77777777" w:rsidR="006747F6" w:rsidRPr="006747F6" w:rsidRDefault="006747F6" w:rsidP="006747F6">
            <w:pPr>
              <w:tabs>
                <w:tab w:val="clear" w:pos="567"/>
              </w:tabs>
              <w:spacing w:line="240" w:lineRule="auto"/>
              <w:rPr>
                <w:snapToGrid/>
                <w:szCs w:val="24"/>
                <w:lang w:val="sk-SK"/>
              </w:rPr>
            </w:pPr>
          </w:p>
        </w:tc>
        <w:tc>
          <w:tcPr>
            <w:tcW w:w="4678" w:type="dxa"/>
          </w:tcPr>
          <w:p w14:paraId="705BBA3D" w14:textId="77777777" w:rsidR="006747F6" w:rsidRPr="006747F6" w:rsidRDefault="006747F6" w:rsidP="006747F6">
            <w:pPr>
              <w:tabs>
                <w:tab w:val="clear" w:pos="567"/>
              </w:tabs>
              <w:spacing w:line="240" w:lineRule="auto"/>
              <w:rPr>
                <w:b/>
                <w:snapToGrid/>
                <w:szCs w:val="24"/>
                <w:lang w:val="sk-SK"/>
              </w:rPr>
            </w:pPr>
            <w:proofErr w:type="spellStart"/>
            <w:r w:rsidRPr="006747F6">
              <w:rPr>
                <w:b/>
                <w:snapToGrid/>
                <w:szCs w:val="24"/>
                <w:lang w:val="sk-SK"/>
              </w:rPr>
              <w:t>Magyarország</w:t>
            </w:r>
            <w:proofErr w:type="spellEnd"/>
          </w:p>
          <w:p w14:paraId="0A04A788" w14:textId="77777777" w:rsidR="006747F6" w:rsidRPr="006747F6" w:rsidRDefault="006747F6" w:rsidP="006747F6">
            <w:pPr>
              <w:tabs>
                <w:tab w:val="clear" w:pos="567"/>
              </w:tabs>
              <w:spacing w:line="240" w:lineRule="auto"/>
              <w:rPr>
                <w:ins w:id="365" w:author="Author"/>
                <w:snapToGrid/>
                <w:szCs w:val="24"/>
                <w:lang w:val="hr-HR"/>
              </w:rPr>
            </w:pPr>
            <w:proofErr w:type="spellStart"/>
            <w:ins w:id="366" w:author="Author">
              <w:r w:rsidRPr="006747F6">
                <w:rPr>
                  <w:snapToGrid/>
                  <w:szCs w:val="24"/>
                  <w:lang w:val="hr-HR"/>
                </w:rPr>
                <w:t>Swixx</w:t>
              </w:r>
              <w:proofErr w:type="spellEnd"/>
              <w:r w:rsidRPr="006747F6">
                <w:rPr>
                  <w:snapToGrid/>
                  <w:szCs w:val="24"/>
                  <w:lang w:val="hr-HR"/>
                </w:rPr>
                <w:t xml:space="preserve"> </w:t>
              </w:r>
              <w:proofErr w:type="spellStart"/>
              <w:r w:rsidRPr="006747F6">
                <w:rPr>
                  <w:snapToGrid/>
                  <w:szCs w:val="24"/>
                  <w:lang w:val="hr-HR"/>
                </w:rPr>
                <w:t>Biopharma</w:t>
              </w:r>
              <w:proofErr w:type="spellEnd"/>
              <w:r w:rsidRPr="006747F6">
                <w:rPr>
                  <w:snapToGrid/>
                  <w:szCs w:val="24"/>
                  <w:lang w:val="hr-HR"/>
                </w:rPr>
                <w:t xml:space="preserve"> </w:t>
              </w:r>
              <w:proofErr w:type="spellStart"/>
              <w:r w:rsidRPr="006747F6">
                <w:rPr>
                  <w:snapToGrid/>
                  <w:szCs w:val="24"/>
                  <w:lang w:val="hr-HR"/>
                </w:rPr>
                <w:t>Kft</w:t>
              </w:r>
              <w:proofErr w:type="spellEnd"/>
              <w:r w:rsidRPr="006747F6">
                <w:rPr>
                  <w:snapToGrid/>
                  <w:szCs w:val="24"/>
                  <w:lang w:val="hr-HR"/>
                </w:rPr>
                <w:t>.</w:t>
              </w:r>
            </w:ins>
          </w:p>
          <w:p w14:paraId="6F9BB923" w14:textId="77777777" w:rsidR="006747F6" w:rsidRPr="006747F6" w:rsidRDefault="006747F6" w:rsidP="006747F6">
            <w:pPr>
              <w:tabs>
                <w:tab w:val="clear" w:pos="567"/>
              </w:tabs>
              <w:spacing w:line="240" w:lineRule="auto"/>
              <w:rPr>
                <w:ins w:id="367" w:author="Author"/>
                <w:snapToGrid/>
                <w:szCs w:val="24"/>
                <w:lang w:val="hr-HR"/>
              </w:rPr>
            </w:pPr>
            <w:ins w:id="368" w:author="Author">
              <w:r w:rsidRPr="006747F6">
                <w:rPr>
                  <w:snapToGrid/>
                  <w:szCs w:val="24"/>
                  <w:lang w:val="hr-HR"/>
                </w:rPr>
                <w:t>Tel.: +36 1 9206 570</w:t>
              </w:r>
            </w:ins>
          </w:p>
          <w:p w14:paraId="441A5E6A" w14:textId="77777777" w:rsidR="006747F6" w:rsidRPr="006747F6" w:rsidDel="00B90DD0" w:rsidRDefault="006747F6" w:rsidP="006747F6">
            <w:pPr>
              <w:tabs>
                <w:tab w:val="clear" w:pos="567"/>
              </w:tabs>
              <w:spacing w:line="240" w:lineRule="auto"/>
              <w:rPr>
                <w:del w:id="369" w:author="Author"/>
                <w:snapToGrid/>
                <w:szCs w:val="24"/>
                <w:lang w:val="sk-SK"/>
              </w:rPr>
            </w:pPr>
            <w:del w:id="370" w:author="Author">
              <w:r w:rsidRPr="006747F6" w:rsidDel="00B90DD0">
                <w:rPr>
                  <w:snapToGrid/>
                  <w:szCs w:val="24"/>
                  <w:lang w:val="sk-SK"/>
                </w:rPr>
                <w:delText>Lundbeck Hungaria Kft.</w:delText>
              </w:r>
            </w:del>
          </w:p>
          <w:p w14:paraId="42A4D529" w14:textId="77777777" w:rsidR="006747F6" w:rsidRPr="006747F6" w:rsidRDefault="006747F6" w:rsidP="006747F6">
            <w:pPr>
              <w:tabs>
                <w:tab w:val="clear" w:pos="567"/>
              </w:tabs>
              <w:spacing w:line="240" w:lineRule="auto"/>
              <w:rPr>
                <w:snapToGrid/>
                <w:szCs w:val="24"/>
                <w:lang w:val="sk-SK"/>
              </w:rPr>
            </w:pPr>
            <w:del w:id="371" w:author="Author">
              <w:r w:rsidRPr="006747F6" w:rsidDel="00B90DD0">
                <w:rPr>
                  <w:snapToGrid/>
                  <w:szCs w:val="24"/>
                  <w:lang w:val="sk-SK"/>
                </w:rPr>
                <w:delText>Tel: +36 1 4369980</w:delText>
              </w:r>
            </w:del>
          </w:p>
        </w:tc>
      </w:tr>
      <w:tr w:rsidR="006747F6" w:rsidRPr="006747F6" w14:paraId="4C1CF5D4" w14:textId="77777777" w:rsidTr="00203BEE">
        <w:trPr>
          <w:cantSplit/>
        </w:trPr>
        <w:tc>
          <w:tcPr>
            <w:tcW w:w="4644" w:type="dxa"/>
          </w:tcPr>
          <w:p w14:paraId="31642CFF"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Danmark</w:t>
            </w:r>
            <w:proofErr w:type="spellEnd"/>
          </w:p>
          <w:p w14:paraId="6B1F0BA6"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Lundbeck Pharma A/S</w:t>
            </w:r>
          </w:p>
          <w:p w14:paraId="210ED76B" w14:textId="77777777" w:rsidR="006747F6" w:rsidRPr="006747F6" w:rsidRDefault="006747F6" w:rsidP="006747F6">
            <w:pPr>
              <w:tabs>
                <w:tab w:val="clear" w:pos="567"/>
              </w:tabs>
              <w:spacing w:line="240" w:lineRule="auto"/>
              <w:rPr>
                <w:snapToGrid/>
                <w:szCs w:val="24"/>
                <w:lang w:val="sk-SK"/>
              </w:rPr>
            </w:pPr>
            <w:proofErr w:type="spellStart"/>
            <w:r w:rsidRPr="006747F6">
              <w:rPr>
                <w:snapToGrid/>
                <w:szCs w:val="24"/>
                <w:lang w:val="sk-SK"/>
              </w:rPr>
              <w:t>Tlf</w:t>
            </w:r>
            <w:proofErr w:type="spellEnd"/>
            <w:r w:rsidRPr="006747F6">
              <w:rPr>
                <w:snapToGrid/>
                <w:szCs w:val="24"/>
                <w:lang w:val="sk-SK"/>
              </w:rPr>
              <w:t>: +45 4371 4270</w:t>
            </w:r>
          </w:p>
        </w:tc>
        <w:tc>
          <w:tcPr>
            <w:tcW w:w="4678" w:type="dxa"/>
          </w:tcPr>
          <w:p w14:paraId="516ADDF1" w14:textId="77777777" w:rsidR="006747F6" w:rsidRPr="006747F6" w:rsidRDefault="006747F6" w:rsidP="006747F6">
            <w:pPr>
              <w:tabs>
                <w:tab w:val="clear" w:pos="567"/>
              </w:tabs>
              <w:spacing w:line="240" w:lineRule="auto"/>
              <w:rPr>
                <w:b/>
                <w:bCs/>
                <w:snapToGrid/>
                <w:szCs w:val="24"/>
                <w:lang w:val="sk-SK"/>
              </w:rPr>
            </w:pPr>
            <w:r w:rsidRPr="006747F6">
              <w:rPr>
                <w:b/>
                <w:bCs/>
                <w:snapToGrid/>
                <w:szCs w:val="24"/>
                <w:lang w:val="sk-SK"/>
              </w:rPr>
              <w:t>Malta</w:t>
            </w:r>
          </w:p>
          <w:p w14:paraId="0BD137A0"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H. Lundbeck A/S, Denmark</w:t>
            </w:r>
          </w:p>
          <w:p w14:paraId="744FBD21"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Tel: + 45 36301311</w:t>
            </w:r>
          </w:p>
          <w:p w14:paraId="32178A2F" w14:textId="77777777" w:rsidR="006747F6" w:rsidRPr="006747F6" w:rsidRDefault="006747F6" w:rsidP="006747F6">
            <w:pPr>
              <w:tabs>
                <w:tab w:val="clear" w:pos="567"/>
              </w:tabs>
              <w:spacing w:line="240" w:lineRule="auto"/>
              <w:rPr>
                <w:snapToGrid/>
                <w:szCs w:val="24"/>
                <w:lang w:val="sk-SK"/>
              </w:rPr>
            </w:pPr>
          </w:p>
        </w:tc>
      </w:tr>
      <w:tr w:rsidR="006747F6" w:rsidRPr="006747F6" w14:paraId="54BEE3AF" w14:textId="77777777" w:rsidTr="00203BEE">
        <w:trPr>
          <w:cantSplit/>
        </w:trPr>
        <w:tc>
          <w:tcPr>
            <w:tcW w:w="4644" w:type="dxa"/>
          </w:tcPr>
          <w:p w14:paraId="0E0FAE2B"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Deutschland</w:t>
            </w:r>
            <w:proofErr w:type="spellEnd"/>
          </w:p>
          <w:p w14:paraId="0A996D88"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 xml:space="preserve">Lundbeck </w:t>
            </w:r>
            <w:proofErr w:type="spellStart"/>
            <w:r w:rsidRPr="006747F6">
              <w:rPr>
                <w:snapToGrid/>
                <w:szCs w:val="24"/>
                <w:lang w:val="sk-SK"/>
              </w:rPr>
              <w:t>GmbH</w:t>
            </w:r>
            <w:proofErr w:type="spellEnd"/>
          </w:p>
          <w:p w14:paraId="3B0BBFF1"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Tel: +49 40 23649 0</w:t>
            </w:r>
          </w:p>
        </w:tc>
        <w:tc>
          <w:tcPr>
            <w:tcW w:w="4678" w:type="dxa"/>
          </w:tcPr>
          <w:p w14:paraId="4CCF499B"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Nederland</w:t>
            </w:r>
            <w:proofErr w:type="spellEnd"/>
          </w:p>
          <w:p w14:paraId="47479CF8" w14:textId="77777777" w:rsidR="006747F6" w:rsidRPr="006747F6" w:rsidRDefault="006747F6" w:rsidP="006747F6">
            <w:pPr>
              <w:tabs>
                <w:tab w:val="clear" w:pos="567"/>
              </w:tabs>
              <w:spacing w:line="240" w:lineRule="auto"/>
              <w:rPr>
                <w:i/>
                <w:snapToGrid/>
                <w:szCs w:val="24"/>
                <w:lang w:val="sk-SK"/>
              </w:rPr>
            </w:pPr>
            <w:r w:rsidRPr="006747F6">
              <w:rPr>
                <w:snapToGrid/>
                <w:szCs w:val="24"/>
                <w:lang w:val="sk-SK"/>
              </w:rPr>
              <w:t>Lundbeck B.V.</w:t>
            </w:r>
          </w:p>
          <w:p w14:paraId="215DB1E2"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Tel: +31 20 697 1901</w:t>
            </w:r>
          </w:p>
          <w:p w14:paraId="227DF223" w14:textId="77777777" w:rsidR="006747F6" w:rsidRPr="006747F6" w:rsidRDefault="006747F6" w:rsidP="006747F6">
            <w:pPr>
              <w:tabs>
                <w:tab w:val="clear" w:pos="567"/>
              </w:tabs>
              <w:spacing w:line="240" w:lineRule="auto"/>
              <w:rPr>
                <w:snapToGrid/>
                <w:szCs w:val="24"/>
                <w:lang w:val="sk-SK"/>
              </w:rPr>
            </w:pPr>
          </w:p>
        </w:tc>
      </w:tr>
      <w:tr w:rsidR="006747F6" w:rsidRPr="006747F6" w14:paraId="5E17C26B" w14:textId="77777777" w:rsidTr="00203BEE">
        <w:trPr>
          <w:cantSplit/>
        </w:trPr>
        <w:tc>
          <w:tcPr>
            <w:tcW w:w="4644" w:type="dxa"/>
          </w:tcPr>
          <w:p w14:paraId="3A31888A" w14:textId="77777777" w:rsidR="006747F6" w:rsidRPr="006747F6" w:rsidRDefault="006747F6" w:rsidP="006747F6">
            <w:pPr>
              <w:tabs>
                <w:tab w:val="clear" w:pos="567"/>
              </w:tabs>
              <w:spacing w:line="240" w:lineRule="auto"/>
              <w:rPr>
                <w:b/>
                <w:snapToGrid/>
                <w:szCs w:val="24"/>
                <w:lang w:val="et-EE"/>
              </w:rPr>
            </w:pPr>
            <w:r w:rsidRPr="006747F6">
              <w:rPr>
                <w:b/>
                <w:snapToGrid/>
                <w:szCs w:val="24"/>
                <w:lang w:val="et-EE"/>
              </w:rPr>
              <w:t>Eesti</w:t>
            </w:r>
          </w:p>
          <w:p w14:paraId="194FF96A" w14:textId="77777777" w:rsidR="006747F6" w:rsidRPr="006747F6" w:rsidRDefault="006747F6" w:rsidP="006747F6">
            <w:pPr>
              <w:tabs>
                <w:tab w:val="clear" w:pos="567"/>
              </w:tabs>
              <w:spacing w:line="240" w:lineRule="auto"/>
              <w:rPr>
                <w:ins w:id="372" w:author="Author"/>
                <w:snapToGrid/>
                <w:sz w:val="24"/>
                <w:szCs w:val="22"/>
                <w:lang w:val="hr-HR"/>
              </w:rPr>
            </w:pPr>
            <w:proofErr w:type="spellStart"/>
            <w:ins w:id="373" w:author="Author">
              <w:r w:rsidRPr="006747F6">
                <w:rPr>
                  <w:snapToGrid/>
                  <w:sz w:val="24"/>
                  <w:szCs w:val="22"/>
                  <w:lang w:val="hr-HR"/>
                </w:rPr>
                <w:t>Swixx</w:t>
              </w:r>
              <w:proofErr w:type="spellEnd"/>
              <w:r w:rsidRPr="006747F6">
                <w:rPr>
                  <w:snapToGrid/>
                  <w:sz w:val="24"/>
                  <w:szCs w:val="22"/>
                  <w:lang w:val="hr-HR"/>
                </w:rPr>
                <w:t xml:space="preserve"> </w:t>
              </w:r>
              <w:proofErr w:type="spellStart"/>
              <w:r w:rsidRPr="006747F6">
                <w:rPr>
                  <w:snapToGrid/>
                  <w:sz w:val="24"/>
                  <w:szCs w:val="22"/>
                  <w:lang w:val="hr-HR"/>
                </w:rPr>
                <w:t>Biopharma</w:t>
              </w:r>
              <w:proofErr w:type="spellEnd"/>
              <w:r w:rsidRPr="006747F6">
                <w:rPr>
                  <w:snapToGrid/>
                  <w:sz w:val="24"/>
                  <w:szCs w:val="22"/>
                  <w:lang w:val="hr-HR"/>
                </w:rPr>
                <w:t xml:space="preserve"> OÜ </w:t>
              </w:r>
            </w:ins>
          </w:p>
          <w:p w14:paraId="2C2024D6" w14:textId="77777777" w:rsidR="006747F6" w:rsidRPr="000F356F" w:rsidDel="00573EAA" w:rsidRDefault="006747F6" w:rsidP="006747F6">
            <w:pPr>
              <w:tabs>
                <w:tab w:val="clear" w:pos="567"/>
              </w:tabs>
              <w:spacing w:line="240" w:lineRule="auto"/>
              <w:rPr>
                <w:del w:id="374" w:author="Author"/>
                <w:snapToGrid/>
                <w:sz w:val="24"/>
                <w:szCs w:val="22"/>
                <w:lang w:val="hr-HR"/>
                <w:rPrChange w:id="375" w:author="Author">
                  <w:rPr>
                    <w:del w:id="376" w:author="Author"/>
                    <w:szCs w:val="22"/>
                  </w:rPr>
                </w:rPrChange>
              </w:rPr>
            </w:pPr>
            <w:ins w:id="377" w:author="Author">
              <w:r w:rsidRPr="006747F6">
                <w:rPr>
                  <w:snapToGrid/>
                  <w:sz w:val="24"/>
                  <w:szCs w:val="22"/>
                  <w:lang w:val="hr-HR"/>
                </w:rPr>
                <w:t>Tel: +372 640 1030</w:t>
              </w:r>
            </w:ins>
            <w:del w:id="378" w:author="Author">
              <w:r w:rsidRPr="006747F6" w:rsidDel="00573EAA">
                <w:rPr>
                  <w:snapToGrid/>
                  <w:sz w:val="24"/>
                  <w:szCs w:val="22"/>
                </w:rPr>
                <w:delText>Lundbeck Eesti AS</w:delText>
              </w:r>
            </w:del>
          </w:p>
          <w:p w14:paraId="6831EA99" w14:textId="77777777" w:rsidR="006747F6" w:rsidRPr="006747F6" w:rsidRDefault="006747F6" w:rsidP="006747F6">
            <w:pPr>
              <w:tabs>
                <w:tab w:val="clear" w:pos="567"/>
              </w:tabs>
              <w:spacing w:line="240" w:lineRule="auto"/>
              <w:rPr>
                <w:rFonts w:eastAsia="SimSun"/>
                <w:snapToGrid/>
                <w:sz w:val="24"/>
                <w:szCs w:val="22"/>
                <w:lang w:val="bg-BG"/>
              </w:rPr>
            </w:pPr>
            <w:del w:id="379" w:author="Author">
              <w:r w:rsidRPr="006747F6" w:rsidDel="00573EAA">
                <w:rPr>
                  <w:snapToGrid/>
                  <w:sz w:val="24"/>
                  <w:szCs w:val="22"/>
                </w:rPr>
                <w:delText>Tel: + 372 605 9350</w:delText>
              </w:r>
            </w:del>
          </w:p>
          <w:p w14:paraId="5E01ED03" w14:textId="77777777" w:rsidR="006747F6" w:rsidRPr="006747F6" w:rsidRDefault="006747F6" w:rsidP="006747F6">
            <w:pPr>
              <w:tabs>
                <w:tab w:val="clear" w:pos="567"/>
              </w:tabs>
              <w:spacing w:line="240" w:lineRule="auto"/>
              <w:rPr>
                <w:snapToGrid/>
                <w:szCs w:val="24"/>
                <w:lang w:val="sk-SK"/>
              </w:rPr>
            </w:pPr>
          </w:p>
        </w:tc>
        <w:tc>
          <w:tcPr>
            <w:tcW w:w="4678" w:type="dxa"/>
          </w:tcPr>
          <w:p w14:paraId="0AEE687B"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Norge</w:t>
            </w:r>
            <w:proofErr w:type="spellEnd"/>
          </w:p>
          <w:p w14:paraId="772AE8BC"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 xml:space="preserve">H. Lundbeck AS </w:t>
            </w:r>
          </w:p>
          <w:p w14:paraId="442F5B06" w14:textId="77777777" w:rsidR="006747F6" w:rsidRPr="006747F6" w:rsidRDefault="006747F6" w:rsidP="006747F6">
            <w:pPr>
              <w:tabs>
                <w:tab w:val="clear" w:pos="567"/>
              </w:tabs>
              <w:spacing w:line="240" w:lineRule="auto"/>
              <w:rPr>
                <w:snapToGrid/>
                <w:szCs w:val="24"/>
                <w:lang w:val="sk-SK"/>
              </w:rPr>
            </w:pPr>
            <w:proofErr w:type="spellStart"/>
            <w:r w:rsidRPr="006747F6">
              <w:rPr>
                <w:snapToGrid/>
                <w:szCs w:val="24"/>
                <w:lang w:val="sk-SK"/>
              </w:rPr>
              <w:t>Tlf</w:t>
            </w:r>
            <w:proofErr w:type="spellEnd"/>
            <w:r w:rsidRPr="006747F6">
              <w:rPr>
                <w:snapToGrid/>
                <w:szCs w:val="24"/>
                <w:lang w:val="sk-SK"/>
              </w:rPr>
              <w:t>: +47 91 300 800</w:t>
            </w:r>
          </w:p>
          <w:p w14:paraId="67C3D037" w14:textId="77777777" w:rsidR="006747F6" w:rsidRPr="006747F6" w:rsidRDefault="006747F6" w:rsidP="006747F6">
            <w:pPr>
              <w:tabs>
                <w:tab w:val="clear" w:pos="567"/>
              </w:tabs>
              <w:spacing w:line="240" w:lineRule="auto"/>
              <w:rPr>
                <w:snapToGrid/>
                <w:szCs w:val="24"/>
                <w:lang w:val="sk-SK"/>
              </w:rPr>
            </w:pPr>
          </w:p>
        </w:tc>
      </w:tr>
      <w:tr w:rsidR="006747F6" w:rsidRPr="00CC4FF5" w14:paraId="0787F18A" w14:textId="77777777" w:rsidTr="00203BEE">
        <w:trPr>
          <w:cantSplit/>
        </w:trPr>
        <w:tc>
          <w:tcPr>
            <w:tcW w:w="4644" w:type="dxa"/>
          </w:tcPr>
          <w:p w14:paraId="508A670D"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Ελλάδ</w:t>
            </w:r>
            <w:proofErr w:type="spellEnd"/>
            <w:r w:rsidRPr="006747F6">
              <w:rPr>
                <w:b/>
                <w:bCs/>
                <w:snapToGrid/>
                <w:szCs w:val="24"/>
                <w:lang w:val="sk-SK"/>
              </w:rPr>
              <w:t>α</w:t>
            </w:r>
          </w:p>
          <w:p w14:paraId="68A031F1" w14:textId="77777777" w:rsidR="006747F6" w:rsidRPr="006747F6" w:rsidRDefault="006747F6" w:rsidP="006747F6">
            <w:pPr>
              <w:tabs>
                <w:tab w:val="clear" w:pos="567"/>
              </w:tabs>
              <w:spacing w:line="240" w:lineRule="auto"/>
              <w:rPr>
                <w:ins w:id="380" w:author="Author"/>
                <w:snapToGrid/>
                <w:szCs w:val="24"/>
                <w:lang w:val="el-GR"/>
              </w:rPr>
            </w:pPr>
            <w:proofErr w:type="spellStart"/>
            <w:ins w:id="381" w:author="Author">
              <w:r w:rsidRPr="006747F6">
                <w:rPr>
                  <w:snapToGrid/>
                  <w:szCs w:val="24"/>
                  <w:lang w:val="el-GR"/>
                </w:rPr>
                <w:t>Swixx</w:t>
              </w:r>
              <w:proofErr w:type="spellEnd"/>
              <w:r w:rsidRPr="006747F6">
                <w:rPr>
                  <w:snapToGrid/>
                  <w:szCs w:val="24"/>
                  <w:lang w:val="el-GR"/>
                </w:rPr>
                <w:t xml:space="preserve"> </w:t>
              </w:r>
              <w:proofErr w:type="spellStart"/>
              <w:r w:rsidRPr="006747F6">
                <w:rPr>
                  <w:snapToGrid/>
                  <w:szCs w:val="24"/>
                  <w:lang w:val="el-GR"/>
                </w:rPr>
                <w:t>Biopharma</w:t>
              </w:r>
              <w:proofErr w:type="spellEnd"/>
              <w:r w:rsidRPr="006747F6">
                <w:rPr>
                  <w:snapToGrid/>
                  <w:szCs w:val="24"/>
                  <w:lang w:val="el-GR"/>
                </w:rPr>
                <w:t xml:space="preserve"> Μ.Α.Ε</w:t>
              </w:r>
            </w:ins>
          </w:p>
          <w:p w14:paraId="64A8CAAF" w14:textId="77777777" w:rsidR="006747F6" w:rsidRPr="000F356F" w:rsidDel="00F139BA" w:rsidRDefault="006747F6" w:rsidP="006747F6">
            <w:pPr>
              <w:tabs>
                <w:tab w:val="clear" w:pos="567"/>
              </w:tabs>
              <w:spacing w:line="240" w:lineRule="auto"/>
              <w:rPr>
                <w:del w:id="382" w:author="Author"/>
                <w:snapToGrid/>
                <w:szCs w:val="24"/>
                <w:lang w:val="el-GR"/>
                <w:rPrChange w:id="383" w:author="Author">
                  <w:rPr>
                    <w:del w:id="384" w:author="Author"/>
                    <w:i/>
                    <w:lang w:val="sk-SK"/>
                  </w:rPr>
                </w:rPrChange>
              </w:rPr>
            </w:pPr>
            <w:proofErr w:type="spellStart"/>
            <w:ins w:id="385" w:author="Author">
              <w:r w:rsidRPr="006747F6">
                <w:rPr>
                  <w:snapToGrid/>
                  <w:szCs w:val="24"/>
                  <w:lang w:val="el-GR"/>
                </w:rPr>
                <w:t>Τηλ</w:t>
              </w:r>
              <w:proofErr w:type="spellEnd"/>
              <w:r w:rsidRPr="006747F6">
                <w:rPr>
                  <w:snapToGrid/>
                  <w:szCs w:val="24"/>
                  <w:lang w:val="el-GR"/>
                </w:rPr>
                <w:t>: +30 214 444 9670</w:t>
              </w:r>
            </w:ins>
            <w:del w:id="386" w:author="Author">
              <w:r w:rsidRPr="006747F6" w:rsidDel="00F139BA">
                <w:rPr>
                  <w:snapToGrid/>
                  <w:szCs w:val="24"/>
                  <w:lang w:val="sk-SK"/>
                </w:rPr>
                <w:delText>Lundbeck Hellas S.A.</w:delText>
              </w:r>
            </w:del>
          </w:p>
          <w:p w14:paraId="3A747723" w14:textId="77777777" w:rsidR="006747F6" w:rsidRPr="006747F6" w:rsidRDefault="006747F6" w:rsidP="006747F6">
            <w:pPr>
              <w:tabs>
                <w:tab w:val="clear" w:pos="567"/>
              </w:tabs>
              <w:spacing w:line="240" w:lineRule="auto"/>
              <w:rPr>
                <w:b/>
                <w:snapToGrid/>
                <w:szCs w:val="24"/>
                <w:lang w:val="et-EE"/>
              </w:rPr>
            </w:pPr>
            <w:del w:id="387" w:author="Author">
              <w:r w:rsidRPr="006747F6" w:rsidDel="00F139BA">
                <w:rPr>
                  <w:snapToGrid/>
                  <w:szCs w:val="24"/>
                  <w:lang w:val="sk-SK"/>
                </w:rPr>
                <w:delText>Τηλ: +30 210 610 5036</w:delText>
              </w:r>
            </w:del>
          </w:p>
          <w:p w14:paraId="210B5235" w14:textId="77777777" w:rsidR="006747F6" w:rsidRPr="006747F6" w:rsidRDefault="006747F6" w:rsidP="006747F6">
            <w:pPr>
              <w:tabs>
                <w:tab w:val="clear" w:pos="567"/>
              </w:tabs>
              <w:spacing w:line="240" w:lineRule="auto"/>
              <w:rPr>
                <w:bCs/>
                <w:snapToGrid/>
                <w:szCs w:val="24"/>
                <w:lang w:val="et-EE"/>
              </w:rPr>
            </w:pPr>
          </w:p>
        </w:tc>
        <w:tc>
          <w:tcPr>
            <w:tcW w:w="4678" w:type="dxa"/>
          </w:tcPr>
          <w:p w14:paraId="4A5D8296"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Österreich</w:t>
            </w:r>
            <w:proofErr w:type="spellEnd"/>
          </w:p>
          <w:p w14:paraId="00678B57"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 xml:space="preserve">Lundbeck </w:t>
            </w:r>
            <w:proofErr w:type="spellStart"/>
            <w:r w:rsidRPr="006747F6">
              <w:rPr>
                <w:snapToGrid/>
                <w:szCs w:val="24"/>
                <w:lang w:val="sk-SK"/>
              </w:rPr>
              <w:t>Austria</w:t>
            </w:r>
            <w:proofErr w:type="spellEnd"/>
            <w:r w:rsidRPr="006747F6">
              <w:rPr>
                <w:bCs/>
                <w:snapToGrid/>
                <w:szCs w:val="24"/>
                <w:lang w:val="sk-SK"/>
              </w:rPr>
              <w:t xml:space="preserve"> </w:t>
            </w:r>
            <w:proofErr w:type="spellStart"/>
            <w:r w:rsidRPr="006747F6">
              <w:rPr>
                <w:snapToGrid/>
                <w:szCs w:val="24"/>
                <w:lang w:val="sk-SK"/>
              </w:rPr>
              <w:t>GmbH</w:t>
            </w:r>
            <w:proofErr w:type="spellEnd"/>
          </w:p>
          <w:p w14:paraId="1F5929BA"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Tel: +43 </w:t>
            </w:r>
            <w:r w:rsidRPr="006747F6">
              <w:rPr>
                <w:rFonts w:eastAsia="SimSun"/>
                <w:snapToGrid/>
                <w:szCs w:val="22"/>
                <w:lang w:val="de-DE"/>
              </w:rPr>
              <w:t>1 253 621 6033</w:t>
            </w:r>
          </w:p>
          <w:p w14:paraId="3AA282FD" w14:textId="77777777" w:rsidR="006747F6" w:rsidRPr="006747F6" w:rsidRDefault="006747F6" w:rsidP="006747F6">
            <w:pPr>
              <w:tabs>
                <w:tab w:val="clear" w:pos="567"/>
              </w:tabs>
              <w:spacing w:line="240" w:lineRule="auto"/>
              <w:rPr>
                <w:snapToGrid/>
                <w:szCs w:val="24"/>
                <w:lang w:val="sk-SK"/>
              </w:rPr>
            </w:pPr>
          </w:p>
        </w:tc>
      </w:tr>
      <w:tr w:rsidR="006747F6" w:rsidRPr="006747F6" w14:paraId="0BEF1105" w14:textId="77777777" w:rsidTr="00203BEE">
        <w:trPr>
          <w:cantSplit/>
        </w:trPr>
        <w:tc>
          <w:tcPr>
            <w:tcW w:w="4644" w:type="dxa"/>
          </w:tcPr>
          <w:p w14:paraId="0549F582"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España</w:t>
            </w:r>
            <w:proofErr w:type="spellEnd"/>
          </w:p>
          <w:p w14:paraId="015C1C73"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 xml:space="preserve">Lundbeck </w:t>
            </w:r>
            <w:proofErr w:type="spellStart"/>
            <w:r w:rsidRPr="006747F6">
              <w:rPr>
                <w:snapToGrid/>
                <w:szCs w:val="24"/>
                <w:lang w:val="sk-SK"/>
              </w:rPr>
              <w:t>España</w:t>
            </w:r>
            <w:proofErr w:type="spellEnd"/>
            <w:r w:rsidRPr="006747F6">
              <w:rPr>
                <w:snapToGrid/>
                <w:szCs w:val="24"/>
                <w:lang w:val="sk-SK"/>
              </w:rPr>
              <w:t xml:space="preserve"> S.A.</w:t>
            </w:r>
          </w:p>
          <w:p w14:paraId="45BC1F4D" w14:textId="77777777" w:rsidR="006747F6" w:rsidRPr="006747F6" w:rsidRDefault="006747F6" w:rsidP="006747F6">
            <w:pPr>
              <w:tabs>
                <w:tab w:val="clear" w:pos="567"/>
              </w:tabs>
              <w:spacing w:line="240" w:lineRule="auto"/>
              <w:rPr>
                <w:ins w:id="388" w:author="Author"/>
                <w:snapToGrid/>
                <w:szCs w:val="24"/>
                <w:lang w:val="sk-SK"/>
              </w:rPr>
            </w:pPr>
            <w:r w:rsidRPr="006747F6">
              <w:rPr>
                <w:snapToGrid/>
                <w:szCs w:val="24"/>
                <w:lang w:val="sk-SK"/>
              </w:rPr>
              <w:t>Tel: +34 93 494 9620</w:t>
            </w:r>
          </w:p>
          <w:p w14:paraId="5D09974D" w14:textId="77777777" w:rsidR="006747F6" w:rsidRPr="006747F6" w:rsidRDefault="006747F6" w:rsidP="006747F6">
            <w:pPr>
              <w:tabs>
                <w:tab w:val="clear" w:pos="567"/>
              </w:tabs>
              <w:spacing w:line="240" w:lineRule="auto"/>
              <w:rPr>
                <w:snapToGrid/>
                <w:szCs w:val="24"/>
                <w:lang w:val="sk-SK"/>
              </w:rPr>
            </w:pPr>
          </w:p>
        </w:tc>
        <w:tc>
          <w:tcPr>
            <w:tcW w:w="4678" w:type="dxa"/>
          </w:tcPr>
          <w:p w14:paraId="53FE5178" w14:textId="77777777" w:rsidR="006747F6" w:rsidRPr="006747F6" w:rsidRDefault="006747F6" w:rsidP="006747F6">
            <w:pPr>
              <w:tabs>
                <w:tab w:val="clear" w:pos="567"/>
              </w:tabs>
              <w:spacing w:line="240" w:lineRule="auto"/>
              <w:rPr>
                <w:b/>
                <w:bCs/>
                <w:snapToGrid/>
                <w:szCs w:val="24"/>
                <w:lang w:val="pl-PL"/>
              </w:rPr>
            </w:pPr>
            <w:r w:rsidRPr="006747F6">
              <w:rPr>
                <w:b/>
                <w:bCs/>
                <w:snapToGrid/>
                <w:szCs w:val="24"/>
                <w:lang w:val="pl-PL"/>
              </w:rPr>
              <w:t>Polska</w:t>
            </w:r>
          </w:p>
          <w:p w14:paraId="5E884308" w14:textId="77777777" w:rsidR="006747F6" w:rsidRPr="006747F6" w:rsidRDefault="006747F6" w:rsidP="006747F6">
            <w:pPr>
              <w:tabs>
                <w:tab w:val="clear" w:pos="567"/>
              </w:tabs>
              <w:spacing w:line="240" w:lineRule="auto"/>
              <w:rPr>
                <w:ins w:id="389" w:author="Author"/>
                <w:snapToGrid/>
                <w:szCs w:val="22"/>
                <w:lang w:val="pl-PL"/>
              </w:rPr>
            </w:pPr>
            <w:proofErr w:type="spellStart"/>
            <w:ins w:id="390" w:author="Author">
              <w:r w:rsidRPr="006747F6">
                <w:rPr>
                  <w:snapToGrid/>
                  <w:szCs w:val="22"/>
                  <w:lang w:val="pl-PL"/>
                </w:rPr>
                <w:t>Swixx</w:t>
              </w:r>
              <w:proofErr w:type="spellEnd"/>
              <w:r w:rsidRPr="006747F6">
                <w:rPr>
                  <w:snapToGrid/>
                  <w:szCs w:val="22"/>
                  <w:lang w:val="pl-PL"/>
                </w:rPr>
                <w:t xml:space="preserve"> </w:t>
              </w:r>
              <w:proofErr w:type="spellStart"/>
              <w:r w:rsidRPr="006747F6">
                <w:rPr>
                  <w:snapToGrid/>
                  <w:szCs w:val="22"/>
                  <w:lang w:val="pl-PL"/>
                </w:rPr>
                <w:t>Biopharma</w:t>
              </w:r>
              <w:proofErr w:type="spellEnd"/>
              <w:r w:rsidRPr="006747F6">
                <w:rPr>
                  <w:snapToGrid/>
                  <w:szCs w:val="22"/>
                  <w:lang w:val="pl-PL"/>
                </w:rPr>
                <w:t xml:space="preserve"> Sp. z o.o.</w:t>
              </w:r>
            </w:ins>
          </w:p>
          <w:p w14:paraId="2C806CF7" w14:textId="77777777" w:rsidR="006747F6" w:rsidRPr="006747F6" w:rsidDel="00D12F11" w:rsidRDefault="006747F6" w:rsidP="006747F6">
            <w:pPr>
              <w:tabs>
                <w:tab w:val="clear" w:pos="567"/>
              </w:tabs>
              <w:spacing w:line="240" w:lineRule="auto"/>
              <w:rPr>
                <w:del w:id="391" w:author="Author"/>
                <w:snapToGrid/>
                <w:szCs w:val="22"/>
                <w:lang w:val="en-US"/>
              </w:rPr>
            </w:pPr>
            <w:ins w:id="392" w:author="Author">
              <w:r w:rsidRPr="006747F6">
                <w:rPr>
                  <w:snapToGrid/>
                  <w:szCs w:val="22"/>
                  <w:lang w:val="en-US"/>
                </w:rPr>
                <w:t>Tel.: +48 22 4600 720</w:t>
              </w:r>
            </w:ins>
            <w:del w:id="393" w:author="Author">
              <w:r w:rsidRPr="006747F6" w:rsidDel="007601C6">
                <w:rPr>
                  <w:snapToGrid/>
                  <w:szCs w:val="22"/>
                  <w:lang w:val="pl-PL"/>
                </w:rPr>
                <w:delText xml:space="preserve">Lundbeck Poland Sp. z o. o. </w:delText>
              </w:r>
            </w:del>
          </w:p>
          <w:p w14:paraId="55E0F827" w14:textId="77777777" w:rsidR="006747F6" w:rsidRPr="006747F6" w:rsidRDefault="006747F6" w:rsidP="006747F6">
            <w:pPr>
              <w:tabs>
                <w:tab w:val="clear" w:pos="567"/>
              </w:tabs>
              <w:spacing w:line="240" w:lineRule="auto"/>
              <w:rPr>
                <w:ins w:id="394" w:author="Author"/>
                <w:snapToGrid/>
                <w:szCs w:val="22"/>
                <w:lang w:val="pl-PL"/>
              </w:rPr>
            </w:pPr>
          </w:p>
          <w:p w14:paraId="329CC164" w14:textId="77777777" w:rsidR="006747F6" w:rsidRPr="006747F6" w:rsidDel="007601C6" w:rsidRDefault="006747F6" w:rsidP="006747F6">
            <w:pPr>
              <w:tabs>
                <w:tab w:val="clear" w:pos="567"/>
              </w:tabs>
              <w:spacing w:line="240" w:lineRule="auto"/>
              <w:rPr>
                <w:del w:id="395" w:author="Author"/>
                <w:snapToGrid/>
                <w:szCs w:val="22"/>
              </w:rPr>
            </w:pPr>
            <w:del w:id="396" w:author="Author">
              <w:r w:rsidRPr="006747F6" w:rsidDel="007601C6">
                <w:rPr>
                  <w:snapToGrid/>
                  <w:szCs w:val="22"/>
                </w:rPr>
                <w:delText>Tel.: + 48 22 626 93 00</w:delText>
              </w:r>
            </w:del>
          </w:p>
          <w:p w14:paraId="42B3EF45" w14:textId="77777777" w:rsidR="006747F6" w:rsidRPr="006747F6" w:rsidRDefault="006747F6" w:rsidP="006747F6">
            <w:pPr>
              <w:tabs>
                <w:tab w:val="clear" w:pos="567"/>
              </w:tabs>
              <w:spacing w:line="240" w:lineRule="auto"/>
              <w:rPr>
                <w:snapToGrid/>
                <w:szCs w:val="24"/>
                <w:lang w:val="sk-SK"/>
              </w:rPr>
            </w:pPr>
          </w:p>
        </w:tc>
      </w:tr>
      <w:tr w:rsidR="006747F6" w:rsidRPr="006747F6" w14:paraId="670A87F1" w14:textId="77777777" w:rsidTr="00203BEE">
        <w:trPr>
          <w:cantSplit/>
        </w:trPr>
        <w:tc>
          <w:tcPr>
            <w:tcW w:w="4644" w:type="dxa"/>
          </w:tcPr>
          <w:p w14:paraId="6D6CB652"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lastRenderedPageBreak/>
              <w:t>France</w:t>
            </w:r>
            <w:proofErr w:type="spellEnd"/>
          </w:p>
          <w:p w14:paraId="7E9B48E5"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Lundbeck SAS</w:t>
            </w:r>
          </w:p>
          <w:p w14:paraId="2648629E" w14:textId="77777777" w:rsidR="006747F6" w:rsidRPr="006747F6" w:rsidRDefault="006747F6" w:rsidP="006747F6">
            <w:pPr>
              <w:tabs>
                <w:tab w:val="clear" w:pos="567"/>
              </w:tabs>
              <w:spacing w:line="240" w:lineRule="auto"/>
              <w:rPr>
                <w:snapToGrid/>
                <w:szCs w:val="24"/>
                <w:lang w:val="sk-SK"/>
              </w:rPr>
            </w:pPr>
            <w:proofErr w:type="spellStart"/>
            <w:r w:rsidRPr="006747F6">
              <w:rPr>
                <w:snapToGrid/>
                <w:szCs w:val="24"/>
                <w:lang w:val="sk-SK"/>
              </w:rPr>
              <w:t>Tél</w:t>
            </w:r>
            <w:proofErr w:type="spellEnd"/>
            <w:r w:rsidRPr="006747F6">
              <w:rPr>
                <w:snapToGrid/>
                <w:szCs w:val="24"/>
                <w:lang w:val="sk-SK"/>
              </w:rPr>
              <w:t>: + 33 1 79 41 29 00</w:t>
            </w:r>
          </w:p>
          <w:p w14:paraId="41FC10C1" w14:textId="77777777" w:rsidR="006747F6" w:rsidRPr="006747F6" w:rsidRDefault="006747F6" w:rsidP="006747F6">
            <w:pPr>
              <w:tabs>
                <w:tab w:val="clear" w:pos="567"/>
              </w:tabs>
              <w:spacing w:line="240" w:lineRule="auto"/>
              <w:rPr>
                <w:snapToGrid/>
                <w:szCs w:val="24"/>
                <w:lang w:val="sk-SK"/>
              </w:rPr>
            </w:pPr>
          </w:p>
        </w:tc>
        <w:tc>
          <w:tcPr>
            <w:tcW w:w="4678" w:type="dxa"/>
          </w:tcPr>
          <w:p w14:paraId="7E1B8F48"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Portugal</w:t>
            </w:r>
            <w:proofErr w:type="spellEnd"/>
          </w:p>
          <w:p w14:paraId="0254AED4" w14:textId="77777777" w:rsidR="006747F6" w:rsidRPr="006747F6" w:rsidRDefault="006747F6" w:rsidP="006747F6">
            <w:pPr>
              <w:tabs>
                <w:tab w:val="clear" w:pos="567"/>
              </w:tabs>
              <w:spacing w:line="240" w:lineRule="auto"/>
              <w:rPr>
                <w:snapToGrid/>
                <w:szCs w:val="24"/>
                <w:lang w:val="sk-SK"/>
              </w:rPr>
            </w:pPr>
            <w:ins w:id="397" w:author="Author">
              <w:r w:rsidRPr="006747F6">
                <w:rPr>
                  <w:bCs/>
                  <w:snapToGrid/>
                  <w:szCs w:val="24"/>
                  <w:lang w:val="pt-PT"/>
                </w:rPr>
                <w:t xml:space="preserve">Produtos Farmacêuticos - Unipessoal Lda. </w:t>
              </w:r>
            </w:ins>
            <w:del w:id="398" w:author="Author">
              <w:r w:rsidRPr="006747F6" w:rsidDel="007745FB">
                <w:rPr>
                  <w:snapToGrid/>
                  <w:szCs w:val="24"/>
                  <w:lang w:val="sk-SK"/>
                </w:rPr>
                <w:delText>Lundbeck Portugal Lda</w:delText>
              </w:r>
            </w:del>
          </w:p>
          <w:p w14:paraId="05C39D43"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Tel: +351 21 00 45 900</w:t>
            </w:r>
          </w:p>
          <w:p w14:paraId="3C74C731" w14:textId="77777777" w:rsidR="006747F6" w:rsidRPr="006747F6" w:rsidRDefault="006747F6" w:rsidP="006747F6">
            <w:pPr>
              <w:tabs>
                <w:tab w:val="clear" w:pos="567"/>
              </w:tabs>
              <w:spacing w:line="240" w:lineRule="auto"/>
              <w:rPr>
                <w:b/>
                <w:bCs/>
                <w:snapToGrid/>
                <w:szCs w:val="24"/>
                <w:lang w:val="sk-SK"/>
              </w:rPr>
            </w:pPr>
          </w:p>
        </w:tc>
      </w:tr>
      <w:tr w:rsidR="006747F6" w:rsidRPr="006747F6" w14:paraId="3A069C29" w14:textId="77777777" w:rsidTr="00203BEE">
        <w:trPr>
          <w:cantSplit/>
          <w:trHeight w:val="1020"/>
        </w:trPr>
        <w:tc>
          <w:tcPr>
            <w:tcW w:w="4644" w:type="dxa"/>
          </w:tcPr>
          <w:p w14:paraId="1A0E21B6" w14:textId="77777777" w:rsidR="006747F6" w:rsidRPr="006747F6" w:rsidRDefault="006747F6" w:rsidP="006747F6">
            <w:pPr>
              <w:suppressLineNumbers/>
              <w:rPr>
                <w:b/>
                <w:noProof/>
                <w:snapToGrid/>
                <w:szCs w:val="22"/>
              </w:rPr>
            </w:pPr>
            <w:r w:rsidRPr="006747F6">
              <w:rPr>
                <w:b/>
                <w:noProof/>
                <w:snapToGrid/>
                <w:szCs w:val="22"/>
              </w:rPr>
              <w:t>Hrvatska</w:t>
            </w:r>
          </w:p>
          <w:p w14:paraId="2B3011F1" w14:textId="77777777" w:rsidR="006747F6" w:rsidRPr="006747F6" w:rsidRDefault="006747F6" w:rsidP="006747F6">
            <w:pPr>
              <w:suppressLineNumbers/>
              <w:rPr>
                <w:ins w:id="399" w:author="Author"/>
                <w:noProof/>
                <w:snapToGrid/>
                <w:szCs w:val="22"/>
                <w:lang w:val="pt-PT"/>
              </w:rPr>
            </w:pPr>
            <w:ins w:id="400" w:author="Author">
              <w:r w:rsidRPr="006747F6">
                <w:rPr>
                  <w:noProof/>
                  <w:snapToGrid/>
                  <w:szCs w:val="22"/>
                  <w:lang w:val="pt-PT"/>
                </w:rPr>
                <w:t>Swixx Biopharma d.o.o.</w:t>
              </w:r>
            </w:ins>
          </w:p>
          <w:p w14:paraId="6E2D27AF" w14:textId="77777777" w:rsidR="006747F6" w:rsidRPr="006747F6" w:rsidRDefault="006747F6" w:rsidP="006747F6">
            <w:pPr>
              <w:suppressLineNumbers/>
              <w:rPr>
                <w:ins w:id="401" w:author="Author"/>
                <w:noProof/>
                <w:snapToGrid/>
                <w:szCs w:val="22"/>
                <w:lang w:val="nb-NO"/>
              </w:rPr>
            </w:pPr>
            <w:ins w:id="402" w:author="Author">
              <w:r w:rsidRPr="006747F6">
                <w:rPr>
                  <w:noProof/>
                  <w:snapToGrid/>
                  <w:szCs w:val="22"/>
                  <w:lang w:val="nb-NO"/>
                </w:rPr>
                <w:t>Tel: +385 1 2078 500</w:t>
              </w:r>
            </w:ins>
          </w:p>
          <w:p w14:paraId="55585C4F" w14:textId="77777777" w:rsidR="006747F6" w:rsidRPr="006747F6" w:rsidDel="00AD3B68" w:rsidRDefault="006747F6" w:rsidP="006747F6">
            <w:pPr>
              <w:suppressLineNumbers/>
              <w:rPr>
                <w:del w:id="403" w:author="Author"/>
                <w:noProof/>
                <w:snapToGrid/>
                <w:szCs w:val="22"/>
              </w:rPr>
            </w:pPr>
            <w:del w:id="404" w:author="Author">
              <w:r w:rsidRPr="006747F6" w:rsidDel="00AD3B68">
                <w:rPr>
                  <w:noProof/>
                  <w:snapToGrid/>
                  <w:szCs w:val="22"/>
                </w:rPr>
                <w:delText>Lundbeck Croatia d.o.o.</w:delText>
              </w:r>
            </w:del>
          </w:p>
          <w:p w14:paraId="39DA26BB" w14:textId="77777777" w:rsidR="006747F6" w:rsidRPr="006747F6" w:rsidDel="00D12F11" w:rsidRDefault="006747F6" w:rsidP="006747F6">
            <w:pPr>
              <w:suppressLineNumbers/>
              <w:rPr>
                <w:del w:id="405" w:author="Author"/>
                <w:noProof/>
                <w:snapToGrid/>
                <w:szCs w:val="22"/>
                <w:lang w:val="en-US"/>
              </w:rPr>
            </w:pPr>
            <w:del w:id="406" w:author="Author">
              <w:r w:rsidRPr="006747F6" w:rsidDel="00AD3B68">
                <w:rPr>
                  <w:noProof/>
                  <w:snapToGrid/>
                  <w:szCs w:val="22"/>
                  <w:lang w:val="en-US"/>
                </w:rPr>
                <w:delText>Tel.: + 385 1 6448263</w:delText>
              </w:r>
            </w:del>
          </w:p>
          <w:p w14:paraId="010C9A38" w14:textId="77777777" w:rsidR="006747F6" w:rsidRPr="006747F6" w:rsidDel="00D12F11" w:rsidRDefault="006747F6" w:rsidP="006747F6">
            <w:pPr>
              <w:suppressLineNumbers/>
              <w:rPr>
                <w:del w:id="407" w:author="Author"/>
                <w:b/>
                <w:bCs/>
                <w:snapToGrid/>
                <w:szCs w:val="24"/>
                <w:lang w:val="sk-SK"/>
              </w:rPr>
            </w:pPr>
          </w:p>
          <w:p w14:paraId="5B85185B" w14:textId="77777777" w:rsidR="006747F6" w:rsidRPr="006747F6" w:rsidRDefault="006747F6" w:rsidP="006747F6">
            <w:pPr>
              <w:tabs>
                <w:tab w:val="clear" w:pos="567"/>
              </w:tabs>
              <w:spacing w:line="240" w:lineRule="auto"/>
              <w:rPr>
                <w:snapToGrid/>
                <w:szCs w:val="24"/>
                <w:lang w:val="sk-SK"/>
              </w:rPr>
            </w:pPr>
          </w:p>
        </w:tc>
        <w:tc>
          <w:tcPr>
            <w:tcW w:w="4678" w:type="dxa"/>
          </w:tcPr>
          <w:p w14:paraId="1C0435E0"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România</w:t>
            </w:r>
            <w:proofErr w:type="spellEnd"/>
          </w:p>
          <w:p w14:paraId="68939702" w14:textId="77777777" w:rsidR="006747F6" w:rsidRPr="006747F6" w:rsidRDefault="006747F6" w:rsidP="006747F6">
            <w:pPr>
              <w:tabs>
                <w:tab w:val="clear" w:pos="567"/>
              </w:tabs>
              <w:spacing w:line="240" w:lineRule="auto"/>
              <w:rPr>
                <w:ins w:id="408" w:author="Author"/>
                <w:snapToGrid/>
                <w:szCs w:val="24"/>
                <w:lang w:val="hr-HR"/>
              </w:rPr>
            </w:pPr>
            <w:proofErr w:type="spellStart"/>
            <w:ins w:id="409" w:author="Author">
              <w:r w:rsidRPr="006747F6">
                <w:rPr>
                  <w:snapToGrid/>
                  <w:szCs w:val="24"/>
                  <w:lang w:val="hr-HR"/>
                </w:rPr>
                <w:t>Swixx</w:t>
              </w:r>
              <w:proofErr w:type="spellEnd"/>
              <w:r w:rsidRPr="006747F6">
                <w:rPr>
                  <w:snapToGrid/>
                  <w:szCs w:val="24"/>
                  <w:lang w:val="hr-HR"/>
                </w:rPr>
                <w:t xml:space="preserve"> </w:t>
              </w:r>
              <w:proofErr w:type="spellStart"/>
              <w:r w:rsidRPr="006747F6">
                <w:rPr>
                  <w:snapToGrid/>
                  <w:szCs w:val="24"/>
                  <w:lang w:val="hr-HR"/>
                </w:rPr>
                <w:t>Biopharma</w:t>
              </w:r>
              <w:proofErr w:type="spellEnd"/>
              <w:r w:rsidRPr="006747F6">
                <w:rPr>
                  <w:snapToGrid/>
                  <w:szCs w:val="24"/>
                  <w:lang w:val="hr-HR"/>
                </w:rPr>
                <w:t xml:space="preserve"> S.R.L</w:t>
              </w:r>
            </w:ins>
          </w:p>
          <w:p w14:paraId="01151041" w14:textId="77777777" w:rsidR="006747F6" w:rsidRPr="006747F6" w:rsidRDefault="006747F6" w:rsidP="006747F6">
            <w:pPr>
              <w:tabs>
                <w:tab w:val="clear" w:pos="567"/>
              </w:tabs>
              <w:spacing w:line="240" w:lineRule="auto"/>
              <w:rPr>
                <w:ins w:id="410" w:author="Author"/>
                <w:snapToGrid/>
                <w:szCs w:val="24"/>
                <w:lang w:val="pl"/>
              </w:rPr>
            </w:pPr>
            <w:ins w:id="411" w:author="Author">
              <w:r w:rsidRPr="006747F6">
                <w:rPr>
                  <w:snapToGrid/>
                  <w:szCs w:val="24"/>
                  <w:lang w:val="en-US"/>
                </w:rPr>
                <w:t xml:space="preserve">Tel: </w:t>
              </w:r>
              <w:r w:rsidRPr="006747F6">
                <w:rPr>
                  <w:snapToGrid/>
                  <w:szCs w:val="24"/>
                  <w:lang w:val="pl"/>
                </w:rPr>
                <w:t>+40 37 1530 850</w:t>
              </w:r>
            </w:ins>
          </w:p>
          <w:p w14:paraId="201D5001" w14:textId="77777777" w:rsidR="006747F6" w:rsidRPr="006747F6" w:rsidDel="00A5427B" w:rsidRDefault="006747F6" w:rsidP="006747F6">
            <w:pPr>
              <w:tabs>
                <w:tab w:val="clear" w:pos="567"/>
              </w:tabs>
              <w:spacing w:line="240" w:lineRule="auto"/>
              <w:rPr>
                <w:del w:id="412" w:author="Author"/>
                <w:snapToGrid/>
                <w:szCs w:val="24"/>
                <w:lang w:val="sk-SK"/>
              </w:rPr>
            </w:pPr>
            <w:del w:id="413" w:author="Author">
              <w:r w:rsidRPr="006747F6" w:rsidDel="00A5427B">
                <w:rPr>
                  <w:snapToGrid/>
                  <w:szCs w:val="24"/>
                  <w:lang w:val="sk-SK"/>
                </w:rPr>
                <w:delText xml:space="preserve">Lundbeck </w:delText>
              </w:r>
              <w:r w:rsidRPr="006747F6" w:rsidDel="00A5427B">
                <w:rPr>
                  <w:snapToGrid/>
                  <w:szCs w:val="22"/>
                  <w:lang w:val="it-IT"/>
                </w:rPr>
                <w:delText>Romania SRL</w:delText>
              </w:r>
            </w:del>
          </w:p>
          <w:p w14:paraId="1F92E74C" w14:textId="77777777" w:rsidR="006747F6" w:rsidRPr="006747F6" w:rsidDel="00D12F11" w:rsidRDefault="006747F6" w:rsidP="006747F6">
            <w:pPr>
              <w:tabs>
                <w:tab w:val="clear" w:pos="567"/>
              </w:tabs>
              <w:spacing w:line="240" w:lineRule="auto"/>
              <w:rPr>
                <w:del w:id="414" w:author="Author"/>
                <w:snapToGrid/>
                <w:szCs w:val="24"/>
                <w:lang w:val="sk-SK"/>
              </w:rPr>
            </w:pPr>
            <w:del w:id="415" w:author="Author">
              <w:r w:rsidRPr="006747F6" w:rsidDel="00A5427B">
                <w:rPr>
                  <w:snapToGrid/>
                  <w:szCs w:val="24"/>
                  <w:lang w:val="sk-SK"/>
                </w:rPr>
                <w:delText>Tel: +40 21319 88 26</w:delText>
              </w:r>
            </w:del>
          </w:p>
          <w:p w14:paraId="61BFFEAD" w14:textId="77777777" w:rsidR="006747F6" w:rsidRPr="006747F6" w:rsidDel="00D12F11" w:rsidRDefault="006747F6" w:rsidP="006747F6">
            <w:pPr>
              <w:tabs>
                <w:tab w:val="clear" w:pos="567"/>
              </w:tabs>
              <w:spacing w:line="240" w:lineRule="auto"/>
              <w:rPr>
                <w:del w:id="416" w:author="Author"/>
                <w:b/>
                <w:bCs/>
                <w:snapToGrid/>
                <w:szCs w:val="24"/>
                <w:lang w:val="sk-SK"/>
              </w:rPr>
            </w:pPr>
          </w:p>
          <w:p w14:paraId="1D9A0D8D" w14:textId="77777777" w:rsidR="006747F6" w:rsidRPr="006747F6" w:rsidRDefault="006747F6" w:rsidP="006747F6">
            <w:pPr>
              <w:tabs>
                <w:tab w:val="clear" w:pos="567"/>
              </w:tabs>
              <w:spacing w:line="240" w:lineRule="auto"/>
              <w:outlineLvl w:val="2"/>
              <w:rPr>
                <w:snapToGrid/>
                <w:szCs w:val="24"/>
                <w:lang w:val="sk-SK"/>
              </w:rPr>
            </w:pPr>
          </w:p>
        </w:tc>
      </w:tr>
      <w:tr w:rsidR="006747F6" w:rsidRPr="006747F6" w14:paraId="0D7343D0" w14:textId="77777777" w:rsidTr="00203BEE">
        <w:trPr>
          <w:cantSplit/>
          <w:trHeight w:val="1020"/>
        </w:trPr>
        <w:tc>
          <w:tcPr>
            <w:tcW w:w="4644" w:type="dxa"/>
          </w:tcPr>
          <w:p w14:paraId="2AA1A4BE"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Ireland</w:t>
            </w:r>
            <w:proofErr w:type="spellEnd"/>
          </w:p>
          <w:p w14:paraId="1639CA51" w14:textId="77777777" w:rsidR="006747F6" w:rsidRPr="006747F6" w:rsidRDefault="006747F6" w:rsidP="006747F6">
            <w:pPr>
              <w:tabs>
                <w:tab w:val="clear" w:pos="567"/>
              </w:tabs>
              <w:spacing w:line="240" w:lineRule="auto"/>
              <w:rPr>
                <w:snapToGrid/>
                <w:color w:val="000000"/>
                <w:szCs w:val="24"/>
                <w:lang w:val="sk-SK"/>
              </w:rPr>
            </w:pPr>
            <w:r w:rsidRPr="006747F6">
              <w:rPr>
                <w:snapToGrid/>
                <w:szCs w:val="24"/>
                <w:lang w:val="sk-SK"/>
              </w:rPr>
              <w:t>Lundbeck (</w:t>
            </w:r>
            <w:proofErr w:type="spellStart"/>
            <w:r w:rsidRPr="006747F6">
              <w:rPr>
                <w:snapToGrid/>
                <w:szCs w:val="24"/>
                <w:lang w:val="sk-SK"/>
              </w:rPr>
              <w:t>Ireland</w:t>
            </w:r>
            <w:proofErr w:type="spellEnd"/>
            <w:r w:rsidRPr="006747F6">
              <w:rPr>
                <w:snapToGrid/>
                <w:szCs w:val="24"/>
                <w:lang w:val="sk-SK"/>
              </w:rPr>
              <w:t xml:space="preserve">) </w:t>
            </w:r>
            <w:proofErr w:type="spellStart"/>
            <w:r w:rsidRPr="006747F6">
              <w:rPr>
                <w:snapToGrid/>
                <w:szCs w:val="24"/>
                <w:lang w:val="sk-SK"/>
              </w:rPr>
              <w:t>L</w:t>
            </w:r>
            <w:r w:rsidRPr="006747F6">
              <w:rPr>
                <w:snapToGrid/>
                <w:color w:val="000000"/>
                <w:szCs w:val="24"/>
                <w:lang w:val="sk-SK"/>
              </w:rPr>
              <w:t>imited</w:t>
            </w:r>
            <w:proofErr w:type="spellEnd"/>
          </w:p>
          <w:p w14:paraId="42134F3B" w14:textId="77777777" w:rsidR="006747F6" w:rsidRPr="006747F6" w:rsidRDefault="006747F6" w:rsidP="006747F6">
            <w:pPr>
              <w:tabs>
                <w:tab w:val="clear" w:pos="567"/>
              </w:tabs>
              <w:spacing w:line="240" w:lineRule="auto"/>
              <w:rPr>
                <w:snapToGrid/>
                <w:color w:val="0000FF"/>
                <w:lang w:val="sk-SK"/>
              </w:rPr>
            </w:pPr>
            <w:r w:rsidRPr="006747F6">
              <w:rPr>
                <w:snapToGrid/>
                <w:color w:val="000000"/>
                <w:lang w:val="sk-SK"/>
              </w:rPr>
              <w:t>Tel: +353 1  468 9800</w:t>
            </w:r>
          </w:p>
          <w:p w14:paraId="79D3610C" w14:textId="77777777" w:rsidR="006747F6" w:rsidRPr="006747F6" w:rsidRDefault="006747F6" w:rsidP="006747F6">
            <w:pPr>
              <w:suppressLineNumbers/>
              <w:rPr>
                <w:b/>
                <w:noProof/>
                <w:snapToGrid/>
                <w:szCs w:val="22"/>
              </w:rPr>
            </w:pPr>
          </w:p>
        </w:tc>
        <w:tc>
          <w:tcPr>
            <w:tcW w:w="4678" w:type="dxa"/>
          </w:tcPr>
          <w:p w14:paraId="3D3F08AA"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Slovenija</w:t>
            </w:r>
            <w:proofErr w:type="spellEnd"/>
          </w:p>
          <w:p w14:paraId="363C2C9D" w14:textId="77777777" w:rsidR="006747F6" w:rsidRPr="006747F6" w:rsidRDefault="006747F6" w:rsidP="006747F6">
            <w:pPr>
              <w:tabs>
                <w:tab w:val="clear" w:pos="567"/>
              </w:tabs>
              <w:spacing w:line="240" w:lineRule="auto"/>
              <w:rPr>
                <w:ins w:id="417" w:author="Author"/>
                <w:snapToGrid/>
                <w:szCs w:val="24"/>
                <w:lang w:val="hr-HR"/>
              </w:rPr>
            </w:pPr>
            <w:proofErr w:type="spellStart"/>
            <w:ins w:id="418" w:author="Author">
              <w:r w:rsidRPr="006747F6">
                <w:rPr>
                  <w:snapToGrid/>
                  <w:szCs w:val="24"/>
                  <w:lang w:val="hr-HR"/>
                </w:rPr>
                <w:t>Swixx</w:t>
              </w:r>
              <w:proofErr w:type="spellEnd"/>
              <w:r w:rsidRPr="006747F6">
                <w:rPr>
                  <w:snapToGrid/>
                  <w:szCs w:val="24"/>
                  <w:lang w:val="hr-HR"/>
                </w:rPr>
                <w:t xml:space="preserve"> </w:t>
              </w:r>
              <w:proofErr w:type="spellStart"/>
              <w:r w:rsidRPr="006747F6">
                <w:rPr>
                  <w:snapToGrid/>
                  <w:szCs w:val="24"/>
                  <w:lang w:val="hr-HR"/>
                </w:rPr>
                <w:t>Biopharma</w:t>
              </w:r>
              <w:proofErr w:type="spellEnd"/>
              <w:r w:rsidRPr="006747F6">
                <w:rPr>
                  <w:snapToGrid/>
                  <w:szCs w:val="24"/>
                  <w:lang w:val="hr-HR"/>
                </w:rPr>
                <w:t xml:space="preserve"> d.o.o.</w:t>
              </w:r>
            </w:ins>
          </w:p>
          <w:p w14:paraId="3D88481F" w14:textId="77777777" w:rsidR="006747F6" w:rsidRPr="006747F6" w:rsidRDefault="006747F6" w:rsidP="006747F6">
            <w:pPr>
              <w:tabs>
                <w:tab w:val="clear" w:pos="567"/>
              </w:tabs>
              <w:spacing w:line="240" w:lineRule="auto"/>
              <w:rPr>
                <w:ins w:id="419" w:author="Author"/>
                <w:snapToGrid/>
                <w:szCs w:val="24"/>
                <w:lang w:val="en-US"/>
              </w:rPr>
            </w:pPr>
            <w:ins w:id="420" w:author="Author">
              <w:r w:rsidRPr="006747F6">
                <w:rPr>
                  <w:snapToGrid/>
                  <w:szCs w:val="24"/>
                  <w:lang w:val="en-US"/>
                </w:rPr>
                <w:t>Tel: +386 1 2355 100</w:t>
              </w:r>
            </w:ins>
          </w:p>
          <w:p w14:paraId="304392DF" w14:textId="77777777" w:rsidR="006747F6" w:rsidRPr="006747F6" w:rsidDel="007F7C26" w:rsidRDefault="006747F6" w:rsidP="006747F6">
            <w:pPr>
              <w:tabs>
                <w:tab w:val="clear" w:pos="567"/>
              </w:tabs>
              <w:spacing w:line="240" w:lineRule="auto"/>
              <w:rPr>
                <w:del w:id="421" w:author="Author"/>
                <w:snapToGrid/>
                <w:szCs w:val="24"/>
                <w:lang w:val="sk-SK"/>
              </w:rPr>
            </w:pPr>
            <w:del w:id="422" w:author="Author">
              <w:r w:rsidRPr="006747F6" w:rsidDel="007F7C26">
                <w:rPr>
                  <w:snapToGrid/>
                  <w:szCs w:val="24"/>
                  <w:lang w:val="sk-SK"/>
                </w:rPr>
                <w:delText>Lundbeck Pharma d.o.o.</w:delText>
              </w:r>
            </w:del>
          </w:p>
          <w:p w14:paraId="2B664509" w14:textId="77777777" w:rsidR="006747F6" w:rsidRPr="006747F6" w:rsidRDefault="006747F6" w:rsidP="006747F6">
            <w:pPr>
              <w:tabs>
                <w:tab w:val="clear" w:pos="567"/>
              </w:tabs>
              <w:spacing w:line="240" w:lineRule="auto"/>
              <w:rPr>
                <w:b/>
                <w:bCs/>
                <w:snapToGrid/>
                <w:szCs w:val="24"/>
                <w:lang w:val="sk-SK"/>
              </w:rPr>
            </w:pPr>
            <w:del w:id="423" w:author="Author">
              <w:r w:rsidRPr="006747F6" w:rsidDel="007F7C26">
                <w:rPr>
                  <w:snapToGrid/>
                  <w:sz w:val="24"/>
                  <w:szCs w:val="24"/>
                  <w:lang w:val="sk-SK"/>
                </w:rPr>
                <w:delText>Tel.: +386 2 229 4500</w:delText>
              </w:r>
            </w:del>
          </w:p>
        </w:tc>
      </w:tr>
      <w:tr w:rsidR="006747F6" w:rsidRPr="006747F6" w14:paraId="22636A4C" w14:textId="77777777" w:rsidTr="00203BEE">
        <w:trPr>
          <w:cantSplit/>
        </w:trPr>
        <w:tc>
          <w:tcPr>
            <w:tcW w:w="4644" w:type="dxa"/>
          </w:tcPr>
          <w:p w14:paraId="19FD385D"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Ísland</w:t>
            </w:r>
            <w:proofErr w:type="spellEnd"/>
          </w:p>
          <w:p w14:paraId="22680B4C" w14:textId="77777777" w:rsidR="006747F6" w:rsidRPr="006747F6" w:rsidRDefault="006747F6" w:rsidP="006747F6">
            <w:pPr>
              <w:tabs>
                <w:tab w:val="clear" w:pos="567"/>
              </w:tabs>
              <w:spacing w:line="240" w:lineRule="auto"/>
              <w:rPr>
                <w:snapToGrid/>
                <w:szCs w:val="24"/>
                <w:lang w:val="sk-SK"/>
              </w:rPr>
            </w:pPr>
            <w:proofErr w:type="spellStart"/>
            <w:r w:rsidRPr="006747F6">
              <w:rPr>
                <w:snapToGrid/>
                <w:szCs w:val="24"/>
                <w:lang w:val="sk-SK"/>
              </w:rPr>
              <w:t>Vistor</w:t>
            </w:r>
            <w:proofErr w:type="spellEnd"/>
            <w:r w:rsidRPr="006747F6">
              <w:rPr>
                <w:snapToGrid/>
                <w:szCs w:val="24"/>
                <w:lang w:val="sk-SK"/>
              </w:rPr>
              <w:t xml:space="preserve"> </w:t>
            </w:r>
            <w:proofErr w:type="spellStart"/>
            <w:r w:rsidRPr="006747F6">
              <w:rPr>
                <w:snapToGrid/>
                <w:szCs w:val="24"/>
                <w:lang w:val="sk-SK"/>
              </w:rPr>
              <w:t>hf</w:t>
            </w:r>
            <w:proofErr w:type="spellEnd"/>
            <w:r w:rsidRPr="006747F6">
              <w:rPr>
                <w:snapToGrid/>
                <w:szCs w:val="24"/>
                <w:lang w:val="sk-SK"/>
              </w:rPr>
              <w:t>.</w:t>
            </w:r>
          </w:p>
          <w:p w14:paraId="0C862F57"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Tel: +354 535 7000</w:t>
            </w:r>
          </w:p>
          <w:p w14:paraId="12D2D016" w14:textId="77777777" w:rsidR="006747F6" w:rsidRPr="006747F6" w:rsidRDefault="006747F6" w:rsidP="006747F6">
            <w:pPr>
              <w:tabs>
                <w:tab w:val="clear" w:pos="567"/>
              </w:tabs>
              <w:spacing w:line="240" w:lineRule="auto"/>
              <w:rPr>
                <w:snapToGrid/>
                <w:szCs w:val="24"/>
                <w:lang w:val="sk-SK"/>
              </w:rPr>
            </w:pPr>
          </w:p>
        </w:tc>
        <w:tc>
          <w:tcPr>
            <w:tcW w:w="4678" w:type="dxa"/>
          </w:tcPr>
          <w:p w14:paraId="3C85874D" w14:textId="77777777" w:rsidR="006747F6" w:rsidRPr="006747F6" w:rsidRDefault="006747F6" w:rsidP="006747F6">
            <w:pPr>
              <w:tabs>
                <w:tab w:val="clear" w:pos="567"/>
              </w:tabs>
              <w:spacing w:line="240" w:lineRule="auto"/>
              <w:rPr>
                <w:b/>
                <w:bCs/>
                <w:snapToGrid/>
                <w:szCs w:val="24"/>
                <w:lang w:val="nl-NL"/>
              </w:rPr>
            </w:pPr>
            <w:proofErr w:type="spellStart"/>
            <w:r w:rsidRPr="006747F6">
              <w:rPr>
                <w:b/>
                <w:bCs/>
                <w:snapToGrid/>
                <w:szCs w:val="24"/>
                <w:lang w:val="nl-NL"/>
              </w:rPr>
              <w:t>Slovenská</w:t>
            </w:r>
            <w:proofErr w:type="spellEnd"/>
            <w:r w:rsidRPr="006747F6">
              <w:rPr>
                <w:b/>
                <w:bCs/>
                <w:snapToGrid/>
                <w:szCs w:val="24"/>
                <w:lang w:val="nl-NL"/>
              </w:rPr>
              <w:t xml:space="preserve"> </w:t>
            </w:r>
            <w:proofErr w:type="spellStart"/>
            <w:r w:rsidRPr="006747F6">
              <w:rPr>
                <w:b/>
                <w:bCs/>
                <w:snapToGrid/>
                <w:szCs w:val="24"/>
                <w:lang w:val="nl-NL"/>
              </w:rPr>
              <w:t>republika</w:t>
            </w:r>
            <w:proofErr w:type="spellEnd"/>
          </w:p>
          <w:p w14:paraId="69A46E5C" w14:textId="77777777" w:rsidR="006747F6" w:rsidRPr="006747F6" w:rsidRDefault="006747F6" w:rsidP="006747F6">
            <w:pPr>
              <w:tabs>
                <w:tab w:val="clear" w:pos="567"/>
              </w:tabs>
              <w:spacing w:line="240" w:lineRule="auto"/>
              <w:rPr>
                <w:ins w:id="424" w:author="Author"/>
                <w:snapToGrid/>
                <w:szCs w:val="24"/>
                <w:lang w:val="hr-HR"/>
              </w:rPr>
            </w:pPr>
            <w:proofErr w:type="spellStart"/>
            <w:ins w:id="425" w:author="Author">
              <w:r w:rsidRPr="006747F6">
                <w:rPr>
                  <w:snapToGrid/>
                  <w:szCs w:val="24"/>
                  <w:lang w:val="hr-HR"/>
                </w:rPr>
                <w:t>Swixx</w:t>
              </w:r>
              <w:proofErr w:type="spellEnd"/>
              <w:r w:rsidRPr="006747F6">
                <w:rPr>
                  <w:snapToGrid/>
                  <w:szCs w:val="24"/>
                  <w:lang w:val="hr-HR"/>
                </w:rPr>
                <w:t xml:space="preserve"> </w:t>
              </w:r>
              <w:proofErr w:type="spellStart"/>
              <w:r w:rsidRPr="006747F6">
                <w:rPr>
                  <w:snapToGrid/>
                  <w:szCs w:val="24"/>
                  <w:lang w:val="hr-HR"/>
                </w:rPr>
                <w:t>Biopharma</w:t>
              </w:r>
              <w:proofErr w:type="spellEnd"/>
              <w:r w:rsidRPr="006747F6">
                <w:rPr>
                  <w:snapToGrid/>
                  <w:szCs w:val="24"/>
                  <w:lang w:val="hr-HR"/>
                </w:rPr>
                <w:t xml:space="preserve"> </w:t>
              </w:r>
              <w:proofErr w:type="spellStart"/>
              <w:r w:rsidRPr="006747F6">
                <w:rPr>
                  <w:snapToGrid/>
                  <w:szCs w:val="24"/>
                  <w:lang w:val="hr-HR"/>
                </w:rPr>
                <w:t>s.r.o</w:t>
              </w:r>
              <w:proofErr w:type="spellEnd"/>
              <w:r w:rsidRPr="006747F6">
                <w:rPr>
                  <w:snapToGrid/>
                  <w:szCs w:val="24"/>
                  <w:lang w:val="hr-HR"/>
                </w:rPr>
                <w:t>.</w:t>
              </w:r>
              <w:r w:rsidRPr="006747F6">
                <w:rPr>
                  <w:b/>
                  <w:bCs/>
                  <w:snapToGrid/>
                  <w:szCs w:val="24"/>
                  <w:lang w:val="hr-HR"/>
                </w:rPr>
                <w:t xml:space="preserve"> </w:t>
              </w:r>
            </w:ins>
          </w:p>
          <w:p w14:paraId="642AB402" w14:textId="77777777" w:rsidR="006747F6" w:rsidRPr="000F356F" w:rsidDel="00C8445E" w:rsidRDefault="006747F6" w:rsidP="006747F6">
            <w:pPr>
              <w:tabs>
                <w:tab w:val="clear" w:pos="567"/>
              </w:tabs>
              <w:spacing w:line="240" w:lineRule="auto"/>
              <w:rPr>
                <w:del w:id="426" w:author="Author"/>
                <w:snapToGrid/>
                <w:szCs w:val="24"/>
                <w:lang w:val="en-US"/>
                <w:rPrChange w:id="427" w:author="Author">
                  <w:rPr>
                    <w:del w:id="428" w:author="Author"/>
                    <w:lang w:val="sk-SK"/>
                  </w:rPr>
                </w:rPrChange>
              </w:rPr>
            </w:pPr>
            <w:ins w:id="429" w:author="Author">
              <w:r w:rsidRPr="006747F6">
                <w:rPr>
                  <w:snapToGrid/>
                  <w:szCs w:val="24"/>
                  <w:lang w:val="en-US"/>
                </w:rPr>
                <w:t>Tel: +421 2 20833 600</w:t>
              </w:r>
            </w:ins>
            <w:del w:id="430" w:author="Author">
              <w:r w:rsidRPr="006747F6" w:rsidDel="00C8445E">
                <w:rPr>
                  <w:snapToGrid/>
                  <w:szCs w:val="24"/>
                  <w:lang w:val="sk-SK"/>
                </w:rPr>
                <w:delText>Lundbeck Slovensko s.r.o.</w:delText>
              </w:r>
            </w:del>
          </w:p>
          <w:p w14:paraId="5548A2D7" w14:textId="77777777" w:rsidR="006747F6" w:rsidRPr="006747F6" w:rsidRDefault="006747F6" w:rsidP="006747F6">
            <w:pPr>
              <w:tabs>
                <w:tab w:val="clear" w:pos="567"/>
              </w:tabs>
              <w:spacing w:line="240" w:lineRule="auto"/>
              <w:rPr>
                <w:snapToGrid/>
                <w:lang w:val="it-IT"/>
              </w:rPr>
            </w:pPr>
            <w:del w:id="431" w:author="Author">
              <w:r w:rsidRPr="006747F6" w:rsidDel="00C8445E">
                <w:rPr>
                  <w:snapToGrid/>
                  <w:szCs w:val="24"/>
                  <w:lang w:val="sk-SK"/>
                </w:rPr>
                <w:delText>Tel: +</w:delText>
              </w:r>
              <w:r w:rsidRPr="006747F6" w:rsidDel="00C8445E">
                <w:rPr>
                  <w:snapToGrid/>
                  <w:lang w:val="it-IT"/>
                </w:rPr>
                <w:delText>421 2 5341 42 18</w:delText>
              </w:r>
            </w:del>
          </w:p>
          <w:p w14:paraId="5E9C0472" w14:textId="77777777" w:rsidR="006747F6" w:rsidRPr="006747F6" w:rsidRDefault="006747F6" w:rsidP="006747F6">
            <w:pPr>
              <w:tabs>
                <w:tab w:val="clear" w:pos="567"/>
              </w:tabs>
              <w:spacing w:line="240" w:lineRule="auto"/>
              <w:rPr>
                <w:snapToGrid/>
                <w:szCs w:val="24"/>
                <w:lang w:val="sk-SK"/>
              </w:rPr>
            </w:pPr>
          </w:p>
        </w:tc>
      </w:tr>
      <w:tr w:rsidR="006747F6" w:rsidRPr="006747F6" w14:paraId="53D4782D" w14:textId="77777777" w:rsidTr="00203BEE">
        <w:trPr>
          <w:cantSplit/>
        </w:trPr>
        <w:tc>
          <w:tcPr>
            <w:tcW w:w="4644" w:type="dxa"/>
          </w:tcPr>
          <w:p w14:paraId="5AF1BA21"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Italia</w:t>
            </w:r>
            <w:proofErr w:type="spellEnd"/>
          </w:p>
          <w:p w14:paraId="067E59A3"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 xml:space="preserve">Lundbeck </w:t>
            </w:r>
            <w:proofErr w:type="spellStart"/>
            <w:r w:rsidRPr="006747F6">
              <w:rPr>
                <w:snapToGrid/>
                <w:szCs w:val="24"/>
                <w:lang w:val="sk-SK"/>
              </w:rPr>
              <w:t>Italia</w:t>
            </w:r>
            <w:proofErr w:type="spellEnd"/>
            <w:r w:rsidRPr="006747F6">
              <w:rPr>
                <w:snapToGrid/>
                <w:szCs w:val="24"/>
                <w:lang w:val="sk-SK"/>
              </w:rPr>
              <w:t xml:space="preserve"> </w:t>
            </w:r>
            <w:proofErr w:type="spellStart"/>
            <w:r w:rsidRPr="006747F6">
              <w:rPr>
                <w:snapToGrid/>
                <w:szCs w:val="24"/>
                <w:lang w:val="sk-SK"/>
              </w:rPr>
              <w:t>S.p.A</w:t>
            </w:r>
            <w:proofErr w:type="spellEnd"/>
            <w:r w:rsidRPr="006747F6">
              <w:rPr>
                <w:snapToGrid/>
                <w:szCs w:val="24"/>
                <w:lang w:val="sk-SK"/>
              </w:rPr>
              <w:t>.</w:t>
            </w:r>
          </w:p>
          <w:p w14:paraId="384166EE"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Tel: +39 02 677 4171</w:t>
            </w:r>
          </w:p>
          <w:p w14:paraId="40169273" w14:textId="77777777" w:rsidR="006747F6" w:rsidRPr="006747F6" w:rsidRDefault="006747F6" w:rsidP="006747F6">
            <w:pPr>
              <w:tabs>
                <w:tab w:val="clear" w:pos="567"/>
              </w:tabs>
              <w:spacing w:line="240" w:lineRule="auto"/>
              <w:rPr>
                <w:snapToGrid/>
                <w:szCs w:val="24"/>
                <w:lang w:val="sk-SK"/>
              </w:rPr>
            </w:pPr>
          </w:p>
        </w:tc>
        <w:tc>
          <w:tcPr>
            <w:tcW w:w="4678" w:type="dxa"/>
          </w:tcPr>
          <w:p w14:paraId="3CFD2563"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Suomi</w:t>
            </w:r>
            <w:proofErr w:type="spellEnd"/>
            <w:r w:rsidRPr="006747F6">
              <w:rPr>
                <w:b/>
                <w:bCs/>
                <w:snapToGrid/>
                <w:szCs w:val="24"/>
                <w:lang w:val="sk-SK"/>
              </w:rPr>
              <w:t>/</w:t>
            </w:r>
            <w:proofErr w:type="spellStart"/>
            <w:r w:rsidRPr="006747F6">
              <w:rPr>
                <w:b/>
                <w:bCs/>
                <w:snapToGrid/>
                <w:szCs w:val="24"/>
                <w:lang w:val="sk-SK"/>
              </w:rPr>
              <w:t>Finland</w:t>
            </w:r>
            <w:proofErr w:type="spellEnd"/>
          </w:p>
          <w:p w14:paraId="5690181C" w14:textId="77777777" w:rsidR="006747F6" w:rsidRPr="006747F6" w:rsidRDefault="006747F6" w:rsidP="006747F6">
            <w:pPr>
              <w:tabs>
                <w:tab w:val="clear" w:pos="567"/>
              </w:tabs>
              <w:spacing w:line="240" w:lineRule="auto"/>
              <w:rPr>
                <w:snapToGrid/>
                <w:szCs w:val="24"/>
                <w:lang w:val="sk-SK"/>
              </w:rPr>
            </w:pPr>
            <w:proofErr w:type="spellStart"/>
            <w:r w:rsidRPr="006747F6">
              <w:rPr>
                <w:snapToGrid/>
                <w:szCs w:val="24"/>
                <w:lang w:val="sk-SK"/>
              </w:rPr>
              <w:t>Oy</w:t>
            </w:r>
            <w:proofErr w:type="spellEnd"/>
            <w:r w:rsidRPr="006747F6">
              <w:rPr>
                <w:snapToGrid/>
                <w:szCs w:val="24"/>
                <w:lang w:val="sk-SK"/>
              </w:rPr>
              <w:t xml:space="preserve"> H. Lundbeck </w:t>
            </w:r>
            <w:proofErr w:type="spellStart"/>
            <w:r w:rsidRPr="006747F6">
              <w:rPr>
                <w:snapToGrid/>
                <w:szCs w:val="24"/>
                <w:lang w:val="sk-SK"/>
              </w:rPr>
              <w:t>Ab</w:t>
            </w:r>
            <w:proofErr w:type="spellEnd"/>
          </w:p>
          <w:p w14:paraId="70F9DF82" w14:textId="77777777" w:rsidR="006747F6" w:rsidRPr="006747F6" w:rsidRDefault="006747F6" w:rsidP="006747F6">
            <w:pPr>
              <w:tabs>
                <w:tab w:val="clear" w:pos="567"/>
              </w:tabs>
              <w:spacing w:line="240" w:lineRule="auto"/>
              <w:rPr>
                <w:snapToGrid/>
                <w:szCs w:val="24"/>
                <w:lang w:val="sk-SK"/>
              </w:rPr>
            </w:pPr>
            <w:proofErr w:type="spellStart"/>
            <w:r w:rsidRPr="006747F6">
              <w:rPr>
                <w:snapToGrid/>
                <w:szCs w:val="24"/>
                <w:lang w:val="sk-SK"/>
              </w:rPr>
              <w:t>Puh</w:t>
            </w:r>
            <w:proofErr w:type="spellEnd"/>
            <w:r w:rsidRPr="006747F6">
              <w:rPr>
                <w:snapToGrid/>
                <w:szCs w:val="24"/>
                <w:lang w:val="sk-SK"/>
              </w:rPr>
              <w:t>/Tel: +358 2 276 5000</w:t>
            </w:r>
          </w:p>
          <w:p w14:paraId="3D00694D" w14:textId="77777777" w:rsidR="006747F6" w:rsidRPr="006747F6" w:rsidRDefault="006747F6" w:rsidP="006747F6">
            <w:pPr>
              <w:tabs>
                <w:tab w:val="clear" w:pos="567"/>
              </w:tabs>
              <w:spacing w:line="240" w:lineRule="auto"/>
              <w:rPr>
                <w:b/>
                <w:bCs/>
                <w:snapToGrid/>
                <w:szCs w:val="24"/>
                <w:lang w:val="sk-SK"/>
              </w:rPr>
            </w:pPr>
          </w:p>
        </w:tc>
      </w:tr>
      <w:tr w:rsidR="006747F6" w:rsidRPr="00CC4FF5" w14:paraId="69A888A7" w14:textId="77777777" w:rsidTr="00203BEE">
        <w:trPr>
          <w:cantSplit/>
        </w:trPr>
        <w:tc>
          <w:tcPr>
            <w:tcW w:w="4644" w:type="dxa"/>
          </w:tcPr>
          <w:p w14:paraId="191341F3" w14:textId="77777777" w:rsidR="006747F6" w:rsidRPr="006747F6" w:rsidRDefault="006747F6" w:rsidP="006747F6">
            <w:pPr>
              <w:tabs>
                <w:tab w:val="clear" w:pos="567"/>
              </w:tabs>
              <w:spacing w:line="240" w:lineRule="auto"/>
              <w:rPr>
                <w:b/>
                <w:bCs/>
                <w:snapToGrid/>
                <w:szCs w:val="22"/>
                <w:lang w:val="sk-SK"/>
              </w:rPr>
            </w:pPr>
            <w:r w:rsidRPr="006747F6">
              <w:rPr>
                <w:b/>
                <w:bCs/>
                <w:snapToGrid/>
                <w:szCs w:val="22"/>
                <w:lang w:val="el-GR"/>
              </w:rPr>
              <w:t>Κύπρος</w:t>
            </w:r>
          </w:p>
          <w:p w14:paraId="12D5B476" w14:textId="77777777" w:rsidR="006747F6" w:rsidRPr="006747F6" w:rsidRDefault="006747F6" w:rsidP="006747F6">
            <w:pPr>
              <w:tabs>
                <w:tab w:val="clear" w:pos="567"/>
              </w:tabs>
              <w:spacing w:line="240" w:lineRule="auto"/>
              <w:rPr>
                <w:ins w:id="432" w:author="Author"/>
                <w:snapToGrid/>
                <w:szCs w:val="22"/>
                <w:lang w:val="el-GR"/>
              </w:rPr>
            </w:pPr>
            <w:proofErr w:type="spellStart"/>
            <w:ins w:id="433" w:author="Author">
              <w:r w:rsidRPr="006747F6">
                <w:rPr>
                  <w:snapToGrid/>
                  <w:szCs w:val="22"/>
                  <w:lang w:val="el-GR"/>
                </w:rPr>
                <w:t>Swixx</w:t>
              </w:r>
              <w:proofErr w:type="spellEnd"/>
              <w:r w:rsidRPr="006747F6">
                <w:rPr>
                  <w:snapToGrid/>
                  <w:szCs w:val="22"/>
                  <w:lang w:val="el-GR"/>
                </w:rPr>
                <w:t xml:space="preserve"> </w:t>
              </w:r>
              <w:proofErr w:type="spellStart"/>
              <w:r w:rsidRPr="006747F6">
                <w:rPr>
                  <w:snapToGrid/>
                  <w:szCs w:val="22"/>
                  <w:lang w:val="el-GR"/>
                </w:rPr>
                <w:t>Biopharma</w:t>
              </w:r>
              <w:proofErr w:type="spellEnd"/>
              <w:r w:rsidRPr="006747F6">
                <w:rPr>
                  <w:snapToGrid/>
                  <w:szCs w:val="22"/>
                  <w:lang w:val="el-GR"/>
                </w:rPr>
                <w:t xml:space="preserve"> Μ.Α.Ε</w:t>
              </w:r>
            </w:ins>
          </w:p>
          <w:p w14:paraId="2B78DAA6" w14:textId="77777777" w:rsidR="006747F6" w:rsidRPr="000F356F" w:rsidDel="005B3713" w:rsidRDefault="006747F6" w:rsidP="006747F6">
            <w:pPr>
              <w:tabs>
                <w:tab w:val="clear" w:pos="567"/>
              </w:tabs>
              <w:spacing w:line="240" w:lineRule="auto"/>
              <w:rPr>
                <w:del w:id="434" w:author="Author"/>
                <w:snapToGrid/>
                <w:szCs w:val="22"/>
                <w:lang w:val="el-GR"/>
                <w:rPrChange w:id="435" w:author="Author">
                  <w:rPr>
                    <w:del w:id="436" w:author="Author"/>
                    <w:szCs w:val="22"/>
                    <w:lang w:val="sk-SK"/>
                  </w:rPr>
                </w:rPrChange>
              </w:rPr>
            </w:pPr>
            <w:proofErr w:type="spellStart"/>
            <w:ins w:id="437" w:author="Author">
              <w:r w:rsidRPr="006747F6">
                <w:rPr>
                  <w:snapToGrid/>
                  <w:szCs w:val="22"/>
                  <w:lang w:val="el-GR"/>
                </w:rPr>
                <w:t>Τηλ</w:t>
              </w:r>
              <w:proofErr w:type="spellEnd"/>
              <w:r w:rsidRPr="006747F6">
                <w:rPr>
                  <w:snapToGrid/>
                  <w:szCs w:val="22"/>
                  <w:lang w:val="el-GR"/>
                </w:rPr>
                <w:t>: +30 214 444 9670</w:t>
              </w:r>
            </w:ins>
            <w:del w:id="438" w:author="Author">
              <w:r w:rsidRPr="006747F6" w:rsidDel="005B3713">
                <w:rPr>
                  <w:snapToGrid/>
                  <w:szCs w:val="22"/>
                  <w:lang w:val="sk-SK"/>
                </w:rPr>
                <w:delText>Lundbeck Hellas  A.E</w:delText>
              </w:r>
            </w:del>
          </w:p>
          <w:p w14:paraId="5668EC98" w14:textId="77777777" w:rsidR="006747F6" w:rsidRPr="006747F6" w:rsidRDefault="006747F6" w:rsidP="006747F6">
            <w:pPr>
              <w:tabs>
                <w:tab w:val="clear" w:pos="567"/>
              </w:tabs>
              <w:spacing w:line="240" w:lineRule="auto"/>
              <w:rPr>
                <w:snapToGrid/>
                <w:szCs w:val="22"/>
                <w:lang w:val="sk-SK"/>
              </w:rPr>
            </w:pPr>
            <w:del w:id="439" w:author="Author">
              <w:r w:rsidRPr="006747F6" w:rsidDel="005B3713">
                <w:rPr>
                  <w:snapToGrid/>
                  <w:szCs w:val="22"/>
                  <w:lang w:val="el-GR"/>
                </w:rPr>
                <w:delText>Τηλ.</w:delText>
              </w:r>
              <w:r w:rsidRPr="006747F6" w:rsidDel="005B3713">
                <w:rPr>
                  <w:snapToGrid/>
                  <w:szCs w:val="22"/>
                  <w:lang w:val="sk-SK"/>
                </w:rPr>
                <w:delText>: +357 22490305</w:delText>
              </w:r>
            </w:del>
          </w:p>
          <w:p w14:paraId="12495857" w14:textId="77777777" w:rsidR="006747F6" w:rsidRPr="006747F6" w:rsidRDefault="006747F6" w:rsidP="006747F6">
            <w:pPr>
              <w:tabs>
                <w:tab w:val="clear" w:pos="567"/>
              </w:tabs>
              <w:spacing w:line="240" w:lineRule="auto"/>
              <w:rPr>
                <w:snapToGrid/>
                <w:szCs w:val="24"/>
                <w:lang w:val="sk-SK" w:eastAsia="cs-CZ"/>
              </w:rPr>
            </w:pPr>
          </w:p>
        </w:tc>
        <w:tc>
          <w:tcPr>
            <w:tcW w:w="4678" w:type="dxa"/>
          </w:tcPr>
          <w:p w14:paraId="22CEC245"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Sverige</w:t>
            </w:r>
            <w:proofErr w:type="spellEnd"/>
          </w:p>
          <w:p w14:paraId="70FFA189"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H. Lundbeck AB</w:t>
            </w:r>
          </w:p>
          <w:p w14:paraId="19E5081F" w14:textId="77777777" w:rsidR="006747F6" w:rsidRPr="006747F6" w:rsidRDefault="006747F6" w:rsidP="006747F6">
            <w:pPr>
              <w:tabs>
                <w:tab w:val="clear" w:pos="567"/>
              </w:tabs>
              <w:spacing w:line="240" w:lineRule="auto"/>
              <w:rPr>
                <w:snapToGrid/>
                <w:szCs w:val="24"/>
                <w:lang w:val="sk-SK"/>
              </w:rPr>
            </w:pPr>
            <w:r w:rsidRPr="006747F6">
              <w:rPr>
                <w:snapToGrid/>
                <w:szCs w:val="24"/>
                <w:lang w:val="sk-SK"/>
              </w:rPr>
              <w:t>Tel: +46 4069 98200</w:t>
            </w:r>
          </w:p>
          <w:p w14:paraId="027550C7" w14:textId="77777777" w:rsidR="006747F6" w:rsidRPr="006747F6" w:rsidRDefault="006747F6" w:rsidP="006747F6">
            <w:pPr>
              <w:tabs>
                <w:tab w:val="clear" w:pos="567"/>
              </w:tabs>
              <w:spacing w:line="240" w:lineRule="auto"/>
              <w:rPr>
                <w:snapToGrid/>
                <w:szCs w:val="24"/>
                <w:lang w:val="sk-SK"/>
              </w:rPr>
            </w:pPr>
          </w:p>
        </w:tc>
      </w:tr>
      <w:tr w:rsidR="006747F6" w:rsidRPr="006747F6" w14:paraId="5ED21898" w14:textId="77777777" w:rsidTr="00203BEE">
        <w:trPr>
          <w:cantSplit/>
        </w:trPr>
        <w:tc>
          <w:tcPr>
            <w:tcW w:w="4644" w:type="dxa"/>
          </w:tcPr>
          <w:p w14:paraId="018F6EE0" w14:textId="77777777" w:rsidR="006747F6" w:rsidRPr="006747F6" w:rsidRDefault="006747F6" w:rsidP="006747F6">
            <w:pPr>
              <w:tabs>
                <w:tab w:val="clear" w:pos="567"/>
              </w:tabs>
              <w:spacing w:line="240" w:lineRule="auto"/>
              <w:rPr>
                <w:b/>
                <w:bCs/>
                <w:snapToGrid/>
                <w:szCs w:val="24"/>
                <w:lang w:val="sk-SK"/>
              </w:rPr>
            </w:pPr>
            <w:proofErr w:type="spellStart"/>
            <w:r w:rsidRPr="006747F6">
              <w:rPr>
                <w:b/>
                <w:bCs/>
                <w:snapToGrid/>
                <w:szCs w:val="24"/>
                <w:lang w:val="sk-SK"/>
              </w:rPr>
              <w:t>Latvija</w:t>
            </w:r>
            <w:proofErr w:type="spellEnd"/>
          </w:p>
          <w:p w14:paraId="769D49AF" w14:textId="77777777" w:rsidR="006747F6" w:rsidRPr="006747F6" w:rsidRDefault="006747F6" w:rsidP="006747F6">
            <w:pPr>
              <w:tabs>
                <w:tab w:val="clear" w:pos="567"/>
              </w:tabs>
              <w:spacing w:line="240" w:lineRule="auto"/>
              <w:rPr>
                <w:ins w:id="440" w:author="Author"/>
                <w:snapToGrid/>
                <w:szCs w:val="24"/>
                <w:lang w:val="en-US"/>
              </w:rPr>
            </w:pPr>
            <w:proofErr w:type="spellStart"/>
            <w:ins w:id="441" w:author="Author">
              <w:r w:rsidRPr="006747F6">
                <w:rPr>
                  <w:snapToGrid/>
                  <w:szCs w:val="24"/>
                  <w:lang w:val="en-US"/>
                </w:rPr>
                <w:t>Swixx</w:t>
              </w:r>
              <w:proofErr w:type="spellEnd"/>
              <w:r w:rsidRPr="006747F6">
                <w:rPr>
                  <w:snapToGrid/>
                  <w:szCs w:val="24"/>
                  <w:lang w:val="en-US"/>
                </w:rPr>
                <w:t xml:space="preserve"> Biopharma SIA</w:t>
              </w:r>
            </w:ins>
          </w:p>
          <w:p w14:paraId="0B20B544" w14:textId="77777777" w:rsidR="006747F6" w:rsidRPr="006747F6" w:rsidRDefault="006747F6" w:rsidP="006747F6">
            <w:pPr>
              <w:tabs>
                <w:tab w:val="clear" w:pos="567"/>
              </w:tabs>
              <w:spacing w:line="240" w:lineRule="auto"/>
              <w:rPr>
                <w:ins w:id="442" w:author="Author"/>
                <w:snapToGrid/>
                <w:szCs w:val="24"/>
                <w:lang w:val="pt-PT"/>
              </w:rPr>
            </w:pPr>
            <w:proofErr w:type="spellStart"/>
            <w:ins w:id="443" w:author="Author">
              <w:r w:rsidRPr="006747F6">
                <w:rPr>
                  <w:snapToGrid/>
                  <w:szCs w:val="24"/>
                  <w:lang w:val="pt-PT"/>
                </w:rPr>
                <w:t>Tel</w:t>
              </w:r>
              <w:proofErr w:type="spellEnd"/>
              <w:r w:rsidRPr="006747F6">
                <w:rPr>
                  <w:snapToGrid/>
                  <w:szCs w:val="24"/>
                  <w:lang w:val="pt-PT"/>
                </w:rPr>
                <w:t>: +371 6 616 47 50</w:t>
              </w:r>
            </w:ins>
          </w:p>
          <w:p w14:paraId="00D6A5EF" w14:textId="77777777" w:rsidR="006747F6" w:rsidRPr="006747F6" w:rsidDel="000952C6" w:rsidRDefault="006747F6" w:rsidP="006747F6">
            <w:pPr>
              <w:tabs>
                <w:tab w:val="clear" w:pos="567"/>
              </w:tabs>
              <w:spacing w:line="240" w:lineRule="auto"/>
              <w:rPr>
                <w:del w:id="444" w:author="Author"/>
                <w:snapToGrid/>
                <w:szCs w:val="22"/>
                <w:lang w:val="bg-BG"/>
              </w:rPr>
            </w:pPr>
            <w:del w:id="445" w:author="Author">
              <w:r w:rsidRPr="006747F6" w:rsidDel="000952C6">
                <w:rPr>
                  <w:snapToGrid/>
                  <w:szCs w:val="24"/>
                  <w:lang w:val="sk-SK"/>
                </w:rPr>
                <w:delText xml:space="preserve">H. Lundbeck A/S, </w:delText>
              </w:r>
              <w:r w:rsidRPr="006747F6" w:rsidDel="000952C6">
                <w:rPr>
                  <w:snapToGrid/>
                  <w:szCs w:val="22"/>
                  <w:lang w:val="bg-BG"/>
                </w:rPr>
                <w:delText>Dānija</w:delText>
              </w:r>
            </w:del>
          </w:p>
          <w:p w14:paraId="45A86617" w14:textId="77777777" w:rsidR="006747F6" w:rsidRPr="006747F6" w:rsidRDefault="006747F6" w:rsidP="006747F6">
            <w:pPr>
              <w:tabs>
                <w:tab w:val="clear" w:pos="567"/>
              </w:tabs>
              <w:spacing w:line="240" w:lineRule="auto"/>
              <w:rPr>
                <w:b/>
                <w:bCs/>
                <w:snapToGrid/>
                <w:szCs w:val="24"/>
                <w:lang w:val="sk-SK"/>
              </w:rPr>
            </w:pPr>
            <w:del w:id="446" w:author="Author">
              <w:r w:rsidRPr="006747F6" w:rsidDel="000952C6">
                <w:rPr>
                  <w:snapToGrid/>
                  <w:szCs w:val="24"/>
                  <w:lang w:val="sk-SK" w:eastAsia="cs-CZ"/>
                </w:rPr>
                <w:delText>Tel: + 45 36301311</w:delText>
              </w:r>
            </w:del>
          </w:p>
        </w:tc>
        <w:tc>
          <w:tcPr>
            <w:tcW w:w="4678" w:type="dxa"/>
          </w:tcPr>
          <w:p w14:paraId="686156E6" w14:textId="77777777" w:rsidR="006747F6" w:rsidRPr="006747F6" w:rsidDel="00505AEF" w:rsidRDefault="006747F6" w:rsidP="006747F6">
            <w:pPr>
              <w:tabs>
                <w:tab w:val="clear" w:pos="567"/>
              </w:tabs>
              <w:spacing w:line="240" w:lineRule="auto"/>
              <w:rPr>
                <w:del w:id="447" w:author="Author"/>
                <w:b/>
                <w:bCs/>
                <w:snapToGrid/>
                <w:szCs w:val="24"/>
                <w:lang w:val="sk-SK"/>
              </w:rPr>
            </w:pPr>
            <w:del w:id="448" w:author="Author">
              <w:r w:rsidRPr="006747F6" w:rsidDel="00505AEF">
                <w:rPr>
                  <w:b/>
                  <w:bCs/>
                  <w:snapToGrid/>
                  <w:szCs w:val="24"/>
                  <w:lang w:val="sk-SK"/>
                </w:rPr>
                <w:delText xml:space="preserve">United Kingdom </w:delText>
              </w:r>
              <w:r w:rsidRPr="006747F6" w:rsidDel="00505AEF">
                <w:rPr>
                  <w:b/>
                  <w:snapToGrid/>
                  <w:szCs w:val="24"/>
                  <w:lang w:val="en-US"/>
                </w:rPr>
                <w:delText>(Northern Ireland)</w:delText>
              </w:r>
            </w:del>
          </w:p>
          <w:p w14:paraId="794F92FD" w14:textId="77777777" w:rsidR="006747F6" w:rsidRPr="006747F6" w:rsidDel="00505AEF" w:rsidRDefault="006747F6" w:rsidP="006747F6">
            <w:pPr>
              <w:tabs>
                <w:tab w:val="clear" w:pos="567"/>
              </w:tabs>
              <w:spacing w:line="240" w:lineRule="auto"/>
              <w:rPr>
                <w:del w:id="449" w:author="Author"/>
                <w:snapToGrid/>
                <w:szCs w:val="24"/>
                <w:lang w:val="sk-SK"/>
              </w:rPr>
            </w:pPr>
            <w:del w:id="450" w:author="Author">
              <w:r w:rsidRPr="006747F6" w:rsidDel="00505AEF">
                <w:rPr>
                  <w:snapToGrid/>
                  <w:szCs w:val="24"/>
                  <w:lang w:val="sk-SK"/>
                </w:rPr>
                <w:delText xml:space="preserve">Lundbeck </w:delText>
              </w:r>
              <w:r w:rsidRPr="006747F6" w:rsidDel="00505AEF">
                <w:rPr>
                  <w:snapToGrid/>
                  <w:szCs w:val="24"/>
                  <w:lang w:val="en-US"/>
                </w:rPr>
                <w:delText xml:space="preserve">(Ireland) </w:delText>
              </w:r>
              <w:r w:rsidRPr="006747F6" w:rsidDel="00505AEF">
                <w:rPr>
                  <w:snapToGrid/>
                  <w:szCs w:val="24"/>
                  <w:lang w:val="sk-SK"/>
                </w:rPr>
                <w:delText>Limited</w:delText>
              </w:r>
            </w:del>
          </w:p>
          <w:p w14:paraId="7CC6E127" w14:textId="77777777" w:rsidR="006747F6" w:rsidRPr="006747F6" w:rsidDel="00505AEF" w:rsidRDefault="006747F6" w:rsidP="006747F6">
            <w:pPr>
              <w:tabs>
                <w:tab w:val="clear" w:pos="567"/>
              </w:tabs>
              <w:spacing w:line="240" w:lineRule="auto"/>
              <w:rPr>
                <w:del w:id="451" w:author="Author"/>
                <w:snapToGrid/>
                <w:szCs w:val="24"/>
                <w:lang w:val="sk-SK"/>
              </w:rPr>
            </w:pPr>
            <w:del w:id="452" w:author="Author">
              <w:r w:rsidRPr="006747F6" w:rsidDel="00505AEF">
                <w:rPr>
                  <w:snapToGrid/>
                  <w:szCs w:val="24"/>
                  <w:lang w:val="sk-SK"/>
                </w:rPr>
                <w:delText xml:space="preserve">Tel:  </w:delText>
              </w:r>
              <w:r w:rsidRPr="006747F6" w:rsidDel="00505AEF">
                <w:rPr>
                  <w:snapToGrid/>
                  <w:szCs w:val="24"/>
                  <w:lang w:val="en-US"/>
                </w:rPr>
                <w:delText>+353 1 468 9800</w:delText>
              </w:r>
            </w:del>
          </w:p>
          <w:p w14:paraId="74B88F13" w14:textId="77777777" w:rsidR="006747F6" w:rsidRPr="006747F6" w:rsidRDefault="006747F6" w:rsidP="006747F6">
            <w:pPr>
              <w:tabs>
                <w:tab w:val="clear" w:pos="567"/>
              </w:tabs>
              <w:spacing w:line="240" w:lineRule="auto"/>
              <w:rPr>
                <w:snapToGrid/>
                <w:szCs w:val="24"/>
                <w:lang w:val="en-US"/>
              </w:rPr>
            </w:pPr>
          </w:p>
          <w:p w14:paraId="6755BA1F" w14:textId="77777777" w:rsidR="006747F6" w:rsidRPr="006747F6" w:rsidRDefault="006747F6" w:rsidP="006747F6">
            <w:pPr>
              <w:tabs>
                <w:tab w:val="clear" w:pos="567"/>
              </w:tabs>
              <w:spacing w:line="240" w:lineRule="auto"/>
              <w:ind w:firstLine="567"/>
              <w:rPr>
                <w:bCs/>
                <w:snapToGrid/>
                <w:szCs w:val="24"/>
                <w:lang w:val="sk-SK"/>
              </w:rPr>
            </w:pPr>
          </w:p>
        </w:tc>
      </w:tr>
      <w:tr w:rsidR="006747F6" w:rsidRPr="006747F6" w14:paraId="67E13562" w14:textId="77777777" w:rsidTr="00203BEE">
        <w:trPr>
          <w:cantSplit/>
        </w:trPr>
        <w:tc>
          <w:tcPr>
            <w:tcW w:w="4644" w:type="dxa"/>
          </w:tcPr>
          <w:p w14:paraId="3D06572F" w14:textId="77777777" w:rsidR="006747F6" w:rsidRPr="006747F6" w:rsidRDefault="006747F6" w:rsidP="006747F6">
            <w:pPr>
              <w:tabs>
                <w:tab w:val="clear" w:pos="567"/>
              </w:tabs>
              <w:spacing w:line="240" w:lineRule="auto"/>
              <w:rPr>
                <w:snapToGrid/>
                <w:szCs w:val="24"/>
                <w:lang w:val="sk-SK"/>
              </w:rPr>
            </w:pPr>
          </w:p>
        </w:tc>
        <w:tc>
          <w:tcPr>
            <w:tcW w:w="4678" w:type="dxa"/>
          </w:tcPr>
          <w:p w14:paraId="374B895B" w14:textId="77777777" w:rsidR="006747F6" w:rsidRPr="006747F6" w:rsidRDefault="006747F6" w:rsidP="006747F6">
            <w:pPr>
              <w:tabs>
                <w:tab w:val="clear" w:pos="567"/>
              </w:tabs>
              <w:spacing w:line="240" w:lineRule="auto"/>
              <w:rPr>
                <w:snapToGrid/>
                <w:szCs w:val="24"/>
                <w:lang w:val="sk-SK"/>
              </w:rPr>
            </w:pPr>
          </w:p>
        </w:tc>
      </w:tr>
    </w:tbl>
    <w:p w14:paraId="2E86C3B5" w14:textId="77777777" w:rsidR="00DE7573" w:rsidRPr="006747F6" w:rsidRDefault="00DE7573">
      <w:pPr>
        <w:spacing w:line="240" w:lineRule="auto"/>
      </w:pPr>
    </w:p>
    <w:p w14:paraId="030EBCD1" w14:textId="77777777" w:rsidR="00DE7573" w:rsidRDefault="00DE7573">
      <w:pPr>
        <w:spacing w:line="240" w:lineRule="auto"/>
        <w:rPr>
          <w:b/>
          <w:lang w:val="da-DK"/>
        </w:rPr>
      </w:pPr>
      <w:r>
        <w:rPr>
          <w:b/>
          <w:lang w:val="da-DK"/>
        </w:rPr>
        <w:t xml:space="preserve">Denne indlægsseddel blev senest </w:t>
      </w:r>
      <w:r w:rsidR="00D103BA">
        <w:rPr>
          <w:b/>
          <w:lang w:val="da-DK"/>
        </w:rPr>
        <w:t xml:space="preserve">ændret </w:t>
      </w:r>
      <w:r>
        <w:rPr>
          <w:b/>
          <w:lang w:val="da-DK"/>
        </w:rPr>
        <w:t>MM/ÅÅÅÅ</w:t>
      </w:r>
    </w:p>
    <w:p w14:paraId="676E4B08" w14:textId="77777777" w:rsidR="00DE7573" w:rsidRDefault="00DE7573">
      <w:pPr>
        <w:spacing w:line="240" w:lineRule="auto"/>
        <w:rPr>
          <w:lang w:val="da-DK"/>
        </w:rPr>
      </w:pPr>
    </w:p>
    <w:p w14:paraId="0D415917" w14:textId="77777777" w:rsidR="00D734D6" w:rsidRDefault="00D734D6">
      <w:pPr>
        <w:spacing w:line="240" w:lineRule="auto"/>
        <w:rPr>
          <w:lang w:val="da-DK"/>
        </w:rPr>
      </w:pPr>
      <w:r w:rsidRPr="00247981">
        <w:rPr>
          <w:szCs w:val="22"/>
          <w:lang w:val="da-DK"/>
        </w:rPr>
        <w:t>Andre informationskilder</w:t>
      </w:r>
    </w:p>
    <w:p w14:paraId="1F03700B" w14:textId="77777777" w:rsidR="00D734D6" w:rsidRDefault="00D734D6">
      <w:pPr>
        <w:spacing w:line="240" w:lineRule="auto"/>
        <w:rPr>
          <w:lang w:val="da-DK"/>
        </w:rPr>
      </w:pPr>
    </w:p>
    <w:p w14:paraId="61EE21AC" w14:textId="77777777" w:rsidR="00DE7573" w:rsidRDefault="00DE7573">
      <w:pPr>
        <w:spacing w:line="240" w:lineRule="auto"/>
        <w:rPr>
          <w:lang w:val="da-DK"/>
        </w:rPr>
      </w:pPr>
      <w:r>
        <w:rPr>
          <w:lang w:val="da-DK"/>
        </w:rPr>
        <w:t xml:space="preserve">De kan finde yderligere </w:t>
      </w:r>
      <w:r w:rsidR="00B40FCF">
        <w:rPr>
          <w:lang w:val="da-DK"/>
        </w:rPr>
        <w:t xml:space="preserve">oplysninger </w:t>
      </w:r>
      <w:r>
        <w:rPr>
          <w:lang w:val="da-DK"/>
        </w:rPr>
        <w:t xml:space="preserve">om </w:t>
      </w:r>
      <w:r w:rsidR="00D103BA">
        <w:rPr>
          <w:lang w:val="da-DK"/>
        </w:rPr>
        <w:t xml:space="preserve">dette lægemiddel </w:t>
      </w:r>
      <w:r>
        <w:rPr>
          <w:lang w:val="da-DK"/>
        </w:rPr>
        <w:t xml:space="preserve">på Det </w:t>
      </w:r>
      <w:r w:rsidR="00F87341">
        <w:rPr>
          <w:lang w:val="da-DK"/>
        </w:rPr>
        <w:t>E</w:t>
      </w:r>
      <w:r>
        <w:rPr>
          <w:lang w:val="da-DK"/>
        </w:rPr>
        <w:t>uropæiske Lægemiddelagenturs hjemmeside http://www.ema.europa.eu/.</w:t>
      </w:r>
    </w:p>
    <w:sectPr w:rsidR="00DE7573">
      <w:footerReference w:type="even" r:id="rId20"/>
      <w:footerReference w:type="default" r:id="rId21"/>
      <w:pgSz w:w="11907" w:h="16840" w:code="9"/>
      <w:pgMar w:top="1134" w:right="1417" w:bottom="1134" w:left="1417" w:header="737" w:footer="737" w:gutter="0"/>
      <w:pgNumType w:start="1"/>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59496" w14:textId="77777777" w:rsidR="009B7110" w:rsidRDefault="009B7110">
      <w:r>
        <w:separator/>
      </w:r>
    </w:p>
  </w:endnote>
  <w:endnote w:type="continuationSeparator" w:id="0">
    <w:p w14:paraId="19235613" w14:textId="77777777" w:rsidR="009B7110" w:rsidRDefault="009B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F4AF" w14:textId="77777777" w:rsidR="0050658A" w:rsidRDefault="005065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D30953F" w14:textId="77777777" w:rsidR="0050658A" w:rsidRDefault="00506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32F4" w14:textId="77777777" w:rsidR="0050658A" w:rsidRDefault="0050658A">
    <w:pPr>
      <w:pStyle w:val="Footer"/>
      <w:jc w:val="center"/>
    </w:pPr>
    <w:r>
      <w:rPr>
        <w:rStyle w:val="PageNumber"/>
      </w:rPr>
      <w:fldChar w:fldCharType="begin"/>
    </w:r>
    <w:r>
      <w:rPr>
        <w:rStyle w:val="PageNumber"/>
      </w:rPr>
      <w:instrText xml:space="preserve"> PAGE </w:instrText>
    </w:r>
    <w:r>
      <w:rPr>
        <w:rStyle w:val="PageNumber"/>
      </w:rPr>
      <w:fldChar w:fldCharType="separate"/>
    </w:r>
    <w:r w:rsidR="00CF34B7">
      <w:rPr>
        <w:rStyle w:val="PageNumber"/>
        <w:noProof/>
      </w:rPr>
      <w:t>85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51F42" w14:textId="77777777" w:rsidR="009B7110" w:rsidRDefault="009B7110">
      <w:r>
        <w:separator/>
      </w:r>
    </w:p>
  </w:footnote>
  <w:footnote w:type="continuationSeparator" w:id="0">
    <w:p w14:paraId="37D0C430" w14:textId="77777777" w:rsidR="009B7110" w:rsidRDefault="009B7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34199F"/>
    <w:multiLevelType w:val="multilevel"/>
    <w:tmpl w:val="47E2F72C"/>
    <w:lvl w:ilvl="0">
      <w:start w:val="10"/>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F1836"/>
    <w:multiLevelType w:val="hybridMultilevel"/>
    <w:tmpl w:val="257A1C3A"/>
    <w:lvl w:ilvl="0" w:tplc="9D60E8CA">
      <w:start w:val="1"/>
      <w:numFmt w:val="bullet"/>
      <w:lvlText w:val=""/>
      <w:lvlJc w:val="left"/>
      <w:pPr>
        <w:tabs>
          <w:tab w:val="num" w:pos="785"/>
        </w:tabs>
        <w:ind w:left="709" w:hanging="284"/>
      </w:pPr>
      <w:rPr>
        <w:rFonts w:ascii="Symbol" w:hAnsi="Symbol" w:hint="default"/>
      </w:rPr>
    </w:lvl>
    <w:lvl w:ilvl="1" w:tplc="04090003" w:tentative="1">
      <w:start w:val="1"/>
      <w:numFmt w:val="bullet"/>
      <w:lvlText w:val="o"/>
      <w:lvlJc w:val="left"/>
      <w:pPr>
        <w:tabs>
          <w:tab w:val="num" w:pos="1865"/>
        </w:tabs>
        <w:ind w:left="1865" w:hanging="360"/>
      </w:pPr>
      <w:rPr>
        <w:rFonts w:ascii="Courier New" w:hAnsi="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3" w15:restartNumberingAfterBreak="0">
    <w:nsid w:val="0DC568E0"/>
    <w:multiLevelType w:val="hybridMultilevel"/>
    <w:tmpl w:val="9F90C996"/>
    <w:lvl w:ilvl="0" w:tplc="59CE86F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A205A6"/>
    <w:multiLevelType w:val="hybridMultilevel"/>
    <w:tmpl w:val="A950CD9A"/>
    <w:lvl w:ilvl="0" w:tplc="D8969F3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BC03FC"/>
    <w:multiLevelType w:val="hybridMultilevel"/>
    <w:tmpl w:val="228CA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B6AC7"/>
    <w:multiLevelType w:val="hybridMultilevel"/>
    <w:tmpl w:val="488A2626"/>
    <w:lvl w:ilvl="0" w:tplc="D8969F3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503E1C"/>
    <w:multiLevelType w:val="hybridMultilevel"/>
    <w:tmpl w:val="143A7690"/>
    <w:lvl w:ilvl="0" w:tplc="9D60E8CA">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3A0F2C"/>
    <w:multiLevelType w:val="multilevel"/>
    <w:tmpl w:val="0D9EDEB6"/>
    <w:lvl w:ilvl="0">
      <w:start w:val="1"/>
      <w:numFmt w:val="bullet"/>
      <w:lvlText w:val="-"/>
      <w:lvlJc w:val="left"/>
      <w:pPr>
        <w:tabs>
          <w:tab w:val="num" w:pos="567"/>
        </w:tabs>
        <w:ind w:left="567" w:hanging="567"/>
      </w:pPr>
      <w:rPr>
        <w:rFonts w:hint="default"/>
      </w:rPr>
    </w:lvl>
    <w:lvl w:ilvl="1">
      <w:start w:val="5"/>
      <w:numFmt w:val="decimal"/>
      <w:lvlText w:val="%2."/>
      <w:lvlJc w:val="left"/>
      <w:pPr>
        <w:tabs>
          <w:tab w:val="num" w:pos="567"/>
        </w:tabs>
        <w:ind w:left="567" w:hanging="567"/>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323A65"/>
    <w:multiLevelType w:val="hybridMultilevel"/>
    <w:tmpl w:val="BFA4AAF8"/>
    <w:lvl w:ilvl="0" w:tplc="E8A82E90">
      <w:start w:val="4"/>
      <w:numFmt w:val="bullet"/>
      <w:lvlText w:val="-"/>
      <w:lvlJc w:val="left"/>
      <w:pPr>
        <w:tabs>
          <w:tab w:val="num" w:pos="930"/>
        </w:tabs>
        <w:ind w:left="930" w:hanging="360"/>
      </w:pPr>
      <w:rPr>
        <w:rFonts w:ascii="Times New Roman" w:eastAsia="Times New Roman" w:hAnsi="Times New Roman" w:cs="Times New Roman" w:hint="default"/>
      </w:rPr>
    </w:lvl>
    <w:lvl w:ilvl="1" w:tplc="04060003">
      <w:start w:val="1"/>
      <w:numFmt w:val="bullet"/>
      <w:lvlText w:val="o"/>
      <w:lvlJc w:val="left"/>
      <w:pPr>
        <w:tabs>
          <w:tab w:val="num" w:pos="1650"/>
        </w:tabs>
        <w:ind w:left="1650" w:hanging="360"/>
      </w:pPr>
      <w:rPr>
        <w:rFonts w:ascii="Courier New" w:hAnsi="Courier New" w:cs="Courier New" w:hint="default"/>
      </w:rPr>
    </w:lvl>
    <w:lvl w:ilvl="2" w:tplc="04060005" w:tentative="1">
      <w:start w:val="1"/>
      <w:numFmt w:val="bullet"/>
      <w:lvlText w:val=""/>
      <w:lvlJc w:val="left"/>
      <w:pPr>
        <w:tabs>
          <w:tab w:val="num" w:pos="2370"/>
        </w:tabs>
        <w:ind w:left="2370" w:hanging="360"/>
      </w:pPr>
      <w:rPr>
        <w:rFonts w:ascii="Wingdings" w:hAnsi="Wingdings" w:hint="default"/>
      </w:rPr>
    </w:lvl>
    <w:lvl w:ilvl="3" w:tplc="04060001" w:tentative="1">
      <w:start w:val="1"/>
      <w:numFmt w:val="bullet"/>
      <w:lvlText w:val=""/>
      <w:lvlJc w:val="left"/>
      <w:pPr>
        <w:tabs>
          <w:tab w:val="num" w:pos="3090"/>
        </w:tabs>
        <w:ind w:left="3090" w:hanging="360"/>
      </w:pPr>
      <w:rPr>
        <w:rFonts w:ascii="Symbol" w:hAnsi="Symbol" w:hint="default"/>
      </w:rPr>
    </w:lvl>
    <w:lvl w:ilvl="4" w:tplc="04060003" w:tentative="1">
      <w:start w:val="1"/>
      <w:numFmt w:val="bullet"/>
      <w:lvlText w:val="o"/>
      <w:lvlJc w:val="left"/>
      <w:pPr>
        <w:tabs>
          <w:tab w:val="num" w:pos="3810"/>
        </w:tabs>
        <w:ind w:left="3810" w:hanging="360"/>
      </w:pPr>
      <w:rPr>
        <w:rFonts w:ascii="Courier New" w:hAnsi="Courier New" w:cs="Courier New" w:hint="default"/>
      </w:rPr>
    </w:lvl>
    <w:lvl w:ilvl="5" w:tplc="04060005" w:tentative="1">
      <w:start w:val="1"/>
      <w:numFmt w:val="bullet"/>
      <w:lvlText w:val=""/>
      <w:lvlJc w:val="left"/>
      <w:pPr>
        <w:tabs>
          <w:tab w:val="num" w:pos="4530"/>
        </w:tabs>
        <w:ind w:left="4530" w:hanging="360"/>
      </w:pPr>
      <w:rPr>
        <w:rFonts w:ascii="Wingdings" w:hAnsi="Wingdings" w:hint="default"/>
      </w:rPr>
    </w:lvl>
    <w:lvl w:ilvl="6" w:tplc="04060001" w:tentative="1">
      <w:start w:val="1"/>
      <w:numFmt w:val="bullet"/>
      <w:lvlText w:val=""/>
      <w:lvlJc w:val="left"/>
      <w:pPr>
        <w:tabs>
          <w:tab w:val="num" w:pos="5250"/>
        </w:tabs>
        <w:ind w:left="5250" w:hanging="360"/>
      </w:pPr>
      <w:rPr>
        <w:rFonts w:ascii="Symbol" w:hAnsi="Symbol" w:hint="default"/>
      </w:rPr>
    </w:lvl>
    <w:lvl w:ilvl="7" w:tplc="04060003" w:tentative="1">
      <w:start w:val="1"/>
      <w:numFmt w:val="bullet"/>
      <w:lvlText w:val="o"/>
      <w:lvlJc w:val="left"/>
      <w:pPr>
        <w:tabs>
          <w:tab w:val="num" w:pos="5970"/>
        </w:tabs>
        <w:ind w:left="5970" w:hanging="360"/>
      </w:pPr>
      <w:rPr>
        <w:rFonts w:ascii="Courier New" w:hAnsi="Courier New" w:cs="Courier New" w:hint="default"/>
      </w:rPr>
    </w:lvl>
    <w:lvl w:ilvl="8" w:tplc="04060005" w:tentative="1">
      <w:start w:val="1"/>
      <w:numFmt w:val="bullet"/>
      <w:lvlText w:val=""/>
      <w:lvlJc w:val="left"/>
      <w:pPr>
        <w:tabs>
          <w:tab w:val="num" w:pos="6690"/>
        </w:tabs>
        <w:ind w:left="6690" w:hanging="360"/>
      </w:pPr>
      <w:rPr>
        <w:rFonts w:ascii="Wingdings" w:hAnsi="Wingdings" w:hint="default"/>
      </w:rPr>
    </w:lvl>
  </w:abstractNum>
  <w:abstractNum w:abstractNumId="10" w15:restartNumberingAfterBreak="0">
    <w:nsid w:val="39AD526A"/>
    <w:multiLevelType w:val="hybridMultilevel"/>
    <w:tmpl w:val="C24EE13E"/>
    <w:lvl w:ilvl="0" w:tplc="D8969F3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321765"/>
    <w:multiLevelType w:val="multilevel"/>
    <w:tmpl w:val="E18E9F7A"/>
    <w:lvl w:ilvl="0">
      <w:start w:val="3"/>
      <w:numFmt w:val="none"/>
      <w:lvlText w:val="%13.2.S"/>
      <w:lvlJc w:val="left"/>
      <w:pPr>
        <w:tabs>
          <w:tab w:val="num" w:pos="1134"/>
        </w:tabs>
        <w:ind w:left="1134" w:hanging="1134"/>
      </w:pPr>
      <w:rPr>
        <w:rFonts w:cs="Times New Roman" w:hint="default"/>
      </w:rPr>
    </w:lvl>
    <w:lvl w:ilvl="1">
      <w:start w:val="1"/>
      <w:numFmt w:val="decimal"/>
      <w:lvlText w:val="%13.2.S.%2"/>
      <w:lvlJc w:val="left"/>
      <w:pPr>
        <w:tabs>
          <w:tab w:val="num" w:pos="1134"/>
        </w:tabs>
        <w:ind w:left="1134" w:hanging="1134"/>
      </w:pPr>
      <w:rPr>
        <w:rFonts w:cs="Times New Roman" w:hint="default"/>
      </w:rPr>
    </w:lvl>
    <w:lvl w:ilvl="2">
      <w:start w:val="1"/>
      <w:numFmt w:val="decimal"/>
      <w:lvlText w:val="%13.2.S.%2.%3"/>
      <w:lvlJc w:val="left"/>
      <w:pPr>
        <w:tabs>
          <w:tab w:val="num" w:pos="1440"/>
        </w:tabs>
        <w:ind w:left="1134" w:hanging="1134"/>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80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48657FE2"/>
    <w:multiLevelType w:val="multilevel"/>
    <w:tmpl w:val="C24EE13E"/>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87541A"/>
    <w:multiLevelType w:val="hybridMultilevel"/>
    <w:tmpl w:val="46021590"/>
    <w:lvl w:ilvl="0" w:tplc="F1D62D8A">
      <w:start w:val="1"/>
      <w:numFmt w:val="upperLetter"/>
      <w:lvlText w:val="%1."/>
      <w:lvlJc w:val="left"/>
      <w:pPr>
        <w:tabs>
          <w:tab w:val="num" w:pos="720"/>
        </w:tabs>
        <w:ind w:left="720" w:hanging="360"/>
      </w:pPr>
    </w:lvl>
    <w:lvl w:ilvl="1" w:tplc="7E54D97E" w:tentative="1">
      <w:start w:val="1"/>
      <w:numFmt w:val="lowerLetter"/>
      <w:lvlText w:val="%2."/>
      <w:lvlJc w:val="left"/>
      <w:pPr>
        <w:tabs>
          <w:tab w:val="num" w:pos="1440"/>
        </w:tabs>
        <w:ind w:left="1440" w:hanging="360"/>
      </w:pPr>
    </w:lvl>
    <w:lvl w:ilvl="2" w:tplc="61E62DD8" w:tentative="1">
      <w:start w:val="1"/>
      <w:numFmt w:val="lowerRoman"/>
      <w:lvlText w:val="%3."/>
      <w:lvlJc w:val="right"/>
      <w:pPr>
        <w:tabs>
          <w:tab w:val="num" w:pos="2160"/>
        </w:tabs>
        <w:ind w:left="2160" w:hanging="180"/>
      </w:pPr>
    </w:lvl>
    <w:lvl w:ilvl="3" w:tplc="20CEE6D6" w:tentative="1">
      <w:start w:val="1"/>
      <w:numFmt w:val="decimal"/>
      <w:lvlText w:val="%4."/>
      <w:lvlJc w:val="left"/>
      <w:pPr>
        <w:tabs>
          <w:tab w:val="num" w:pos="2880"/>
        </w:tabs>
        <w:ind w:left="2880" w:hanging="360"/>
      </w:pPr>
    </w:lvl>
    <w:lvl w:ilvl="4" w:tplc="5F0259D8" w:tentative="1">
      <w:start w:val="1"/>
      <w:numFmt w:val="lowerLetter"/>
      <w:lvlText w:val="%5."/>
      <w:lvlJc w:val="left"/>
      <w:pPr>
        <w:tabs>
          <w:tab w:val="num" w:pos="3600"/>
        </w:tabs>
        <w:ind w:left="3600" w:hanging="360"/>
      </w:pPr>
    </w:lvl>
    <w:lvl w:ilvl="5" w:tplc="13AAAED0" w:tentative="1">
      <w:start w:val="1"/>
      <w:numFmt w:val="lowerRoman"/>
      <w:lvlText w:val="%6."/>
      <w:lvlJc w:val="right"/>
      <w:pPr>
        <w:tabs>
          <w:tab w:val="num" w:pos="4320"/>
        </w:tabs>
        <w:ind w:left="4320" w:hanging="180"/>
      </w:pPr>
    </w:lvl>
    <w:lvl w:ilvl="6" w:tplc="E7265342" w:tentative="1">
      <w:start w:val="1"/>
      <w:numFmt w:val="decimal"/>
      <w:lvlText w:val="%7."/>
      <w:lvlJc w:val="left"/>
      <w:pPr>
        <w:tabs>
          <w:tab w:val="num" w:pos="5040"/>
        </w:tabs>
        <w:ind w:left="5040" w:hanging="360"/>
      </w:pPr>
    </w:lvl>
    <w:lvl w:ilvl="7" w:tplc="804C7E82" w:tentative="1">
      <w:start w:val="1"/>
      <w:numFmt w:val="lowerLetter"/>
      <w:lvlText w:val="%8."/>
      <w:lvlJc w:val="left"/>
      <w:pPr>
        <w:tabs>
          <w:tab w:val="num" w:pos="5760"/>
        </w:tabs>
        <w:ind w:left="5760" w:hanging="360"/>
      </w:pPr>
    </w:lvl>
    <w:lvl w:ilvl="8" w:tplc="A4AE4AB6" w:tentative="1">
      <w:start w:val="1"/>
      <w:numFmt w:val="lowerRoman"/>
      <w:lvlText w:val="%9."/>
      <w:lvlJc w:val="right"/>
      <w:pPr>
        <w:tabs>
          <w:tab w:val="num" w:pos="6480"/>
        </w:tabs>
        <w:ind w:left="6480" w:hanging="180"/>
      </w:pPr>
    </w:lvl>
  </w:abstractNum>
  <w:abstractNum w:abstractNumId="14" w15:restartNumberingAfterBreak="0">
    <w:nsid w:val="4CA806E7"/>
    <w:multiLevelType w:val="hybridMultilevel"/>
    <w:tmpl w:val="DD78F6AC"/>
    <w:lvl w:ilvl="0" w:tplc="657CBD56">
      <w:start w:val="1"/>
      <w:numFmt w:val="bullet"/>
      <w:lvlText w:val=""/>
      <w:lvlJc w:val="left"/>
      <w:pPr>
        <w:tabs>
          <w:tab w:val="num" w:pos="720"/>
        </w:tabs>
        <w:ind w:left="720" w:hanging="360"/>
      </w:pPr>
      <w:rPr>
        <w:rFonts w:ascii="Symbol" w:hAnsi="Symbol" w:hint="default"/>
      </w:rPr>
    </w:lvl>
    <w:lvl w:ilvl="1" w:tplc="0A70AD26" w:tentative="1">
      <w:start w:val="1"/>
      <w:numFmt w:val="bullet"/>
      <w:lvlText w:val="o"/>
      <w:lvlJc w:val="left"/>
      <w:pPr>
        <w:tabs>
          <w:tab w:val="num" w:pos="1440"/>
        </w:tabs>
        <w:ind w:left="1440" w:hanging="360"/>
      </w:pPr>
      <w:rPr>
        <w:rFonts w:ascii="Courier New" w:hAnsi="Courier New" w:cs="Arial" w:hint="default"/>
      </w:rPr>
    </w:lvl>
    <w:lvl w:ilvl="2" w:tplc="021E81E4" w:tentative="1">
      <w:start w:val="1"/>
      <w:numFmt w:val="bullet"/>
      <w:lvlText w:val=""/>
      <w:lvlJc w:val="left"/>
      <w:pPr>
        <w:tabs>
          <w:tab w:val="num" w:pos="2160"/>
        </w:tabs>
        <w:ind w:left="2160" w:hanging="360"/>
      </w:pPr>
      <w:rPr>
        <w:rFonts w:ascii="Wingdings" w:hAnsi="Wingdings" w:hint="default"/>
      </w:rPr>
    </w:lvl>
    <w:lvl w:ilvl="3" w:tplc="8EDCFA88" w:tentative="1">
      <w:start w:val="1"/>
      <w:numFmt w:val="bullet"/>
      <w:lvlText w:val=""/>
      <w:lvlJc w:val="left"/>
      <w:pPr>
        <w:tabs>
          <w:tab w:val="num" w:pos="2880"/>
        </w:tabs>
        <w:ind w:left="2880" w:hanging="360"/>
      </w:pPr>
      <w:rPr>
        <w:rFonts w:ascii="Symbol" w:hAnsi="Symbol" w:hint="default"/>
      </w:rPr>
    </w:lvl>
    <w:lvl w:ilvl="4" w:tplc="D0C226E4" w:tentative="1">
      <w:start w:val="1"/>
      <w:numFmt w:val="bullet"/>
      <w:lvlText w:val="o"/>
      <w:lvlJc w:val="left"/>
      <w:pPr>
        <w:tabs>
          <w:tab w:val="num" w:pos="3600"/>
        </w:tabs>
        <w:ind w:left="3600" w:hanging="360"/>
      </w:pPr>
      <w:rPr>
        <w:rFonts w:ascii="Courier New" w:hAnsi="Courier New" w:cs="Arial" w:hint="default"/>
      </w:rPr>
    </w:lvl>
    <w:lvl w:ilvl="5" w:tplc="665E7FBC" w:tentative="1">
      <w:start w:val="1"/>
      <w:numFmt w:val="bullet"/>
      <w:lvlText w:val=""/>
      <w:lvlJc w:val="left"/>
      <w:pPr>
        <w:tabs>
          <w:tab w:val="num" w:pos="4320"/>
        </w:tabs>
        <w:ind w:left="4320" w:hanging="360"/>
      </w:pPr>
      <w:rPr>
        <w:rFonts w:ascii="Wingdings" w:hAnsi="Wingdings" w:hint="default"/>
      </w:rPr>
    </w:lvl>
    <w:lvl w:ilvl="6" w:tplc="E3E44438" w:tentative="1">
      <w:start w:val="1"/>
      <w:numFmt w:val="bullet"/>
      <w:lvlText w:val=""/>
      <w:lvlJc w:val="left"/>
      <w:pPr>
        <w:tabs>
          <w:tab w:val="num" w:pos="5040"/>
        </w:tabs>
        <w:ind w:left="5040" w:hanging="360"/>
      </w:pPr>
      <w:rPr>
        <w:rFonts w:ascii="Symbol" w:hAnsi="Symbol" w:hint="default"/>
      </w:rPr>
    </w:lvl>
    <w:lvl w:ilvl="7" w:tplc="A5C64FE2" w:tentative="1">
      <w:start w:val="1"/>
      <w:numFmt w:val="bullet"/>
      <w:lvlText w:val="o"/>
      <w:lvlJc w:val="left"/>
      <w:pPr>
        <w:tabs>
          <w:tab w:val="num" w:pos="5760"/>
        </w:tabs>
        <w:ind w:left="5760" w:hanging="360"/>
      </w:pPr>
      <w:rPr>
        <w:rFonts w:ascii="Courier New" w:hAnsi="Courier New" w:cs="Arial" w:hint="default"/>
      </w:rPr>
    </w:lvl>
    <w:lvl w:ilvl="8" w:tplc="1DC8EA5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B45AF7"/>
    <w:multiLevelType w:val="multilevel"/>
    <w:tmpl w:val="FFFFFFFF"/>
    <w:lvl w:ilvl="0">
      <w:start w:val="1"/>
      <w:numFmt w:val="bullet"/>
      <w:lvlText w:val="-"/>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057C32"/>
    <w:multiLevelType w:val="hybridMultilevel"/>
    <w:tmpl w:val="A1F2313C"/>
    <w:lvl w:ilvl="0" w:tplc="D8969F3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782621"/>
    <w:multiLevelType w:val="hybridMultilevel"/>
    <w:tmpl w:val="0D9EDEB6"/>
    <w:lvl w:ilvl="0" w:tplc="0D6ADE3C">
      <w:start w:val="1"/>
      <w:numFmt w:val="bullet"/>
      <w:lvlText w:val="-"/>
      <w:lvlJc w:val="left"/>
      <w:pPr>
        <w:tabs>
          <w:tab w:val="num" w:pos="567"/>
        </w:tabs>
        <w:ind w:left="567" w:hanging="567"/>
      </w:pPr>
      <w:rPr>
        <w:rFonts w:hint="default"/>
      </w:rPr>
    </w:lvl>
    <w:lvl w:ilvl="1" w:tplc="4C8C02B0">
      <w:start w:val="5"/>
      <w:numFmt w:val="decimal"/>
      <w:lvlText w:val="%2."/>
      <w:lvlJc w:val="left"/>
      <w:pPr>
        <w:tabs>
          <w:tab w:val="num" w:pos="567"/>
        </w:tabs>
        <w:ind w:left="567" w:hanging="567"/>
      </w:pPr>
      <w:rPr>
        <w:rFonts w:hint="default"/>
      </w:rPr>
    </w:lvl>
    <w:lvl w:ilvl="2" w:tplc="708297FE" w:tentative="1">
      <w:start w:val="1"/>
      <w:numFmt w:val="bullet"/>
      <w:lvlText w:val=""/>
      <w:lvlJc w:val="left"/>
      <w:pPr>
        <w:tabs>
          <w:tab w:val="num" w:pos="2160"/>
        </w:tabs>
        <w:ind w:left="2160" w:hanging="360"/>
      </w:pPr>
      <w:rPr>
        <w:rFonts w:ascii="Wingdings" w:hAnsi="Wingdings" w:hint="default"/>
      </w:rPr>
    </w:lvl>
    <w:lvl w:ilvl="3" w:tplc="82EC14B8" w:tentative="1">
      <w:start w:val="1"/>
      <w:numFmt w:val="bullet"/>
      <w:lvlText w:val=""/>
      <w:lvlJc w:val="left"/>
      <w:pPr>
        <w:tabs>
          <w:tab w:val="num" w:pos="2880"/>
        </w:tabs>
        <w:ind w:left="2880" w:hanging="360"/>
      </w:pPr>
      <w:rPr>
        <w:rFonts w:ascii="Symbol" w:hAnsi="Symbol" w:hint="default"/>
      </w:rPr>
    </w:lvl>
    <w:lvl w:ilvl="4" w:tplc="58F2D77A" w:tentative="1">
      <w:start w:val="1"/>
      <w:numFmt w:val="bullet"/>
      <w:lvlText w:val="o"/>
      <w:lvlJc w:val="left"/>
      <w:pPr>
        <w:tabs>
          <w:tab w:val="num" w:pos="3600"/>
        </w:tabs>
        <w:ind w:left="3600" w:hanging="360"/>
      </w:pPr>
      <w:rPr>
        <w:rFonts w:ascii="Courier New" w:hAnsi="Courier New" w:hint="default"/>
      </w:rPr>
    </w:lvl>
    <w:lvl w:ilvl="5" w:tplc="00D440F6" w:tentative="1">
      <w:start w:val="1"/>
      <w:numFmt w:val="bullet"/>
      <w:lvlText w:val=""/>
      <w:lvlJc w:val="left"/>
      <w:pPr>
        <w:tabs>
          <w:tab w:val="num" w:pos="4320"/>
        </w:tabs>
        <w:ind w:left="4320" w:hanging="360"/>
      </w:pPr>
      <w:rPr>
        <w:rFonts w:ascii="Wingdings" w:hAnsi="Wingdings" w:hint="default"/>
      </w:rPr>
    </w:lvl>
    <w:lvl w:ilvl="6" w:tplc="A18E575E" w:tentative="1">
      <w:start w:val="1"/>
      <w:numFmt w:val="bullet"/>
      <w:lvlText w:val=""/>
      <w:lvlJc w:val="left"/>
      <w:pPr>
        <w:tabs>
          <w:tab w:val="num" w:pos="5040"/>
        </w:tabs>
        <w:ind w:left="5040" w:hanging="360"/>
      </w:pPr>
      <w:rPr>
        <w:rFonts w:ascii="Symbol" w:hAnsi="Symbol" w:hint="default"/>
      </w:rPr>
    </w:lvl>
    <w:lvl w:ilvl="7" w:tplc="172C6B72" w:tentative="1">
      <w:start w:val="1"/>
      <w:numFmt w:val="bullet"/>
      <w:lvlText w:val="o"/>
      <w:lvlJc w:val="left"/>
      <w:pPr>
        <w:tabs>
          <w:tab w:val="num" w:pos="5760"/>
        </w:tabs>
        <w:ind w:left="5760" w:hanging="360"/>
      </w:pPr>
      <w:rPr>
        <w:rFonts w:ascii="Courier New" w:hAnsi="Courier New" w:hint="default"/>
      </w:rPr>
    </w:lvl>
    <w:lvl w:ilvl="8" w:tplc="5016D82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5F2FC5"/>
    <w:multiLevelType w:val="multilevel"/>
    <w:tmpl w:val="FFFFFFFF"/>
    <w:lvl w:ilvl="0">
      <w:start w:val="1"/>
      <w:numFmt w:val="bullet"/>
      <w:lvlText w:val="-"/>
      <w:lvlJc w:val="left"/>
      <w:pPr>
        <w:tabs>
          <w:tab w:val="num" w:pos="567"/>
        </w:tabs>
        <w:ind w:left="567" w:hanging="567"/>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FD60F72"/>
    <w:multiLevelType w:val="hybridMultilevel"/>
    <w:tmpl w:val="4330F50A"/>
    <w:lvl w:ilvl="0" w:tplc="04070001">
      <w:start w:val="1"/>
      <w:numFmt w:val="bullet"/>
      <w:lvlText w:val="-"/>
      <w:lvlJc w:val="left"/>
      <w:pPr>
        <w:tabs>
          <w:tab w:val="num" w:pos="567"/>
        </w:tabs>
        <w:ind w:left="567" w:hanging="567"/>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0370099">
    <w:abstractNumId w:val="1"/>
  </w:num>
  <w:num w:numId="2" w16cid:durableId="2133670729">
    <w:abstractNumId w:val="15"/>
  </w:num>
  <w:num w:numId="3" w16cid:durableId="303463590">
    <w:abstractNumId w:val="0"/>
    <w:lvlOverride w:ilvl="0">
      <w:lvl w:ilvl="0">
        <w:numFmt w:val="bullet"/>
        <w:lvlText w:val=""/>
        <w:lvlJc w:val="left"/>
        <w:pPr>
          <w:tabs>
            <w:tab w:val="num" w:pos="567"/>
          </w:tabs>
          <w:ind w:left="567" w:hanging="567"/>
        </w:pPr>
        <w:rPr>
          <w:rFonts w:ascii="Symbol" w:hAnsi="Symbol" w:hint="default"/>
        </w:rPr>
      </w:lvl>
    </w:lvlOverride>
    <w:lvlOverride w:ilvl="1">
      <w:lvl w:ilvl="1">
        <w:numFmt w:val="decimal"/>
        <w:lvlText w:val=""/>
        <w:lvlJc w:val="left"/>
        <w:pPr>
          <w:tabs>
            <w:tab w:val="num" w:pos="0"/>
          </w:tabs>
          <w:ind w:left="0" w:firstLine="0"/>
        </w:pPr>
      </w:lvl>
    </w:lvlOverride>
    <w:lvlOverride w:ilvl="2">
      <w:lvl w:ilvl="2">
        <w:numFmt w:val="decimal"/>
        <w:lvlText w:val=""/>
        <w:lvlJc w:val="left"/>
        <w:pPr>
          <w:tabs>
            <w:tab w:val="num" w:pos="0"/>
          </w:tabs>
          <w:ind w:left="0" w:firstLine="0"/>
        </w:pPr>
      </w:lvl>
    </w:lvlOverride>
    <w:lvlOverride w:ilvl="3">
      <w:lvl w:ilvl="3">
        <w:numFmt w:val="decimal"/>
        <w:lvlText w:val=""/>
        <w:lvlJc w:val="left"/>
        <w:pPr>
          <w:tabs>
            <w:tab w:val="num" w:pos="0"/>
          </w:tabs>
          <w:ind w:left="0" w:firstLine="0"/>
        </w:pPr>
      </w:lvl>
    </w:lvlOverride>
    <w:lvlOverride w:ilvl="4">
      <w:lvl w:ilvl="4">
        <w:numFmt w:val="decimal"/>
        <w:lvlText w:val=""/>
        <w:lvlJc w:val="left"/>
        <w:pPr>
          <w:tabs>
            <w:tab w:val="num" w:pos="0"/>
          </w:tabs>
          <w:ind w:left="0" w:firstLine="0"/>
        </w:pPr>
      </w:lvl>
    </w:lvlOverride>
    <w:lvlOverride w:ilvl="5">
      <w:lvl w:ilvl="5">
        <w:numFmt w:val="decimal"/>
        <w:lvlText w:val=""/>
        <w:lvlJc w:val="left"/>
        <w:pPr>
          <w:tabs>
            <w:tab w:val="num" w:pos="0"/>
          </w:tabs>
          <w:ind w:left="0" w:firstLine="0"/>
        </w:pPr>
      </w:lvl>
    </w:lvlOverride>
    <w:lvlOverride w:ilvl="6">
      <w:lvl w:ilvl="6">
        <w:numFmt w:val="decimal"/>
        <w:lvlText w:val=""/>
        <w:lvlJc w:val="left"/>
        <w:pPr>
          <w:tabs>
            <w:tab w:val="num" w:pos="0"/>
          </w:tabs>
          <w:ind w:left="0" w:firstLine="0"/>
        </w:pPr>
      </w:lvl>
    </w:lvlOverride>
    <w:lvlOverride w:ilvl="7">
      <w:lvl w:ilvl="7">
        <w:numFmt w:val="decimal"/>
        <w:lvlText w:val=""/>
        <w:lvlJc w:val="left"/>
        <w:pPr>
          <w:tabs>
            <w:tab w:val="num" w:pos="0"/>
          </w:tabs>
          <w:ind w:left="0" w:firstLine="0"/>
        </w:pPr>
      </w:lvl>
    </w:lvlOverride>
    <w:lvlOverride w:ilvl="8">
      <w:lvl w:ilvl="8">
        <w:numFmt w:val="decimal"/>
        <w:lvlText w:val=""/>
        <w:lvlJc w:val="left"/>
        <w:pPr>
          <w:tabs>
            <w:tab w:val="num" w:pos="0"/>
          </w:tabs>
          <w:ind w:left="0" w:firstLine="0"/>
        </w:pPr>
      </w:lvl>
    </w:lvlOverride>
  </w:num>
  <w:num w:numId="4" w16cid:durableId="53504809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2059235001">
    <w:abstractNumId w:val="3"/>
  </w:num>
  <w:num w:numId="6" w16cid:durableId="1210339520">
    <w:abstractNumId w:val="19"/>
  </w:num>
  <w:num w:numId="7" w16cid:durableId="322008119">
    <w:abstractNumId w:val="17"/>
  </w:num>
  <w:num w:numId="8" w16cid:durableId="1074862011">
    <w:abstractNumId w:val="18"/>
  </w:num>
  <w:num w:numId="9" w16cid:durableId="940838498">
    <w:abstractNumId w:val="2"/>
  </w:num>
  <w:num w:numId="10" w16cid:durableId="1088966189">
    <w:abstractNumId w:val="7"/>
  </w:num>
  <w:num w:numId="11" w16cid:durableId="1612661128">
    <w:abstractNumId w:val="14"/>
  </w:num>
  <w:num w:numId="12" w16cid:durableId="171562225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5185211">
    <w:abstractNumId w:val="9"/>
  </w:num>
  <w:num w:numId="14" w16cid:durableId="1116215744">
    <w:abstractNumId w:val="13"/>
  </w:num>
  <w:num w:numId="15" w16cid:durableId="299968857">
    <w:abstractNumId w:val="5"/>
  </w:num>
  <w:num w:numId="16" w16cid:durableId="1258293538">
    <w:abstractNumId w:val="10"/>
  </w:num>
  <w:num w:numId="17" w16cid:durableId="792019667">
    <w:abstractNumId w:val="12"/>
  </w:num>
  <w:num w:numId="18" w16cid:durableId="1552691335">
    <w:abstractNumId w:val="16"/>
  </w:num>
  <w:num w:numId="19" w16cid:durableId="1942106979">
    <w:abstractNumId w:val="4"/>
  </w:num>
  <w:num w:numId="20" w16cid:durableId="579757086">
    <w:abstractNumId w:val="6"/>
  </w:num>
  <w:num w:numId="21" w16cid:durableId="1460805253">
    <w:abstractNumId w:val="8"/>
  </w:num>
  <w:num w:numId="22" w16cid:durableId="9316655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71"/>
  <w:drawingGridVerticalSpacing w:val="23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A929EF"/>
    <w:rsid w:val="000004C0"/>
    <w:rsid w:val="00001589"/>
    <w:rsid w:val="000015D2"/>
    <w:rsid w:val="00002352"/>
    <w:rsid w:val="000111E9"/>
    <w:rsid w:val="00011C66"/>
    <w:rsid w:val="0001264E"/>
    <w:rsid w:val="00012F09"/>
    <w:rsid w:val="000158B2"/>
    <w:rsid w:val="000211A0"/>
    <w:rsid w:val="00025813"/>
    <w:rsid w:val="00034F46"/>
    <w:rsid w:val="00036EE2"/>
    <w:rsid w:val="000374C3"/>
    <w:rsid w:val="000400AD"/>
    <w:rsid w:val="00041293"/>
    <w:rsid w:val="00044BAB"/>
    <w:rsid w:val="0005683C"/>
    <w:rsid w:val="00061835"/>
    <w:rsid w:val="000619EC"/>
    <w:rsid w:val="0007212A"/>
    <w:rsid w:val="0007344E"/>
    <w:rsid w:val="0008506C"/>
    <w:rsid w:val="000875DC"/>
    <w:rsid w:val="00092090"/>
    <w:rsid w:val="0009427C"/>
    <w:rsid w:val="000A06E9"/>
    <w:rsid w:val="000B4A8D"/>
    <w:rsid w:val="000B6F8F"/>
    <w:rsid w:val="000C2F0A"/>
    <w:rsid w:val="000C3E36"/>
    <w:rsid w:val="000C67F4"/>
    <w:rsid w:val="000D3219"/>
    <w:rsid w:val="000E74DC"/>
    <w:rsid w:val="000F19D8"/>
    <w:rsid w:val="000F356F"/>
    <w:rsid w:val="001011AB"/>
    <w:rsid w:val="0010414C"/>
    <w:rsid w:val="00111D15"/>
    <w:rsid w:val="00111E4D"/>
    <w:rsid w:val="00113528"/>
    <w:rsid w:val="001162B3"/>
    <w:rsid w:val="00126272"/>
    <w:rsid w:val="00132C86"/>
    <w:rsid w:val="00136059"/>
    <w:rsid w:val="00137DFE"/>
    <w:rsid w:val="0014226F"/>
    <w:rsid w:val="00142378"/>
    <w:rsid w:val="00142D9F"/>
    <w:rsid w:val="00145146"/>
    <w:rsid w:val="001457F5"/>
    <w:rsid w:val="0015575C"/>
    <w:rsid w:val="00162377"/>
    <w:rsid w:val="00162CF0"/>
    <w:rsid w:val="00165B80"/>
    <w:rsid w:val="00170F84"/>
    <w:rsid w:val="001732D0"/>
    <w:rsid w:val="0017597E"/>
    <w:rsid w:val="00182E7D"/>
    <w:rsid w:val="0018326B"/>
    <w:rsid w:val="00187CC1"/>
    <w:rsid w:val="00190D25"/>
    <w:rsid w:val="001927B3"/>
    <w:rsid w:val="00193436"/>
    <w:rsid w:val="001A046A"/>
    <w:rsid w:val="001B1513"/>
    <w:rsid w:val="001B5C67"/>
    <w:rsid w:val="001C5B3F"/>
    <w:rsid w:val="001D5038"/>
    <w:rsid w:val="001D766F"/>
    <w:rsid w:val="001E4821"/>
    <w:rsid w:val="001F0D86"/>
    <w:rsid w:val="001F4D32"/>
    <w:rsid w:val="00201719"/>
    <w:rsid w:val="00204F0C"/>
    <w:rsid w:val="00205839"/>
    <w:rsid w:val="00211678"/>
    <w:rsid w:val="00213245"/>
    <w:rsid w:val="00220B81"/>
    <w:rsid w:val="0022182B"/>
    <w:rsid w:val="00222403"/>
    <w:rsid w:val="002263F6"/>
    <w:rsid w:val="00227B71"/>
    <w:rsid w:val="00234E47"/>
    <w:rsid w:val="002367EC"/>
    <w:rsid w:val="00247462"/>
    <w:rsid w:val="00261D2B"/>
    <w:rsid w:val="0026635A"/>
    <w:rsid w:val="00270A53"/>
    <w:rsid w:val="00287953"/>
    <w:rsid w:val="00292FC9"/>
    <w:rsid w:val="0029318E"/>
    <w:rsid w:val="00293217"/>
    <w:rsid w:val="002A540C"/>
    <w:rsid w:val="002B4209"/>
    <w:rsid w:val="002B43A6"/>
    <w:rsid w:val="002B65DE"/>
    <w:rsid w:val="002C76D4"/>
    <w:rsid w:val="002D24FE"/>
    <w:rsid w:val="002D7168"/>
    <w:rsid w:val="002E2ADC"/>
    <w:rsid w:val="002E5E56"/>
    <w:rsid w:val="002E78C7"/>
    <w:rsid w:val="002E7F04"/>
    <w:rsid w:val="002F16AD"/>
    <w:rsid w:val="002F52A5"/>
    <w:rsid w:val="002F69FB"/>
    <w:rsid w:val="002F799C"/>
    <w:rsid w:val="00301F98"/>
    <w:rsid w:val="003025B6"/>
    <w:rsid w:val="00304083"/>
    <w:rsid w:val="00306D9A"/>
    <w:rsid w:val="003121DF"/>
    <w:rsid w:val="00312645"/>
    <w:rsid w:val="00312EB3"/>
    <w:rsid w:val="00315DC6"/>
    <w:rsid w:val="003247AD"/>
    <w:rsid w:val="00334B4C"/>
    <w:rsid w:val="00335486"/>
    <w:rsid w:val="0034055C"/>
    <w:rsid w:val="0034122D"/>
    <w:rsid w:val="00341AFF"/>
    <w:rsid w:val="00345EA2"/>
    <w:rsid w:val="00346605"/>
    <w:rsid w:val="00351887"/>
    <w:rsid w:val="00355FBE"/>
    <w:rsid w:val="00366196"/>
    <w:rsid w:val="003668E8"/>
    <w:rsid w:val="00370F80"/>
    <w:rsid w:val="003717A9"/>
    <w:rsid w:val="00374FA0"/>
    <w:rsid w:val="00375893"/>
    <w:rsid w:val="00383C92"/>
    <w:rsid w:val="00383CB7"/>
    <w:rsid w:val="003856A3"/>
    <w:rsid w:val="00385959"/>
    <w:rsid w:val="0038692B"/>
    <w:rsid w:val="003903A6"/>
    <w:rsid w:val="003914B9"/>
    <w:rsid w:val="0039209B"/>
    <w:rsid w:val="00392FB4"/>
    <w:rsid w:val="00393615"/>
    <w:rsid w:val="003939BA"/>
    <w:rsid w:val="003A1697"/>
    <w:rsid w:val="003A3849"/>
    <w:rsid w:val="003B1FF2"/>
    <w:rsid w:val="003B25B8"/>
    <w:rsid w:val="003B5D05"/>
    <w:rsid w:val="003C0DF1"/>
    <w:rsid w:val="003C17A1"/>
    <w:rsid w:val="003C1969"/>
    <w:rsid w:val="003C6773"/>
    <w:rsid w:val="003D0043"/>
    <w:rsid w:val="003D09BC"/>
    <w:rsid w:val="003D40B5"/>
    <w:rsid w:val="003E19BB"/>
    <w:rsid w:val="003E2161"/>
    <w:rsid w:val="003F05CB"/>
    <w:rsid w:val="003F143A"/>
    <w:rsid w:val="003F5CB6"/>
    <w:rsid w:val="00400878"/>
    <w:rsid w:val="00406142"/>
    <w:rsid w:val="00406A88"/>
    <w:rsid w:val="00410E39"/>
    <w:rsid w:val="00414812"/>
    <w:rsid w:val="00422917"/>
    <w:rsid w:val="00427892"/>
    <w:rsid w:val="00431CC7"/>
    <w:rsid w:val="004323D2"/>
    <w:rsid w:val="00462BFB"/>
    <w:rsid w:val="00466092"/>
    <w:rsid w:val="00480BF0"/>
    <w:rsid w:val="00481432"/>
    <w:rsid w:val="004A00E6"/>
    <w:rsid w:val="004A033B"/>
    <w:rsid w:val="004A19A8"/>
    <w:rsid w:val="004A72F0"/>
    <w:rsid w:val="004C2957"/>
    <w:rsid w:val="004D1774"/>
    <w:rsid w:val="004D2F25"/>
    <w:rsid w:val="004D40F8"/>
    <w:rsid w:val="004D518D"/>
    <w:rsid w:val="004D744F"/>
    <w:rsid w:val="004E40CE"/>
    <w:rsid w:val="004F0EB6"/>
    <w:rsid w:val="004F722B"/>
    <w:rsid w:val="00502986"/>
    <w:rsid w:val="0050343D"/>
    <w:rsid w:val="0050658A"/>
    <w:rsid w:val="00507C0A"/>
    <w:rsid w:val="00515743"/>
    <w:rsid w:val="00521E09"/>
    <w:rsid w:val="00522F63"/>
    <w:rsid w:val="0052740B"/>
    <w:rsid w:val="0052748D"/>
    <w:rsid w:val="00527B05"/>
    <w:rsid w:val="005307F5"/>
    <w:rsid w:val="005322FE"/>
    <w:rsid w:val="00545AE1"/>
    <w:rsid w:val="0055338D"/>
    <w:rsid w:val="005610F3"/>
    <w:rsid w:val="00574EEF"/>
    <w:rsid w:val="00580AA0"/>
    <w:rsid w:val="0058344F"/>
    <w:rsid w:val="005855BB"/>
    <w:rsid w:val="00595DC4"/>
    <w:rsid w:val="005A4427"/>
    <w:rsid w:val="005A466A"/>
    <w:rsid w:val="005A69B5"/>
    <w:rsid w:val="005A72EE"/>
    <w:rsid w:val="005B2589"/>
    <w:rsid w:val="005D5416"/>
    <w:rsid w:val="005D794D"/>
    <w:rsid w:val="005D7989"/>
    <w:rsid w:val="005E11A6"/>
    <w:rsid w:val="005E1ACA"/>
    <w:rsid w:val="005E3285"/>
    <w:rsid w:val="005E3A85"/>
    <w:rsid w:val="006002CF"/>
    <w:rsid w:val="006030D0"/>
    <w:rsid w:val="00604650"/>
    <w:rsid w:val="006138AB"/>
    <w:rsid w:val="00613D55"/>
    <w:rsid w:val="00616C5D"/>
    <w:rsid w:val="0062333A"/>
    <w:rsid w:val="006304CE"/>
    <w:rsid w:val="00642E01"/>
    <w:rsid w:val="006627B1"/>
    <w:rsid w:val="00663A02"/>
    <w:rsid w:val="00665BE6"/>
    <w:rsid w:val="006728F1"/>
    <w:rsid w:val="006747F6"/>
    <w:rsid w:val="006749B2"/>
    <w:rsid w:val="00677F56"/>
    <w:rsid w:val="0068024D"/>
    <w:rsid w:val="00681B63"/>
    <w:rsid w:val="00681D69"/>
    <w:rsid w:val="00692036"/>
    <w:rsid w:val="006A37E1"/>
    <w:rsid w:val="006A74EE"/>
    <w:rsid w:val="006B054C"/>
    <w:rsid w:val="006B0682"/>
    <w:rsid w:val="006B0CA7"/>
    <w:rsid w:val="006B0CA9"/>
    <w:rsid w:val="006B3494"/>
    <w:rsid w:val="006B4349"/>
    <w:rsid w:val="006B4F14"/>
    <w:rsid w:val="006C665A"/>
    <w:rsid w:val="006C7718"/>
    <w:rsid w:val="006D414E"/>
    <w:rsid w:val="006D6FEE"/>
    <w:rsid w:val="006E76C8"/>
    <w:rsid w:val="006F727B"/>
    <w:rsid w:val="007003E8"/>
    <w:rsid w:val="00703ED1"/>
    <w:rsid w:val="00712EC8"/>
    <w:rsid w:val="007162FC"/>
    <w:rsid w:val="007212BF"/>
    <w:rsid w:val="00724C5F"/>
    <w:rsid w:val="00726820"/>
    <w:rsid w:val="00727871"/>
    <w:rsid w:val="00733917"/>
    <w:rsid w:val="00744B69"/>
    <w:rsid w:val="00752380"/>
    <w:rsid w:val="00752B95"/>
    <w:rsid w:val="00752D70"/>
    <w:rsid w:val="0075357F"/>
    <w:rsid w:val="007571F5"/>
    <w:rsid w:val="00762402"/>
    <w:rsid w:val="00762D8C"/>
    <w:rsid w:val="007702C6"/>
    <w:rsid w:val="007715B5"/>
    <w:rsid w:val="00774177"/>
    <w:rsid w:val="00781D48"/>
    <w:rsid w:val="00784218"/>
    <w:rsid w:val="0079036C"/>
    <w:rsid w:val="0079206F"/>
    <w:rsid w:val="007957DC"/>
    <w:rsid w:val="00796E05"/>
    <w:rsid w:val="007A0919"/>
    <w:rsid w:val="007A0FF5"/>
    <w:rsid w:val="007A3760"/>
    <w:rsid w:val="007B1BDF"/>
    <w:rsid w:val="007B4B47"/>
    <w:rsid w:val="007B57C0"/>
    <w:rsid w:val="007B5EF1"/>
    <w:rsid w:val="007B630E"/>
    <w:rsid w:val="007C06BB"/>
    <w:rsid w:val="007C17F4"/>
    <w:rsid w:val="007C555A"/>
    <w:rsid w:val="007D1068"/>
    <w:rsid w:val="007D62BB"/>
    <w:rsid w:val="007E359E"/>
    <w:rsid w:val="007E6053"/>
    <w:rsid w:val="007E625A"/>
    <w:rsid w:val="007F12A9"/>
    <w:rsid w:val="007F3AF0"/>
    <w:rsid w:val="007F5F36"/>
    <w:rsid w:val="008052CA"/>
    <w:rsid w:val="00821D3D"/>
    <w:rsid w:val="008271B7"/>
    <w:rsid w:val="00830418"/>
    <w:rsid w:val="008316A4"/>
    <w:rsid w:val="00850D63"/>
    <w:rsid w:val="00852676"/>
    <w:rsid w:val="0086095F"/>
    <w:rsid w:val="00871544"/>
    <w:rsid w:val="0087208F"/>
    <w:rsid w:val="008730E3"/>
    <w:rsid w:val="00884140"/>
    <w:rsid w:val="00886AA5"/>
    <w:rsid w:val="0089211C"/>
    <w:rsid w:val="008947FE"/>
    <w:rsid w:val="0089575E"/>
    <w:rsid w:val="00896DDB"/>
    <w:rsid w:val="008A34D5"/>
    <w:rsid w:val="008A6D5C"/>
    <w:rsid w:val="008B4D50"/>
    <w:rsid w:val="008C20BD"/>
    <w:rsid w:val="008C7607"/>
    <w:rsid w:val="008D0D5A"/>
    <w:rsid w:val="008D2014"/>
    <w:rsid w:val="008D54A1"/>
    <w:rsid w:val="008D5DD5"/>
    <w:rsid w:val="008D7F95"/>
    <w:rsid w:val="008E0D68"/>
    <w:rsid w:val="008E18C6"/>
    <w:rsid w:val="008E1978"/>
    <w:rsid w:val="008E6639"/>
    <w:rsid w:val="008E74F6"/>
    <w:rsid w:val="008F0B2B"/>
    <w:rsid w:val="0091363C"/>
    <w:rsid w:val="0092137A"/>
    <w:rsid w:val="00924E9D"/>
    <w:rsid w:val="0092695D"/>
    <w:rsid w:val="00931E9A"/>
    <w:rsid w:val="00932954"/>
    <w:rsid w:val="00940286"/>
    <w:rsid w:val="00942567"/>
    <w:rsid w:val="0094589A"/>
    <w:rsid w:val="00945A5F"/>
    <w:rsid w:val="009510B1"/>
    <w:rsid w:val="00954891"/>
    <w:rsid w:val="0096279B"/>
    <w:rsid w:val="00964CA0"/>
    <w:rsid w:val="0096585A"/>
    <w:rsid w:val="00966D93"/>
    <w:rsid w:val="009757EE"/>
    <w:rsid w:val="00983548"/>
    <w:rsid w:val="00983AB0"/>
    <w:rsid w:val="00983FE5"/>
    <w:rsid w:val="0098583D"/>
    <w:rsid w:val="00985A30"/>
    <w:rsid w:val="00990A71"/>
    <w:rsid w:val="00995A87"/>
    <w:rsid w:val="00996697"/>
    <w:rsid w:val="009A04D2"/>
    <w:rsid w:val="009B7110"/>
    <w:rsid w:val="009C3232"/>
    <w:rsid w:val="009C774B"/>
    <w:rsid w:val="009C7AD8"/>
    <w:rsid w:val="009D333E"/>
    <w:rsid w:val="009E0B55"/>
    <w:rsid w:val="009E2691"/>
    <w:rsid w:val="009E3510"/>
    <w:rsid w:val="009E3C8D"/>
    <w:rsid w:val="009F3C17"/>
    <w:rsid w:val="009F6F33"/>
    <w:rsid w:val="00A05836"/>
    <w:rsid w:val="00A1419F"/>
    <w:rsid w:val="00A23C82"/>
    <w:rsid w:val="00A27128"/>
    <w:rsid w:val="00A30260"/>
    <w:rsid w:val="00A315E8"/>
    <w:rsid w:val="00A327C4"/>
    <w:rsid w:val="00A37664"/>
    <w:rsid w:val="00A410C1"/>
    <w:rsid w:val="00A41DEF"/>
    <w:rsid w:val="00A4237E"/>
    <w:rsid w:val="00A468BE"/>
    <w:rsid w:val="00A46DCE"/>
    <w:rsid w:val="00A50AB5"/>
    <w:rsid w:val="00A517F5"/>
    <w:rsid w:val="00A54560"/>
    <w:rsid w:val="00A54A5A"/>
    <w:rsid w:val="00A62682"/>
    <w:rsid w:val="00A645C4"/>
    <w:rsid w:val="00A67507"/>
    <w:rsid w:val="00A80AB3"/>
    <w:rsid w:val="00A835C4"/>
    <w:rsid w:val="00A839FC"/>
    <w:rsid w:val="00A85311"/>
    <w:rsid w:val="00A860AE"/>
    <w:rsid w:val="00A86B33"/>
    <w:rsid w:val="00A86E33"/>
    <w:rsid w:val="00A929EF"/>
    <w:rsid w:val="00A963B4"/>
    <w:rsid w:val="00AA1D1A"/>
    <w:rsid w:val="00AA48B9"/>
    <w:rsid w:val="00AB0893"/>
    <w:rsid w:val="00AB3254"/>
    <w:rsid w:val="00AB4052"/>
    <w:rsid w:val="00AB412E"/>
    <w:rsid w:val="00AC44F5"/>
    <w:rsid w:val="00AC6C29"/>
    <w:rsid w:val="00AD0434"/>
    <w:rsid w:val="00AD417E"/>
    <w:rsid w:val="00AD41F2"/>
    <w:rsid w:val="00AD5F64"/>
    <w:rsid w:val="00AD69EB"/>
    <w:rsid w:val="00AD6B6D"/>
    <w:rsid w:val="00AE198A"/>
    <w:rsid w:val="00AE5296"/>
    <w:rsid w:val="00AE5526"/>
    <w:rsid w:val="00AF3940"/>
    <w:rsid w:val="00B06BAA"/>
    <w:rsid w:val="00B172BA"/>
    <w:rsid w:val="00B25039"/>
    <w:rsid w:val="00B27401"/>
    <w:rsid w:val="00B40FCF"/>
    <w:rsid w:val="00B41F65"/>
    <w:rsid w:val="00B43E5D"/>
    <w:rsid w:val="00B44560"/>
    <w:rsid w:val="00B47256"/>
    <w:rsid w:val="00B477D7"/>
    <w:rsid w:val="00B53B71"/>
    <w:rsid w:val="00B712A9"/>
    <w:rsid w:val="00B720CA"/>
    <w:rsid w:val="00B732A7"/>
    <w:rsid w:val="00B74F31"/>
    <w:rsid w:val="00B80CBD"/>
    <w:rsid w:val="00B85C93"/>
    <w:rsid w:val="00B86C50"/>
    <w:rsid w:val="00B874BE"/>
    <w:rsid w:val="00B9369E"/>
    <w:rsid w:val="00B94533"/>
    <w:rsid w:val="00B95558"/>
    <w:rsid w:val="00BA0CD7"/>
    <w:rsid w:val="00BA0FFC"/>
    <w:rsid w:val="00BA1CC5"/>
    <w:rsid w:val="00BA3373"/>
    <w:rsid w:val="00BA44E8"/>
    <w:rsid w:val="00BB1B02"/>
    <w:rsid w:val="00BB4496"/>
    <w:rsid w:val="00BB527A"/>
    <w:rsid w:val="00BC1BF8"/>
    <w:rsid w:val="00BC320D"/>
    <w:rsid w:val="00BC6497"/>
    <w:rsid w:val="00BC7158"/>
    <w:rsid w:val="00BC724B"/>
    <w:rsid w:val="00BD2A9D"/>
    <w:rsid w:val="00BD4D15"/>
    <w:rsid w:val="00BE7C5D"/>
    <w:rsid w:val="00C00890"/>
    <w:rsid w:val="00C120A4"/>
    <w:rsid w:val="00C218AD"/>
    <w:rsid w:val="00C238BE"/>
    <w:rsid w:val="00C241DD"/>
    <w:rsid w:val="00C3203C"/>
    <w:rsid w:val="00C329C4"/>
    <w:rsid w:val="00C3384E"/>
    <w:rsid w:val="00C3394C"/>
    <w:rsid w:val="00C65A03"/>
    <w:rsid w:val="00C70FE7"/>
    <w:rsid w:val="00C7789E"/>
    <w:rsid w:val="00C85328"/>
    <w:rsid w:val="00C85A7C"/>
    <w:rsid w:val="00C90B4F"/>
    <w:rsid w:val="00C918CD"/>
    <w:rsid w:val="00C95C92"/>
    <w:rsid w:val="00CA1CE3"/>
    <w:rsid w:val="00CA3CE2"/>
    <w:rsid w:val="00CB005A"/>
    <w:rsid w:val="00CB511E"/>
    <w:rsid w:val="00CC0F77"/>
    <w:rsid w:val="00CC33C1"/>
    <w:rsid w:val="00CC4FF5"/>
    <w:rsid w:val="00CD2D92"/>
    <w:rsid w:val="00CD515E"/>
    <w:rsid w:val="00CF1375"/>
    <w:rsid w:val="00CF34B7"/>
    <w:rsid w:val="00D034BA"/>
    <w:rsid w:val="00D0465E"/>
    <w:rsid w:val="00D103BA"/>
    <w:rsid w:val="00D109A2"/>
    <w:rsid w:val="00D10E47"/>
    <w:rsid w:val="00D14DD6"/>
    <w:rsid w:val="00D175A6"/>
    <w:rsid w:val="00D17B99"/>
    <w:rsid w:val="00D21CE6"/>
    <w:rsid w:val="00D24222"/>
    <w:rsid w:val="00D255AE"/>
    <w:rsid w:val="00D308E7"/>
    <w:rsid w:val="00D429B4"/>
    <w:rsid w:val="00D439D2"/>
    <w:rsid w:val="00D453E9"/>
    <w:rsid w:val="00D455BA"/>
    <w:rsid w:val="00D4733F"/>
    <w:rsid w:val="00D525D0"/>
    <w:rsid w:val="00D54811"/>
    <w:rsid w:val="00D54A35"/>
    <w:rsid w:val="00D57345"/>
    <w:rsid w:val="00D657D1"/>
    <w:rsid w:val="00D65F7D"/>
    <w:rsid w:val="00D66C05"/>
    <w:rsid w:val="00D71715"/>
    <w:rsid w:val="00D73174"/>
    <w:rsid w:val="00D734D6"/>
    <w:rsid w:val="00D74725"/>
    <w:rsid w:val="00D7514A"/>
    <w:rsid w:val="00D84B17"/>
    <w:rsid w:val="00D85253"/>
    <w:rsid w:val="00D90B10"/>
    <w:rsid w:val="00D929C9"/>
    <w:rsid w:val="00DD34CA"/>
    <w:rsid w:val="00DD70F6"/>
    <w:rsid w:val="00DE374B"/>
    <w:rsid w:val="00DE4DA3"/>
    <w:rsid w:val="00DE697C"/>
    <w:rsid w:val="00DE7573"/>
    <w:rsid w:val="00DF2D35"/>
    <w:rsid w:val="00E044C9"/>
    <w:rsid w:val="00E11AB7"/>
    <w:rsid w:val="00E13E5D"/>
    <w:rsid w:val="00E16D9B"/>
    <w:rsid w:val="00E24BA0"/>
    <w:rsid w:val="00E33035"/>
    <w:rsid w:val="00E4352E"/>
    <w:rsid w:val="00E43F47"/>
    <w:rsid w:val="00E46E89"/>
    <w:rsid w:val="00E52DA8"/>
    <w:rsid w:val="00E538A8"/>
    <w:rsid w:val="00E550B7"/>
    <w:rsid w:val="00E602BA"/>
    <w:rsid w:val="00E61700"/>
    <w:rsid w:val="00E62998"/>
    <w:rsid w:val="00E651DD"/>
    <w:rsid w:val="00E66B21"/>
    <w:rsid w:val="00E74931"/>
    <w:rsid w:val="00E77321"/>
    <w:rsid w:val="00E9173C"/>
    <w:rsid w:val="00EA161C"/>
    <w:rsid w:val="00EA411F"/>
    <w:rsid w:val="00EB68CD"/>
    <w:rsid w:val="00EB7DDB"/>
    <w:rsid w:val="00EC4C13"/>
    <w:rsid w:val="00EE0C9E"/>
    <w:rsid w:val="00EE5BD0"/>
    <w:rsid w:val="00EE789B"/>
    <w:rsid w:val="00EF4E2F"/>
    <w:rsid w:val="00EF4EE5"/>
    <w:rsid w:val="00EF5A3D"/>
    <w:rsid w:val="00F04BF1"/>
    <w:rsid w:val="00F04D18"/>
    <w:rsid w:val="00F05FD9"/>
    <w:rsid w:val="00F103B6"/>
    <w:rsid w:val="00F144BA"/>
    <w:rsid w:val="00F1485F"/>
    <w:rsid w:val="00F31500"/>
    <w:rsid w:val="00F33F0D"/>
    <w:rsid w:val="00F35D48"/>
    <w:rsid w:val="00F35FCF"/>
    <w:rsid w:val="00F37766"/>
    <w:rsid w:val="00F37BAD"/>
    <w:rsid w:val="00F41F99"/>
    <w:rsid w:val="00F43DBF"/>
    <w:rsid w:val="00F4496D"/>
    <w:rsid w:val="00F47403"/>
    <w:rsid w:val="00F5296B"/>
    <w:rsid w:val="00F544FD"/>
    <w:rsid w:val="00F6609D"/>
    <w:rsid w:val="00F73029"/>
    <w:rsid w:val="00F73199"/>
    <w:rsid w:val="00F83F26"/>
    <w:rsid w:val="00F8407B"/>
    <w:rsid w:val="00F872EB"/>
    <w:rsid w:val="00F87341"/>
    <w:rsid w:val="00F90D12"/>
    <w:rsid w:val="00F910B1"/>
    <w:rsid w:val="00FA04B5"/>
    <w:rsid w:val="00FA338F"/>
    <w:rsid w:val="00FA61E3"/>
    <w:rsid w:val="00FB16F9"/>
    <w:rsid w:val="00FB1A4D"/>
    <w:rsid w:val="00FB4CB1"/>
    <w:rsid w:val="00FB5CBD"/>
    <w:rsid w:val="00FB6E4F"/>
    <w:rsid w:val="00FD5399"/>
    <w:rsid w:val="00FD5CF9"/>
    <w:rsid w:val="00FD6960"/>
    <w:rsid w:val="00FE09E9"/>
    <w:rsid w:val="00FE6AA4"/>
    <w:rsid w:val="00FF7E35"/>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9AB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2998"/>
    <w:pPr>
      <w:tabs>
        <w:tab w:val="left" w:pos="567"/>
      </w:tabs>
      <w:spacing w:line="260" w:lineRule="exact"/>
    </w:pPr>
    <w:rPr>
      <w:snapToGrid w:val="0"/>
      <w:sz w:val="22"/>
      <w:lang w:val="en-GB"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Arial" w:hAnsi="Arial"/>
      <w:sz w:val="20"/>
    </w:rPr>
  </w:style>
  <w:style w:type="paragraph" w:styleId="Footer">
    <w:name w:val="footer"/>
    <w:basedOn w:val="Normal"/>
    <w:pPr>
      <w:tabs>
        <w:tab w:val="center" w:pos="4536"/>
        <w:tab w:val="center" w:pos="8930"/>
      </w:tabs>
      <w:spacing w:line="240" w:lineRule="auto"/>
    </w:pPr>
    <w:rPr>
      <w:rFonts w:ascii="Arial" w:hAnsi="Arial"/>
      <w:sz w:val="16"/>
    </w:rPr>
  </w:style>
  <w:style w:type="character" w:styleId="PageNumber">
    <w:name w:val="page number"/>
    <w:basedOn w:val="DefaultParagraphFont"/>
  </w:style>
  <w:style w:type="paragraph" w:styleId="EndnoteText">
    <w:name w:val="endnote text"/>
    <w:basedOn w:val="Normal"/>
    <w:semiHidden/>
    <w:pPr>
      <w:spacing w:line="240" w:lineRule="auto"/>
    </w:pPr>
  </w:style>
  <w:style w:type="character" w:styleId="EndnoteReference">
    <w:name w:val="end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Indent">
    <w:name w:val="Body Text Indent"/>
    <w:basedOn w:val="Normal"/>
    <w:pPr>
      <w:ind w:left="567"/>
    </w:p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DocumentMap">
    <w:name w:val="Document Map"/>
    <w:basedOn w:val="Normal"/>
    <w:semiHidden/>
    <w:pPr>
      <w:shd w:val="clear" w:color="auto" w:fill="000080"/>
    </w:pPr>
  </w:style>
  <w:style w:type="paragraph" w:styleId="BlockText">
    <w:name w:val="Block Text"/>
    <w:basedOn w:val="Normal"/>
    <w:pPr>
      <w:tabs>
        <w:tab w:val="clear" w:pos="567"/>
      </w:tabs>
      <w:spacing w:line="240" w:lineRule="auto"/>
      <w:ind w:left="1134" w:right="-1"/>
    </w:pPr>
  </w:style>
  <w:style w:type="paragraph" w:customStyle="1" w:styleId="TextkrperohneBullets">
    <w:name w:val="Textkörper ohne Bullets"/>
    <w:basedOn w:val="BodyText"/>
    <w:pPr>
      <w:tabs>
        <w:tab w:val="clear" w:pos="567"/>
      </w:tabs>
      <w:spacing w:before="40" w:after="120" w:line="240" w:lineRule="auto"/>
      <w:jc w:val="both"/>
    </w:pPr>
    <w:rPr>
      <w:rFonts w:ascii="Arial" w:hAnsi="Arial"/>
      <w:b w:val="0"/>
      <w:i w:val="0"/>
      <w:lang w:val="de-DE"/>
    </w:rPr>
  </w:style>
  <w:style w:type="paragraph" w:customStyle="1" w:styleId="table">
    <w:name w:val="table"/>
    <w:basedOn w:val="Normal"/>
    <w:pPr>
      <w:keepNext/>
      <w:tabs>
        <w:tab w:val="left" w:pos="284"/>
      </w:tabs>
      <w:spacing w:before="40" w:after="40" w:line="240" w:lineRule="auto"/>
    </w:pPr>
    <w:rPr>
      <w:rFonts w:ascii="Arial" w:hAnsi="Arial"/>
      <w:i/>
      <w:sz w:val="20"/>
    </w:rPr>
  </w:style>
  <w:style w:type="character" w:customStyle="1" w:styleId="tabletext11pt">
    <w:name w:val="table text 11 pt"/>
    <w:rPr>
      <w:sz w:val="22"/>
    </w:rPr>
  </w:style>
  <w:style w:type="paragraph" w:customStyle="1" w:styleId="Uberschrift2">
    <w:name w:val="Uberschrift 2"/>
    <w:basedOn w:val="Normal"/>
    <w:pPr>
      <w:keepNext/>
      <w:tabs>
        <w:tab w:val="left" w:pos="709"/>
        <w:tab w:val="left" w:pos="1440"/>
        <w:tab w:val="left" w:pos="2160"/>
        <w:tab w:val="left" w:pos="2880"/>
        <w:tab w:val="left" w:pos="3600"/>
        <w:tab w:val="left" w:pos="4320"/>
        <w:tab w:val="left" w:pos="5040"/>
        <w:tab w:val="left" w:pos="5760"/>
        <w:tab w:val="decimal" w:pos="6212"/>
        <w:tab w:val="left" w:pos="6480"/>
      </w:tabs>
      <w:spacing w:before="240" w:line="240" w:lineRule="auto"/>
    </w:pPr>
    <w:rPr>
      <w:b/>
      <w:kern w:val="28"/>
    </w:rPr>
  </w:style>
  <w:style w:type="paragraph" w:customStyle="1" w:styleId="toa">
    <w:name w:val="toa"/>
    <w:basedOn w:val="Normal"/>
    <w:pPr>
      <w:tabs>
        <w:tab w:val="clear" w:pos="567"/>
        <w:tab w:val="left" w:pos="9000"/>
        <w:tab w:val="right" w:pos="9360"/>
      </w:tabs>
      <w:suppressAutoHyphens/>
      <w:spacing w:line="240" w:lineRule="auto"/>
    </w:pPr>
    <w:rPr>
      <w:lang w:val="en-US"/>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color w:val="800000"/>
    </w:rPr>
  </w:style>
  <w:style w:type="paragraph" w:styleId="Title">
    <w:name w:val="Title"/>
    <w:basedOn w:val="Normal"/>
    <w:qFormat/>
    <w:pPr>
      <w:tabs>
        <w:tab w:val="clear" w:pos="567"/>
      </w:tabs>
      <w:spacing w:line="240" w:lineRule="auto"/>
      <w:ind w:left="567" w:hanging="567"/>
      <w:jc w:val="center"/>
    </w:pPr>
    <w:rPr>
      <w:b/>
      <w:snapToGrid/>
      <w:szCs w:val="24"/>
      <w:lang w:val="da-DK"/>
    </w:rPr>
  </w:style>
  <w:style w:type="character" w:customStyle="1" w:styleId="propname">
    <w:name w:val="propname"/>
    <w:basedOn w:val="DefaultParagraphFont"/>
  </w:style>
  <w:style w:type="character" w:customStyle="1" w:styleId="propaddr">
    <w:name w:val="propaddr"/>
    <w:basedOn w:val="DefaultParagraphFont"/>
  </w:style>
  <w:style w:type="paragraph" w:customStyle="1" w:styleId="Ebene3S">
    <w:name w:val="Ebene 3 S"/>
    <w:basedOn w:val="Normal"/>
    <w:next w:val="Normal"/>
    <w:pPr>
      <w:tabs>
        <w:tab w:val="clear" w:pos="567"/>
        <w:tab w:val="num" w:pos="360"/>
        <w:tab w:val="left" w:pos="709"/>
        <w:tab w:val="num" w:pos="2160"/>
        <w:tab w:val="right" w:pos="8789"/>
      </w:tabs>
      <w:spacing w:line="240" w:lineRule="auto"/>
      <w:outlineLvl w:val="2"/>
    </w:pPr>
    <w:rPr>
      <w:rFonts w:ascii="Arial" w:hAnsi="Arial"/>
      <w:snapToGrid/>
      <w:szCs w:val="24"/>
      <w:lang w:val="de-DE"/>
    </w:rPr>
  </w:style>
  <w:style w:type="paragraph" w:customStyle="1" w:styleId="CellLeft">
    <w:name w:val="CellLeft"/>
    <w:basedOn w:val="Normal"/>
    <w:pPr>
      <w:tabs>
        <w:tab w:val="clear" w:pos="567"/>
      </w:tabs>
      <w:suppressAutoHyphens/>
      <w:spacing w:before="100" w:after="60" w:line="240" w:lineRule="auto"/>
    </w:pPr>
    <w:rPr>
      <w:snapToGrid/>
      <w:sz w:val="24"/>
    </w:rPr>
  </w:style>
  <w:style w:type="character" w:styleId="FollowedHyperlink">
    <w:name w:val="FollowedHyperlink"/>
    <w:rPr>
      <w:color w:val="800080"/>
      <w:u w:val="single"/>
    </w:rPr>
  </w:style>
  <w:style w:type="paragraph" w:customStyle="1" w:styleId="Text">
    <w:name w:val="Text"/>
    <w:rPr>
      <w:rFonts w:ascii="TimesNewRomanPS" w:hAnsi="TimesNewRomanPS"/>
      <w:snapToGrid w:val="0"/>
      <w:color w:val="000000"/>
      <w:sz w:val="24"/>
      <w:lang w:val="de-DE" w:eastAsia="de-DE"/>
    </w:rPr>
  </w:style>
  <w:style w:type="paragraph" w:customStyle="1" w:styleId="Default">
    <w:name w:val="Default"/>
    <w:pPr>
      <w:autoSpaceDE w:val="0"/>
      <w:autoSpaceDN w:val="0"/>
      <w:adjustRightInd w:val="0"/>
    </w:pPr>
    <w:rPr>
      <w:rFonts w:eastAsia="MS Mincho"/>
      <w:color w:val="000000"/>
      <w:sz w:val="24"/>
      <w:szCs w:val="24"/>
      <w:lang w:val="en-US" w:eastAsia="ja-JP"/>
    </w:rPr>
  </w:style>
  <w:style w:type="character" w:styleId="Hyperlink">
    <w:name w:val="Hyperlink"/>
    <w:uiPriority w:val="99"/>
    <w:rPr>
      <w:color w:val="0000FF"/>
      <w:u w:val="single"/>
    </w:rPr>
  </w:style>
  <w:style w:type="character" w:customStyle="1" w:styleId="aekvivalent">
    <w:name w:val="aekvivalent"/>
    <w:basedOn w:val="DefaultParagraphFont"/>
  </w:style>
  <w:style w:type="character" w:customStyle="1" w:styleId="ordklasse">
    <w:name w:val="ordklasse"/>
    <w:basedOn w:val="DefaultParagraphFont"/>
  </w:style>
  <w:style w:type="paragraph" w:customStyle="1" w:styleId="Ebene4A">
    <w:name w:val="Ebene 4 A"/>
    <w:basedOn w:val="Normal"/>
    <w:pPr>
      <w:tabs>
        <w:tab w:val="clear" w:pos="567"/>
        <w:tab w:val="left" w:pos="709"/>
        <w:tab w:val="left" w:pos="1701"/>
        <w:tab w:val="right" w:pos="8789"/>
      </w:tabs>
      <w:spacing w:line="240" w:lineRule="auto"/>
      <w:outlineLvl w:val="2"/>
    </w:pPr>
    <w:rPr>
      <w:rFonts w:ascii="Arial" w:hAnsi="Arial"/>
      <w:snapToGrid/>
      <w:szCs w:val="24"/>
      <w:lang w:val="de-DE"/>
    </w:rPr>
  </w:style>
  <w:style w:type="paragraph" w:customStyle="1" w:styleId="Textbubliny">
    <w:name w:val="Text bubliny"/>
    <w:basedOn w:val="Normal"/>
    <w:semiHidden/>
    <w:rPr>
      <w:rFonts w:ascii="Tahoma" w:hAnsi="Tahoma" w:cs="Tahoma"/>
      <w:sz w:val="16"/>
      <w:szCs w:val="16"/>
    </w:rPr>
  </w:style>
  <w:style w:type="paragraph" w:customStyle="1" w:styleId="Ballontekst1">
    <w:name w:val="Ballontekst1"/>
    <w:basedOn w:val="Normal"/>
    <w:semiHidden/>
    <w:rPr>
      <w:rFonts w:ascii="Tahoma" w:hAnsi="Tahoma" w:cs="Tahoma"/>
      <w:sz w:val="16"/>
      <w:szCs w:val="16"/>
    </w:rPr>
  </w:style>
  <w:style w:type="paragraph" w:styleId="BalloonText">
    <w:name w:val="Balloon Text"/>
    <w:basedOn w:val="Normal"/>
    <w:semiHidden/>
    <w:rPr>
      <w:rFonts w:ascii="Lucida Grande" w:hAnsi="Lucida Grande"/>
      <w:sz w:val="18"/>
      <w:szCs w:val="18"/>
    </w:rPr>
  </w:style>
  <w:style w:type="paragraph" w:customStyle="1" w:styleId="Kommentaremne1">
    <w:name w:val="Kommentaremne1"/>
    <w:basedOn w:val="CommentText"/>
    <w:next w:val="CommentText"/>
    <w:semiHidden/>
    <w:rPr>
      <w:b/>
      <w:bCs/>
    </w:rPr>
  </w:style>
  <w:style w:type="paragraph" w:styleId="CommentSubject">
    <w:name w:val="annotation subject"/>
    <w:basedOn w:val="CommentText"/>
    <w:next w:val="CommentText"/>
    <w:rPr>
      <w:b/>
      <w:bCs/>
    </w:rPr>
  </w:style>
  <w:style w:type="character" w:customStyle="1" w:styleId="CharChar">
    <w:name w:val="Char Char"/>
    <w:semiHidden/>
    <w:rPr>
      <w:snapToGrid w:val="0"/>
      <w:lang w:val="en-GB" w:eastAsia="en-US"/>
    </w:rPr>
  </w:style>
  <w:style w:type="character" w:customStyle="1" w:styleId="KommentaremneTegn">
    <w:name w:val="Kommentaremne Tegn"/>
    <w:rPr>
      <w:snapToGrid w:val="0"/>
      <w:lang w:val="en-GB" w:eastAsia="en-US"/>
    </w:rPr>
  </w:style>
  <w:style w:type="paragraph" w:styleId="Revision">
    <w:name w:val="Revision"/>
    <w:hidden/>
    <w:uiPriority w:val="99"/>
    <w:semiHidden/>
    <w:rsid w:val="00A37664"/>
    <w:rPr>
      <w:snapToGrid w:val="0"/>
      <w:sz w:val="22"/>
      <w:lang w:val="en-GB" w:eastAsia="en-US"/>
    </w:rPr>
  </w:style>
  <w:style w:type="table" w:styleId="TableGrid">
    <w:name w:val="Table Grid"/>
    <w:basedOn w:val="TableNormal"/>
    <w:rsid w:val="00213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qFormat/>
    <w:rsid w:val="00312EB3"/>
    <w:pPr>
      <w:spacing w:line="240" w:lineRule="auto"/>
      <w:jc w:val="center"/>
      <w:outlineLvl w:val="0"/>
    </w:pPr>
    <w:rPr>
      <w:b/>
      <w:lang w:val="da-DK"/>
    </w:rPr>
  </w:style>
  <w:style w:type="paragraph" w:customStyle="1" w:styleId="TITLEB">
    <w:name w:val="TITLE B"/>
    <w:basedOn w:val="Normal"/>
    <w:qFormat/>
    <w:rsid w:val="00312EB3"/>
    <w:pPr>
      <w:suppressAutoHyphens/>
      <w:spacing w:line="240" w:lineRule="auto"/>
      <w:ind w:left="513" w:right="1410" w:hanging="513"/>
    </w:pPr>
    <w:rPr>
      <w:b/>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s://www.ema.europa.eu/en/medicines/human/epar/Ebixa" TargetMode="External"/><Relationship Id="rId19" Type="http://schemas.openxmlformats.org/officeDocument/2006/relationships/image" Target="media/image9.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fontTable" Target="fontTable.xml"/><Relationship Id="rId27"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ntentconnect xmlns="http://schemas.opentext.com/novous/product_name">
  <product_name>d2</product_name>
</contentconnect>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entconnect xmlns="http://schemas.opentext.com/novous/objectid">
  <objectid>09003f0b83f02d60</objectid>
</contentconnect>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EMADOC-1700519818-3314587</_dlc_DocId>
    <_dlc_DocIdUrl xmlns="a034c160-bfb7-45f5-8632-2eb7e0508071">
      <Url>https://euema.sharepoint.com/sites/CRM/_layouts/15/DocIdRedir.aspx?ID=EMADOC-1700519818-3314587</Url>
      <Description>EMADOC-1700519818-3314587</Description>
    </_dlc_DocIdUrl>
  </documentManagement>
</p:properties>
</file>

<file path=customXml/itemProps1.xml><?xml version="1.0" encoding="utf-8"?>
<ds:datastoreItem xmlns:ds="http://schemas.openxmlformats.org/officeDocument/2006/customXml" ds:itemID="{1EC31ED1-FF52-4724-86C3-1FEB727D06A8}">
  <ds:schemaRefs>
    <ds:schemaRef ds:uri="http://schemas.opentext.com/novous/product_name"/>
  </ds:schemaRefs>
</ds:datastoreItem>
</file>

<file path=customXml/itemProps2.xml><?xml version="1.0" encoding="utf-8"?>
<ds:datastoreItem xmlns:ds="http://schemas.openxmlformats.org/officeDocument/2006/customXml" ds:itemID="{B2D453E6-1FA1-4FEC-AE85-0E0D4D1C69EA}">
  <ds:schemaRefs>
    <ds:schemaRef ds:uri="http://schemas.openxmlformats.org/officeDocument/2006/bibliography"/>
  </ds:schemaRefs>
</ds:datastoreItem>
</file>

<file path=customXml/itemProps3.xml><?xml version="1.0" encoding="utf-8"?>
<ds:datastoreItem xmlns:ds="http://schemas.openxmlformats.org/officeDocument/2006/customXml" ds:itemID="{9D8E9F44-1AD4-48F9-AE52-152D6D202413}">
  <ds:schemaRefs>
    <ds:schemaRef ds:uri="http://schemas.opentext.com/novous/objectid"/>
  </ds:schemaRefs>
</ds:datastoreItem>
</file>

<file path=customXml/itemProps4.xml><?xml version="1.0" encoding="utf-8"?>
<ds:datastoreItem xmlns:ds="http://schemas.openxmlformats.org/officeDocument/2006/customXml" ds:itemID="{AF668879-FC93-4736-8D3A-54A8F8B205EE}"/>
</file>

<file path=customXml/itemProps5.xml><?xml version="1.0" encoding="utf-8"?>
<ds:datastoreItem xmlns:ds="http://schemas.openxmlformats.org/officeDocument/2006/customXml" ds:itemID="{CCCB549E-81C3-41B2-B24A-FB8318A2FFAE}"/>
</file>

<file path=customXml/itemProps6.xml><?xml version="1.0" encoding="utf-8"?>
<ds:datastoreItem xmlns:ds="http://schemas.openxmlformats.org/officeDocument/2006/customXml" ds:itemID="{C673AF5D-A459-47F9-B02B-E3BD719824BB}"/>
</file>

<file path=customXml/itemProps7.xml><?xml version="1.0" encoding="utf-8"?>
<ds:datastoreItem xmlns:ds="http://schemas.openxmlformats.org/officeDocument/2006/customXml" ds:itemID="{74A79464-147A-4B91-A7AC-6D2A2D0DC6BB}"/>
</file>

<file path=docProps/app.xml><?xml version="1.0" encoding="utf-8"?>
<Properties xmlns="http://schemas.openxmlformats.org/officeDocument/2006/extended-properties" xmlns:vt="http://schemas.openxmlformats.org/officeDocument/2006/docPropsVTypes">
  <Template>Normal</Template>
  <TotalTime>0</TotalTime>
  <Pages>88</Pages>
  <Words>20406</Words>
  <Characters>124477</Characters>
  <Application>Microsoft Office Word</Application>
  <DocSecurity>0</DocSecurity>
  <Lines>1037</Lines>
  <Paragraphs>289</Paragraphs>
  <ScaleCrop>false</ScaleCrop>
  <HeadingPairs>
    <vt:vector size="2" baseType="variant">
      <vt:variant>
        <vt:lpstr>Title</vt:lpstr>
      </vt:variant>
      <vt:variant>
        <vt:i4>1</vt:i4>
      </vt:variant>
    </vt:vector>
  </HeadingPairs>
  <TitlesOfParts>
    <vt:vector size="1" baseType="lpstr">
      <vt:lpstr>Ebixa: EPAR - Product information - tracked changes</vt:lpstr>
    </vt:vector>
  </TitlesOfParts>
  <Company/>
  <LinksUpToDate>false</LinksUpToDate>
  <CharactersWithSpaces>144594</CharactersWithSpaces>
  <SharedDoc>false</SharedDoc>
  <HLinks>
    <vt:vector size="12" baseType="variant">
      <vt:variant>
        <vt:i4>1245197</vt:i4>
      </vt:variant>
      <vt:variant>
        <vt:i4>9</vt:i4>
      </vt:variant>
      <vt:variant>
        <vt:i4>0</vt:i4>
      </vt:variant>
      <vt:variant>
        <vt:i4>5</vt:i4>
      </vt:variant>
      <vt:variant>
        <vt:lpwstr>http://www.ema.europa.eu/</vt:lpwstr>
      </vt:variant>
      <vt:variant>
        <vt:lpwstr/>
      </vt:variant>
      <vt:variant>
        <vt:i4>3407968</vt:i4>
      </vt:variant>
      <vt:variant>
        <vt:i4>0</vt:i4>
      </vt:variant>
      <vt:variant>
        <vt:i4>0</vt:i4>
      </vt:variant>
      <vt:variant>
        <vt:i4>5</vt:i4>
      </vt:variant>
      <vt:variant>
        <vt:lpwstr>http://www.emea.europa.eu/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Ebixa: EPAR - Product information - tracked changes</dc:title>
  <dc:subject/>
  <dc:creator/>
  <cp:keywords/>
  <dc:description/>
  <cp:lastModifiedBy/>
  <cp:revision>1</cp:revision>
  <dcterms:created xsi:type="dcterms:W3CDTF">2026-06-20T17:14:00Z</dcterms:created>
  <dcterms:modified xsi:type="dcterms:W3CDTF">2026-07-02T11:17:00Z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d7b8eb74-75f3-44e8-9711-b5ce85b87f94</vt:lpwstr>
  </property>
</Properties>
</file>