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1F2F" w14:textId="77777777" w:rsidR="00DB7259" w:rsidRPr="00CA2B61" w:rsidRDefault="00DB7259" w:rsidP="000E6017">
      <w:pPr>
        <w:suppressAutoHyphens/>
        <w:rPr>
          <w:szCs w:val="22"/>
        </w:rPr>
      </w:pPr>
    </w:p>
    <w:p w14:paraId="096F25AB" w14:textId="77777777" w:rsidR="00DB7259" w:rsidRPr="00CA2B61" w:rsidRDefault="00DB7259" w:rsidP="004528C9">
      <w:pPr>
        <w:suppressAutoHyphens/>
        <w:jc w:val="center"/>
        <w:rPr>
          <w:szCs w:val="22"/>
        </w:rPr>
      </w:pPr>
    </w:p>
    <w:tbl>
      <w:tblPr>
        <w:tblStyle w:val="TableGrid"/>
        <w:tblW w:w="0" w:type="auto"/>
        <w:tblLook w:val="04A0" w:firstRow="1" w:lastRow="0" w:firstColumn="1" w:lastColumn="0" w:noHBand="0" w:noVBand="1"/>
      </w:tblPr>
      <w:tblGrid>
        <w:gridCol w:w="9061"/>
      </w:tblGrid>
      <w:tr w:rsidR="000E6017" w14:paraId="10A18B89" w14:textId="77777777" w:rsidTr="000E6017">
        <w:trPr>
          <w:ins w:id="0" w:author="Author"/>
        </w:trPr>
        <w:tc>
          <w:tcPr>
            <w:tcW w:w="9061" w:type="dxa"/>
          </w:tcPr>
          <w:p w14:paraId="4ADC8659" w14:textId="77777777" w:rsidR="000E6017" w:rsidRPr="00B45669" w:rsidRDefault="000E6017" w:rsidP="000E6017">
            <w:pPr>
              <w:rPr>
                <w:rFonts w:eastAsia="Times New Roman"/>
                <w:szCs w:val="22"/>
                <w:lang w:val="en-IE" w:eastAsia="en-IE"/>
              </w:rPr>
            </w:pPr>
            <w:r w:rsidRPr="00B45669">
              <w:rPr>
                <w:color w:val="000000"/>
                <w:szCs w:val="22"/>
              </w:rPr>
              <w:t>Dette dokument er den godkendte produktinformation for Effentora. Ændringerne siden den foregående procedure, der berører produktinformationen (</w:t>
            </w:r>
            <w:r w:rsidRPr="00B45669">
              <w:rPr>
                <w:rFonts w:eastAsia="Times New Roman"/>
                <w:szCs w:val="22"/>
                <w:lang w:val="en-IE" w:eastAsia="en-IE"/>
              </w:rPr>
              <w:t>EMA/VR/0000262256</w:t>
            </w:r>
            <w:r w:rsidRPr="00B45669">
              <w:rPr>
                <w:color w:val="000000"/>
                <w:szCs w:val="22"/>
              </w:rPr>
              <w:t xml:space="preserve">), er understreget. </w:t>
            </w:r>
          </w:p>
          <w:p w14:paraId="091AEF42" w14:textId="77777777" w:rsidR="000E6017" w:rsidRPr="00B45669" w:rsidRDefault="000E6017" w:rsidP="000E6017">
            <w:pPr>
              <w:rPr>
                <w:color w:val="000000"/>
                <w:szCs w:val="22"/>
              </w:rPr>
            </w:pPr>
          </w:p>
          <w:p w14:paraId="6959722B" w14:textId="77777777" w:rsidR="000E6017" w:rsidRPr="002518DB" w:rsidRDefault="000E6017" w:rsidP="000E6017">
            <w:pPr>
              <w:rPr>
                <w:szCs w:val="22"/>
              </w:rPr>
            </w:pPr>
            <w:r w:rsidRPr="00B45669">
              <w:rPr>
                <w:color w:val="000000"/>
                <w:szCs w:val="22"/>
              </w:rPr>
              <w:t>Yderligere oplysninger findes på Det Europæiske Lægemiddelagenturs webside: https://www.ema.europa.eu/en/medicines/human/EPAR/Effentora</w:t>
            </w:r>
          </w:p>
          <w:p w14:paraId="1CC36FB7" w14:textId="77777777" w:rsidR="000E6017" w:rsidRDefault="000E6017" w:rsidP="004528C9">
            <w:pPr>
              <w:suppressAutoHyphens/>
              <w:jc w:val="center"/>
              <w:rPr>
                <w:ins w:id="1" w:author="Author"/>
                <w:szCs w:val="22"/>
              </w:rPr>
            </w:pPr>
          </w:p>
        </w:tc>
      </w:tr>
    </w:tbl>
    <w:p w14:paraId="0804D190" w14:textId="77777777" w:rsidR="00DB7259" w:rsidRPr="00CA2B61" w:rsidRDefault="00DB7259" w:rsidP="004528C9">
      <w:pPr>
        <w:suppressAutoHyphens/>
        <w:jc w:val="center"/>
        <w:rPr>
          <w:szCs w:val="22"/>
        </w:rPr>
      </w:pPr>
    </w:p>
    <w:p w14:paraId="3BE83CE2" w14:textId="77777777" w:rsidR="00DB7259" w:rsidRPr="00CA2B61" w:rsidRDefault="00DB7259" w:rsidP="004528C9">
      <w:pPr>
        <w:suppressAutoHyphens/>
        <w:jc w:val="center"/>
        <w:rPr>
          <w:szCs w:val="22"/>
        </w:rPr>
      </w:pPr>
    </w:p>
    <w:p w14:paraId="57746D16" w14:textId="77777777" w:rsidR="00DB7259" w:rsidRPr="00CA2B61" w:rsidRDefault="00DB7259" w:rsidP="004528C9">
      <w:pPr>
        <w:suppressAutoHyphens/>
        <w:jc w:val="center"/>
        <w:rPr>
          <w:szCs w:val="22"/>
        </w:rPr>
      </w:pPr>
    </w:p>
    <w:p w14:paraId="2889CDAB" w14:textId="77777777" w:rsidR="00DB7259" w:rsidRPr="00CA2B61" w:rsidRDefault="00DB7259" w:rsidP="004528C9">
      <w:pPr>
        <w:suppressAutoHyphens/>
        <w:jc w:val="center"/>
        <w:rPr>
          <w:szCs w:val="22"/>
        </w:rPr>
      </w:pPr>
    </w:p>
    <w:p w14:paraId="49A3E972" w14:textId="77777777" w:rsidR="00DB7259" w:rsidRPr="00CA2B61" w:rsidRDefault="00DB7259" w:rsidP="004528C9">
      <w:pPr>
        <w:suppressAutoHyphens/>
        <w:jc w:val="center"/>
        <w:rPr>
          <w:szCs w:val="22"/>
        </w:rPr>
      </w:pPr>
    </w:p>
    <w:p w14:paraId="303F8977" w14:textId="77777777" w:rsidR="00DB7259" w:rsidRPr="00CA2B61" w:rsidRDefault="00DB7259" w:rsidP="004528C9">
      <w:pPr>
        <w:suppressAutoHyphens/>
        <w:jc w:val="center"/>
        <w:rPr>
          <w:szCs w:val="22"/>
        </w:rPr>
      </w:pPr>
    </w:p>
    <w:p w14:paraId="108965E9" w14:textId="77777777" w:rsidR="00DB7259" w:rsidRPr="00CA2B61" w:rsidRDefault="00DB7259" w:rsidP="004528C9">
      <w:pPr>
        <w:suppressAutoHyphens/>
        <w:jc w:val="center"/>
        <w:rPr>
          <w:szCs w:val="22"/>
        </w:rPr>
      </w:pPr>
    </w:p>
    <w:p w14:paraId="021760A8" w14:textId="77777777" w:rsidR="00DB7259" w:rsidRPr="00CA2B61" w:rsidRDefault="00DB7259" w:rsidP="004528C9">
      <w:pPr>
        <w:suppressAutoHyphens/>
        <w:jc w:val="center"/>
        <w:rPr>
          <w:szCs w:val="22"/>
        </w:rPr>
      </w:pPr>
    </w:p>
    <w:p w14:paraId="55E3CBAC" w14:textId="77777777" w:rsidR="00DB7259" w:rsidRPr="00CA2B61" w:rsidRDefault="00DB7259" w:rsidP="004528C9">
      <w:pPr>
        <w:suppressAutoHyphens/>
        <w:jc w:val="center"/>
        <w:rPr>
          <w:szCs w:val="22"/>
        </w:rPr>
      </w:pPr>
    </w:p>
    <w:p w14:paraId="1F0959A2" w14:textId="77777777" w:rsidR="00DB7259" w:rsidRPr="00CA2B61" w:rsidRDefault="00DB7259" w:rsidP="004528C9">
      <w:pPr>
        <w:suppressAutoHyphens/>
        <w:jc w:val="center"/>
        <w:rPr>
          <w:szCs w:val="22"/>
        </w:rPr>
      </w:pPr>
    </w:p>
    <w:p w14:paraId="44C065A8" w14:textId="77777777" w:rsidR="00DB7259" w:rsidRPr="00CA2B61" w:rsidRDefault="00DB7259" w:rsidP="004528C9">
      <w:pPr>
        <w:suppressAutoHyphens/>
        <w:jc w:val="center"/>
        <w:rPr>
          <w:szCs w:val="22"/>
        </w:rPr>
      </w:pPr>
    </w:p>
    <w:p w14:paraId="2408B4A6" w14:textId="77777777" w:rsidR="00DB7259" w:rsidRPr="00CA2B61" w:rsidRDefault="00DB7259" w:rsidP="004528C9">
      <w:pPr>
        <w:suppressAutoHyphens/>
        <w:jc w:val="center"/>
        <w:rPr>
          <w:szCs w:val="22"/>
        </w:rPr>
      </w:pPr>
    </w:p>
    <w:p w14:paraId="7D071D3E" w14:textId="77777777" w:rsidR="00DB7259" w:rsidRPr="00CA2B61" w:rsidRDefault="00DB7259" w:rsidP="004528C9">
      <w:pPr>
        <w:suppressAutoHyphens/>
        <w:jc w:val="center"/>
        <w:rPr>
          <w:szCs w:val="22"/>
        </w:rPr>
      </w:pPr>
    </w:p>
    <w:p w14:paraId="14F9C4AB" w14:textId="77777777" w:rsidR="00DB7259" w:rsidRPr="00CA2B61" w:rsidRDefault="00DB7259" w:rsidP="004528C9">
      <w:pPr>
        <w:suppressAutoHyphens/>
        <w:jc w:val="center"/>
        <w:rPr>
          <w:szCs w:val="22"/>
        </w:rPr>
      </w:pPr>
    </w:p>
    <w:p w14:paraId="4CFA9263" w14:textId="77777777" w:rsidR="00DB7259" w:rsidRPr="00CA2B61" w:rsidRDefault="00DB7259" w:rsidP="004528C9">
      <w:pPr>
        <w:suppressAutoHyphens/>
        <w:jc w:val="center"/>
        <w:rPr>
          <w:szCs w:val="22"/>
        </w:rPr>
      </w:pPr>
    </w:p>
    <w:p w14:paraId="43CEB7A2" w14:textId="77777777" w:rsidR="00DB7259" w:rsidRPr="00CA2B61" w:rsidRDefault="00DB7259" w:rsidP="004528C9">
      <w:pPr>
        <w:suppressAutoHyphens/>
        <w:jc w:val="center"/>
        <w:rPr>
          <w:szCs w:val="22"/>
        </w:rPr>
      </w:pPr>
    </w:p>
    <w:p w14:paraId="6C678941" w14:textId="77777777" w:rsidR="00DB7259" w:rsidRPr="00CA2B61" w:rsidRDefault="00DB7259" w:rsidP="004528C9">
      <w:pPr>
        <w:suppressAutoHyphens/>
        <w:jc w:val="center"/>
        <w:rPr>
          <w:szCs w:val="22"/>
        </w:rPr>
      </w:pPr>
    </w:p>
    <w:p w14:paraId="5B0986C9" w14:textId="77777777" w:rsidR="00161BA6" w:rsidRPr="00CA2B61" w:rsidRDefault="00161BA6" w:rsidP="004528C9">
      <w:pPr>
        <w:suppressAutoHyphens/>
        <w:jc w:val="center"/>
        <w:rPr>
          <w:szCs w:val="22"/>
        </w:rPr>
      </w:pPr>
    </w:p>
    <w:p w14:paraId="1784B6BF" w14:textId="77777777" w:rsidR="00161BA6" w:rsidRPr="00CA2B61" w:rsidRDefault="00161BA6" w:rsidP="004528C9">
      <w:pPr>
        <w:suppressAutoHyphens/>
        <w:jc w:val="center"/>
        <w:rPr>
          <w:szCs w:val="22"/>
        </w:rPr>
      </w:pPr>
    </w:p>
    <w:p w14:paraId="59637C2D" w14:textId="77777777" w:rsidR="00161BA6" w:rsidRPr="00CA2B61" w:rsidRDefault="00161BA6" w:rsidP="004528C9">
      <w:pPr>
        <w:suppressAutoHyphens/>
        <w:jc w:val="center"/>
        <w:rPr>
          <w:szCs w:val="22"/>
        </w:rPr>
      </w:pPr>
    </w:p>
    <w:p w14:paraId="589FAC6D" w14:textId="77777777" w:rsidR="00DB7259" w:rsidRPr="00CA2B61" w:rsidRDefault="00DB7259" w:rsidP="004528C9">
      <w:pPr>
        <w:suppressAutoHyphens/>
        <w:jc w:val="center"/>
        <w:rPr>
          <w:b/>
          <w:szCs w:val="22"/>
        </w:rPr>
      </w:pPr>
      <w:r w:rsidRPr="00CA2B61">
        <w:rPr>
          <w:b/>
          <w:szCs w:val="22"/>
        </w:rPr>
        <w:t>BILAG I</w:t>
      </w:r>
    </w:p>
    <w:p w14:paraId="00A6C8E3" w14:textId="77777777" w:rsidR="00DB7259" w:rsidRPr="00CA2B61" w:rsidRDefault="00DB7259" w:rsidP="004528C9">
      <w:pPr>
        <w:suppressAutoHyphens/>
        <w:jc w:val="center"/>
        <w:rPr>
          <w:b/>
          <w:szCs w:val="22"/>
        </w:rPr>
      </w:pPr>
    </w:p>
    <w:p w14:paraId="19756689" w14:textId="77777777" w:rsidR="00DB7259" w:rsidRPr="00CA2B61" w:rsidRDefault="00DB7259" w:rsidP="003A5067">
      <w:pPr>
        <w:pStyle w:val="TitleA"/>
        <w:rPr>
          <w:lang w:val="da-DK"/>
        </w:rPr>
      </w:pPr>
      <w:r w:rsidRPr="00CA2B61">
        <w:rPr>
          <w:lang w:val="da-DK"/>
        </w:rPr>
        <w:t>PRODUKTRESUM</w:t>
      </w:r>
      <w:r w:rsidR="0051798B" w:rsidRPr="00CA2B61">
        <w:rPr>
          <w:lang w:val="da-DK"/>
        </w:rPr>
        <w:t>É</w:t>
      </w:r>
    </w:p>
    <w:p w14:paraId="47EB66D8" w14:textId="77777777" w:rsidR="00DB7259" w:rsidRPr="00CA2B61" w:rsidRDefault="00DB7259" w:rsidP="004528C9">
      <w:pPr>
        <w:tabs>
          <w:tab w:val="left" w:pos="-1440"/>
          <w:tab w:val="left" w:pos="-720"/>
        </w:tabs>
        <w:suppressAutoHyphens/>
        <w:jc w:val="center"/>
        <w:rPr>
          <w:szCs w:val="22"/>
        </w:rPr>
      </w:pPr>
    </w:p>
    <w:p w14:paraId="2CD53FFA" w14:textId="77777777" w:rsidR="00DB7259" w:rsidRPr="00CA2B61" w:rsidRDefault="00DB7259" w:rsidP="004528C9">
      <w:pPr>
        <w:pStyle w:val="Heading1"/>
        <w:suppressAutoHyphens/>
        <w:rPr>
          <w:lang w:val="da-DK"/>
        </w:rPr>
      </w:pPr>
      <w:r w:rsidRPr="00CA2B61">
        <w:rPr>
          <w:bCs/>
          <w:iCs/>
          <w:lang w:val="da-DK"/>
        </w:rPr>
        <w:br w:type="page"/>
      </w:r>
      <w:r w:rsidRPr="00CA2B61">
        <w:rPr>
          <w:lang w:val="da-DK"/>
        </w:rPr>
        <w:lastRenderedPageBreak/>
        <w:t>LÆGEMIDLETS NAVN</w:t>
      </w:r>
    </w:p>
    <w:p w14:paraId="0C043157" w14:textId="77777777" w:rsidR="00DB7259" w:rsidRPr="00CA2B61" w:rsidRDefault="00DB7259" w:rsidP="004528C9">
      <w:pPr>
        <w:tabs>
          <w:tab w:val="left" w:pos="1620"/>
        </w:tabs>
        <w:suppressAutoHyphens/>
        <w:rPr>
          <w:szCs w:val="22"/>
        </w:rPr>
      </w:pPr>
    </w:p>
    <w:p w14:paraId="17E59014" w14:textId="77777777" w:rsidR="00DB7259" w:rsidRPr="00CA2B61" w:rsidRDefault="00DB7259" w:rsidP="004528C9">
      <w:pPr>
        <w:widowControl w:val="0"/>
        <w:suppressAutoHyphens/>
        <w:rPr>
          <w:szCs w:val="22"/>
        </w:rPr>
      </w:pPr>
      <w:r w:rsidRPr="00CA2B61">
        <w:rPr>
          <w:szCs w:val="22"/>
        </w:rPr>
        <w:t>Effentora 100 mikrogram bukkaltabletter</w:t>
      </w:r>
    </w:p>
    <w:p w14:paraId="5CD50EF4" w14:textId="77777777" w:rsidR="00A73A63" w:rsidRPr="00CA2B61" w:rsidRDefault="00A73A63" w:rsidP="00A73A63">
      <w:pPr>
        <w:widowControl w:val="0"/>
        <w:suppressAutoHyphens/>
        <w:rPr>
          <w:szCs w:val="22"/>
        </w:rPr>
      </w:pPr>
      <w:r w:rsidRPr="00CA2B61">
        <w:rPr>
          <w:szCs w:val="22"/>
        </w:rPr>
        <w:t>Effentora 200 mikrogram bukkaltabletter</w:t>
      </w:r>
    </w:p>
    <w:p w14:paraId="74AB8F9D" w14:textId="77777777" w:rsidR="00A73A63" w:rsidRPr="00CA2B61" w:rsidRDefault="00A73A63" w:rsidP="00A73A63">
      <w:pPr>
        <w:widowControl w:val="0"/>
        <w:suppressAutoHyphens/>
        <w:rPr>
          <w:szCs w:val="22"/>
        </w:rPr>
      </w:pPr>
      <w:r w:rsidRPr="00CA2B61">
        <w:rPr>
          <w:szCs w:val="22"/>
        </w:rPr>
        <w:t>Effentora 400 mikrogram bukkaltabletter</w:t>
      </w:r>
    </w:p>
    <w:p w14:paraId="74B1663B" w14:textId="77777777" w:rsidR="00A73A63" w:rsidRPr="00CA2B61" w:rsidRDefault="00A73A63" w:rsidP="00A73A63">
      <w:pPr>
        <w:widowControl w:val="0"/>
        <w:suppressAutoHyphens/>
        <w:rPr>
          <w:szCs w:val="22"/>
        </w:rPr>
      </w:pPr>
      <w:r w:rsidRPr="00CA2B61">
        <w:rPr>
          <w:szCs w:val="22"/>
        </w:rPr>
        <w:t>Effentora 600 mikrogram bukkaltabletter</w:t>
      </w:r>
    </w:p>
    <w:p w14:paraId="54ABCA5C" w14:textId="77777777" w:rsidR="00A73A63" w:rsidRPr="00CA2B61" w:rsidRDefault="00A73A63" w:rsidP="00A73A63">
      <w:pPr>
        <w:widowControl w:val="0"/>
        <w:suppressAutoHyphens/>
        <w:rPr>
          <w:szCs w:val="22"/>
        </w:rPr>
      </w:pPr>
      <w:r w:rsidRPr="00CA2B61">
        <w:rPr>
          <w:szCs w:val="22"/>
        </w:rPr>
        <w:t>Effentora 800 mikrogram bukkaltabletter</w:t>
      </w:r>
    </w:p>
    <w:p w14:paraId="5D7F1F09" w14:textId="77777777" w:rsidR="00DB7259" w:rsidRPr="00CA2B61" w:rsidRDefault="00DB7259" w:rsidP="004528C9">
      <w:pPr>
        <w:tabs>
          <w:tab w:val="left" w:pos="1620"/>
        </w:tabs>
        <w:suppressAutoHyphens/>
        <w:rPr>
          <w:szCs w:val="22"/>
        </w:rPr>
      </w:pPr>
    </w:p>
    <w:p w14:paraId="70D68085" w14:textId="77777777" w:rsidR="00DB7259" w:rsidRPr="00CA2B61" w:rsidRDefault="00DB7259" w:rsidP="004528C9">
      <w:pPr>
        <w:tabs>
          <w:tab w:val="left" w:pos="1620"/>
        </w:tabs>
        <w:suppressAutoHyphens/>
        <w:rPr>
          <w:szCs w:val="22"/>
        </w:rPr>
      </w:pPr>
    </w:p>
    <w:p w14:paraId="700D6FDD" w14:textId="77777777" w:rsidR="00DB7259" w:rsidRPr="00CA2B61" w:rsidRDefault="00DB7259" w:rsidP="004528C9">
      <w:pPr>
        <w:pStyle w:val="Heading1"/>
        <w:suppressAutoHyphens/>
        <w:rPr>
          <w:lang w:val="da-DK"/>
        </w:rPr>
      </w:pPr>
      <w:r w:rsidRPr="00CA2B61">
        <w:rPr>
          <w:lang w:val="da-DK"/>
        </w:rPr>
        <w:t>KVALITATIV OG KVANTITATIV SAMMENSÆTNING</w:t>
      </w:r>
    </w:p>
    <w:p w14:paraId="4E8973BC" w14:textId="77777777" w:rsidR="00DB7259" w:rsidRPr="00CA2B61" w:rsidRDefault="00DB7259" w:rsidP="004528C9">
      <w:pPr>
        <w:widowControl w:val="0"/>
        <w:suppressAutoHyphens/>
        <w:rPr>
          <w:bCs/>
          <w:szCs w:val="22"/>
        </w:rPr>
      </w:pPr>
    </w:p>
    <w:p w14:paraId="0A29D648" w14:textId="77777777" w:rsidR="00A73A63" w:rsidRPr="00CA2B61" w:rsidRDefault="00A73A63" w:rsidP="00A73A63">
      <w:pPr>
        <w:widowControl w:val="0"/>
        <w:suppressAutoHyphens/>
        <w:rPr>
          <w:szCs w:val="22"/>
          <w:u w:val="single"/>
        </w:rPr>
      </w:pPr>
      <w:r w:rsidRPr="00CA2B61">
        <w:rPr>
          <w:szCs w:val="22"/>
          <w:u w:val="single"/>
        </w:rPr>
        <w:t>Effentora 100 mikrogram bukkaltabletter</w:t>
      </w:r>
    </w:p>
    <w:p w14:paraId="020E399D" w14:textId="77777777" w:rsidR="00DB7259" w:rsidRPr="00CA2B61" w:rsidRDefault="00DB7259" w:rsidP="004528C9">
      <w:pPr>
        <w:tabs>
          <w:tab w:val="left" w:pos="1620"/>
        </w:tabs>
        <w:suppressAutoHyphens/>
        <w:rPr>
          <w:szCs w:val="22"/>
        </w:rPr>
      </w:pPr>
      <w:r w:rsidRPr="00CA2B61">
        <w:rPr>
          <w:szCs w:val="22"/>
        </w:rPr>
        <w:t>Hver bukkaltablet indeholder 100 mikrogram fentanyl (som citrat).</w:t>
      </w:r>
    </w:p>
    <w:p w14:paraId="76C4EB03" w14:textId="77777777" w:rsidR="00DB7259" w:rsidRPr="00CA2B61" w:rsidRDefault="00DB7259" w:rsidP="004528C9">
      <w:pPr>
        <w:tabs>
          <w:tab w:val="left" w:pos="1620"/>
        </w:tabs>
        <w:suppressAutoHyphens/>
        <w:rPr>
          <w:szCs w:val="22"/>
        </w:rPr>
      </w:pPr>
      <w:r w:rsidRPr="00CA2B61">
        <w:rPr>
          <w:szCs w:val="22"/>
        </w:rPr>
        <w:t>Hjælpestof</w:t>
      </w:r>
      <w:r w:rsidR="00EA4A5C" w:rsidRPr="00CA2B61">
        <w:rPr>
          <w:bCs/>
          <w:szCs w:val="22"/>
        </w:rPr>
        <w:t xml:space="preserve">, </w:t>
      </w:r>
      <w:r w:rsidR="00417C85" w:rsidRPr="00CA2B61">
        <w:rPr>
          <w:bCs/>
          <w:szCs w:val="22"/>
        </w:rPr>
        <w:t>som behandleren skal være opmærksom på</w:t>
      </w:r>
      <w:r w:rsidRPr="00CA2B61">
        <w:rPr>
          <w:bCs/>
          <w:szCs w:val="22"/>
        </w:rPr>
        <w:t xml:space="preserve">: Hver </w:t>
      </w:r>
      <w:r w:rsidRPr="00CA2B61">
        <w:rPr>
          <w:szCs w:val="22"/>
        </w:rPr>
        <w:t xml:space="preserve">tablet indeholder </w:t>
      </w:r>
      <w:r w:rsidR="0051798B" w:rsidRPr="00CA2B61">
        <w:rPr>
          <w:szCs w:val="22"/>
        </w:rPr>
        <w:t>10</w:t>
      </w:r>
      <w:r w:rsidRPr="00CA2B61">
        <w:rPr>
          <w:szCs w:val="22"/>
        </w:rPr>
        <w:t> mg natrium.</w:t>
      </w:r>
    </w:p>
    <w:p w14:paraId="7B78CE05" w14:textId="77777777" w:rsidR="00A31407" w:rsidRPr="00CA2B61" w:rsidRDefault="00A31407" w:rsidP="00A73A63">
      <w:pPr>
        <w:widowControl w:val="0"/>
        <w:suppressAutoHyphens/>
        <w:rPr>
          <w:szCs w:val="22"/>
        </w:rPr>
      </w:pPr>
    </w:p>
    <w:p w14:paraId="6484975E" w14:textId="77777777" w:rsidR="00A73A63" w:rsidRPr="00CA2B61" w:rsidRDefault="00A73A63" w:rsidP="00A73A63">
      <w:pPr>
        <w:widowControl w:val="0"/>
        <w:suppressAutoHyphens/>
        <w:rPr>
          <w:szCs w:val="22"/>
          <w:u w:val="single"/>
        </w:rPr>
      </w:pPr>
      <w:r w:rsidRPr="00CA2B61">
        <w:rPr>
          <w:szCs w:val="22"/>
          <w:u w:val="single"/>
        </w:rPr>
        <w:t>Effentora 200 mikrogram bukkaltabletter</w:t>
      </w:r>
    </w:p>
    <w:p w14:paraId="4DAFCD3C" w14:textId="77777777" w:rsidR="00A73A63" w:rsidRPr="00CA2B61" w:rsidRDefault="00A73A63" w:rsidP="00A73A63">
      <w:pPr>
        <w:tabs>
          <w:tab w:val="left" w:pos="1620"/>
        </w:tabs>
        <w:suppressAutoHyphens/>
        <w:rPr>
          <w:szCs w:val="22"/>
        </w:rPr>
      </w:pPr>
      <w:r w:rsidRPr="00CA2B61">
        <w:rPr>
          <w:szCs w:val="22"/>
        </w:rPr>
        <w:t>Hver bukkaltablet indeholder 200 mikrogram fentanyl (som citrat).</w:t>
      </w:r>
    </w:p>
    <w:p w14:paraId="6C6159B3" w14:textId="77777777" w:rsidR="00A73A63" w:rsidRPr="00CA2B61" w:rsidRDefault="00A73A63" w:rsidP="00A73A63">
      <w:pPr>
        <w:tabs>
          <w:tab w:val="left" w:pos="1620"/>
        </w:tabs>
        <w:suppressAutoHyphens/>
        <w:rPr>
          <w:szCs w:val="22"/>
        </w:rPr>
      </w:pPr>
      <w:r w:rsidRPr="00CA2B61">
        <w:rPr>
          <w:szCs w:val="22"/>
        </w:rPr>
        <w:t>Hjælpestof</w:t>
      </w:r>
      <w:r w:rsidRPr="00CA2B61">
        <w:rPr>
          <w:bCs/>
          <w:szCs w:val="22"/>
        </w:rPr>
        <w:t xml:space="preserve">, som behandleren skal være opmærksom på: Hver </w:t>
      </w:r>
      <w:r w:rsidRPr="00CA2B61">
        <w:rPr>
          <w:szCs w:val="22"/>
        </w:rPr>
        <w:t>tablet indeholder 20 mg natrium.</w:t>
      </w:r>
    </w:p>
    <w:p w14:paraId="6DBB1F3C" w14:textId="77777777" w:rsidR="00A73A63" w:rsidRPr="00CA2B61" w:rsidRDefault="00A73A63" w:rsidP="00A73A63">
      <w:pPr>
        <w:tabs>
          <w:tab w:val="left" w:pos="1620"/>
        </w:tabs>
        <w:suppressAutoHyphens/>
        <w:rPr>
          <w:szCs w:val="22"/>
        </w:rPr>
      </w:pPr>
    </w:p>
    <w:p w14:paraId="3EAA40B3" w14:textId="77777777" w:rsidR="00A73A63" w:rsidRPr="00CA2B61" w:rsidRDefault="00A73A63" w:rsidP="00A73A63">
      <w:pPr>
        <w:widowControl w:val="0"/>
        <w:suppressAutoHyphens/>
        <w:rPr>
          <w:szCs w:val="22"/>
          <w:u w:val="single"/>
        </w:rPr>
      </w:pPr>
      <w:r w:rsidRPr="00CA2B61">
        <w:rPr>
          <w:szCs w:val="22"/>
          <w:u w:val="single"/>
        </w:rPr>
        <w:t>Effentora 400 mikrogram bukkaltabletter</w:t>
      </w:r>
    </w:p>
    <w:p w14:paraId="2480EF44" w14:textId="77777777" w:rsidR="00A73A63" w:rsidRPr="00CA2B61" w:rsidRDefault="00A73A63" w:rsidP="00A73A63">
      <w:pPr>
        <w:tabs>
          <w:tab w:val="left" w:pos="1620"/>
        </w:tabs>
        <w:suppressAutoHyphens/>
        <w:rPr>
          <w:szCs w:val="22"/>
        </w:rPr>
      </w:pPr>
      <w:r w:rsidRPr="00CA2B61">
        <w:rPr>
          <w:szCs w:val="22"/>
        </w:rPr>
        <w:t>Hver bukkaltablet indeholder 400 mikrogram fentanyl (som citrat).</w:t>
      </w:r>
    </w:p>
    <w:p w14:paraId="0167CE30" w14:textId="77777777" w:rsidR="00A73A63" w:rsidRPr="00CA2B61" w:rsidRDefault="00A73A63" w:rsidP="00A73A63">
      <w:pPr>
        <w:tabs>
          <w:tab w:val="left" w:pos="1620"/>
        </w:tabs>
        <w:suppressAutoHyphens/>
        <w:rPr>
          <w:szCs w:val="22"/>
        </w:rPr>
      </w:pPr>
      <w:r w:rsidRPr="00CA2B61">
        <w:rPr>
          <w:szCs w:val="22"/>
        </w:rPr>
        <w:t>Hjælpestof</w:t>
      </w:r>
      <w:r w:rsidRPr="00CA2B61">
        <w:rPr>
          <w:bCs/>
          <w:szCs w:val="22"/>
        </w:rPr>
        <w:t xml:space="preserve">, som behandleren skal være opmærksom på: Hver </w:t>
      </w:r>
      <w:r w:rsidRPr="00CA2B61">
        <w:rPr>
          <w:szCs w:val="22"/>
        </w:rPr>
        <w:t>tablet indeholder 20 mg natrium.</w:t>
      </w:r>
    </w:p>
    <w:p w14:paraId="065DA9AF" w14:textId="77777777" w:rsidR="00A73A63" w:rsidRPr="00CA2B61" w:rsidRDefault="00A73A63" w:rsidP="00A73A63">
      <w:pPr>
        <w:tabs>
          <w:tab w:val="left" w:pos="1620"/>
        </w:tabs>
        <w:suppressAutoHyphens/>
        <w:rPr>
          <w:szCs w:val="22"/>
        </w:rPr>
      </w:pPr>
    </w:p>
    <w:p w14:paraId="5243526D" w14:textId="77777777" w:rsidR="00A73A63" w:rsidRPr="00CA2B61" w:rsidRDefault="00A73A63" w:rsidP="00A73A63">
      <w:pPr>
        <w:widowControl w:val="0"/>
        <w:suppressAutoHyphens/>
        <w:rPr>
          <w:szCs w:val="22"/>
          <w:u w:val="single"/>
        </w:rPr>
      </w:pPr>
      <w:r w:rsidRPr="00CA2B61">
        <w:rPr>
          <w:szCs w:val="22"/>
          <w:u w:val="single"/>
        </w:rPr>
        <w:t>Effentora 600 mikrogram bukkaltabletter</w:t>
      </w:r>
    </w:p>
    <w:p w14:paraId="7BBDF93E" w14:textId="77777777" w:rsidR="00974173" w:rsidRPr="00CA2B61" w:rsidRDefault="00974173" w:rsidP="00974173">
      <w:pPr>
        <w:tabs>
          <w:tab w:val="left" w:pos="1620"/>
        </w:tabs>
        <w:suppressAutoHyphens/>
        <w:rPr>
          <w:szCs w:val="22"/>
        </w:rPr>
      </w:pPr>
      <w:r w:rsidRPr="00CA2B61">
        <w:rPr>
          <w:szCs w:val="22"/>
        </w:rPr>
        <w:t>Hver bukkaltablet indeholder 600 mikrogram fentanyl (som citrat).</w:t>
      </w:r>
    </w:p>
    <w:p w14:paraId="420FB1B7" w14:textId="77777777" w:rsidR="00974173" w:rsidRPr="00CA2B61" w:rsidRDefault="00974173" w:rsidP="00974173">
      <w:pPr>
        <w:tabs>
          <w:tab w:val="left" w:pos="1620"/>
        </w:tabs>
        <w:suppressAutoHyphens/>
        <w:rPr>
          <w:szCs w:val="22"/>
        </w:rPr>
      </w:pPr>
      <w:r w:rsidRPr="00CA2B61">
        <w:rPr>
          <w:szCs w:val="22"/>
        </w:rPr>
        <w:t>Hjælpestof</w:t>
      </w:r>
      <w:r w:rsidRPr="00CA2B61">
        <w:rPr>
          <w:bCs/>
          <w:szCs w:val="22"/>
        </w:rPr>
        <w:t xml:space="preserve">, som behandleren skal være opmærksom på: Hver </w:t>
      </w:r>
      <w:r w:rsidRPr="00CA2B61">
        <w:rPr>
          <w:szCs w:val="22"/>
        </w:rPr>
        <w:t>tablet indeholder 20 mg natrium.</w:t>
      </w:r>
    </w:p>
    <w:p w14:paraId="6F218C6C" w14:textId="77777777" w:rsidR="00974173" w:rsidRPr="00CA2B61" w:rsidRDefault="00974173" w:rsidP="00974173">
      <w:pPr>
        <w:tabs>
          <w:tab w:val="left" w:pos="1620"/>
        </w:tabs>
        <w:suppressAutoHyphens/>
        <w:rPr>
          <w:szCs w:val="22"/>
        </w:rPr>
      </w:pPr>
    </w:p>
    <w:p w14:paraId="75150E5B" w14:textId="77777777" w:rsidR="00DB7259" w:rsidRPr="00CA2B61" w:rsidRDefault="00A73A63" w:rsidP="008A5051">
      <w:pPr>
        <w:keepNext/>
        <w:suppressAutoHyphens/>
        <w:rPr>
          <w:szCs w:val="22"/>
          <w:u w:val="single"/>
        </w:rPr>
      </w:pPr>
      <w:r w:rsidRPr="00CA2B61">
        <w:rPr>
          <w:szCs w:val="22"/>
          <w:u w:val="single"/>
        </w:rPr>
        <w:t>Effentora 800 mikrogram bukkaltabletter</w:t>
      </w:r>
    </w:p>
    <w:p w14:paraId="43D4B477" w14:textId="77777777" w:rsidR="00974173" w:rsidRPr="00CA2B61" w:rsidRDefault="00974173" w:rsidP="008A5051">
      <w:pPr>
        <w:keepNext/>
        <w:tabs>
          <w:tab w:val="left" w:pos="1620"/>
        </w:tabs>
        <w:suppressAutoHyphens/>
        <w:rPr>
          <w:szCs w:val="22"/>
        </w:rPr>
      </w:pPr>
      <w:r w:rsidRPr="00CA2B61">
        <w:rPr>
          <w:szCs w:val="22"/>
        </w:rPr>
        <w:t>Hver bukkaltablet indeholder 800 mikrogram fentanyl (som citrat).</w:t>
      </w:r>
    </w:p>
    <w:p w14:paraId="521C195D" w14:textId="77777777" w:rsidR="00A73A63" w:rsidRPr="00CA2B61" w:rsidRDefault="00974173" w:rsidP="00A31407">
      <w:pPr>
        <w:tabs>
          <w:tab w:val="left" w:pos="1620"/>
        </w:tabs>
        <w:suppressAutoHyphens/>
        <w:rPr>
          <w:szCs w:val="22"/>
        </w:rPr>
      </w:pPr>
      <w:r w:rsidRPr="00CA2B61">
        <w:rPr>
          <w:szCs w:val="22"/>
        </w:rPr>
        <w:t>Hjælpestof</w:t>
      </w:r>
      <w:r w:rsidRPr="00CA2B61">
        <w:rPr>
          <w:bCs/>
          <w:szCs w:val="22"/>
        </w:rPr>
        <w:t>,</w:t>
      </w:r>
      <w:r w:rsidR="00246F6E" w:rsidRPr="00CA2B61">
        <w:rPr>
          <w:bCs/>
          <w:szCs w:val="22"/>
        </w:rPr>
        <w:t xml:space="preserve"> </w:t>
      </w:r>
      <w:r w:rsidRPr="00CA2B61">
        <w:rPr>
          <w:bCs/>
          <w:szCs w:val="22"/>
        </w:rPr>
        <w:t xml:space="preserve">som behandleren skal være opmærksom på: Hver </w:t>
      </w:r>
      <w:r w:rsidRPr="00CA2B61">
        <w:rPr>
          <w:szCs w:val="22"/>
        </w:rPr>
        <w:t>tablet indeholder 20 mg natrium.</w:t>
      </w:r>
    </w:p>
    <w:p w14:paraId="1B05E05A" w14:textId="77777777" w:rsidR="00A31407" w:rsidRPr="00CA2B61" w:rsidRDefault="00A31407" w:rsidP="00A31407">
      <w:pPr>
        <w:tabs>
          <w:tab w:val="left" w:pos="1620"/>
        </w:tabs>
        <w:suppressAutoHyphens/>
        <w:rPr>
          <w:szCs w:val="22"/>
        </w:rPr>
      </w:pPr>
    </w:p>
    <w:p w14:paraId="4B7C8ED2" w14:textId="77777777" w:rsidR="00A31407" w:rsidRPr="00CA2B61" w:rsidRDefault="00A31407" w:rsidP="00A31407">
      <w:pPr>
        <w:tabs>
          <w:tab w:val="left" w:pos="1620"/>
        </w:tabs>
        <w:suppressAutoHyphens/>
        <w:rPr>
          <w:szCs w:val="22"/>
        </w:rPr>
      </w:pPr>
      <w:r w:rsidRPr="00CA2B61">
        <w:rPr>
          <w:szCs w:val="22"/>
        </w:rPr>
        <w:t>Alle hjælpestoffer er anført under pkt. 6.1.</w:t>
      </w:r>
    </w:p>
    <w:p w14:paraId="047FFBFD" w14:textId="77777777" w:rsidR="00A73A63" w:rsidRPr="00CA2B61" w:rsidRDefault="00A73A63" w:rsidP="00A73A63">
      <w:pPr>
        <w:suppressAutoHyphens/>
        <w:rPr>
          <w:szCs w:val="22"/>
        </w:rPr>
      </w:pPr>
    </w:p>
    <w:p w14:paraId="3CF2C964" w14:textId="77777777" w:rsidR="00A31407" w:rsidRPr="00CA2B61" w:rsidRDefault="00A31407" w:rsidP="00A73A63">
      <w:pPr>
        <w:suppressAutoHyphens/>
        <w:rPr>
          <w:szCs w:val="22"/>
        </w:rPr>
      </w:pPr>
    </w:p>
    <w:p w14:paraId="4924C8CF" w14:textId="77777777" w:rsidR="00DB7259" w:rsidRPr="00CA2B61" w:rsidRDefault="00DB7259" w:rsidP="004528C9">
      <w:pPr>
        <w:pStyle w:val="Heading1"/>
        <w:suppressAutoHyphens/>
        <w:rPr>
          <w:lang w:val="da-DK"/>
        </w:rPr>
      </w:pPr>
      <w:r w:rsidRPr="00CA2B61">
        <w:rPr>
          <w:lang w:val="da-DK"/>
        </w:rPr>
        <w:t>LÆGEMIDDELFORM</w:t>
      </w:r>
    </w:p>
    <w:p w14:paraId="233891FB" w14:textId="77777777" w:rsidR="00DB7259" w:rsidRPr="00CA2B61" w:rsidRDefault="00DB7259" w:rsidP="004528C9">
      <w:pPr>
        <w:suppressAutoHyphens/>
        <w:rPr>
          <w:szCs w:val="22"/>
        </w:rPr>
      </w:pPr>
    </w:p>
    <w:p w14:paraId="4C45096C" w14:textId="77777777" w:rsidR="00DB7259" w:rsidRPr="00CA2B61" w:rsidRDefault="00DB7259" w:rsidP="004528C9">
      <w:pPr>
        <w:suppressAutoHyphens/>
        <w:rPr>
          <w:szCs w:val="22"/>
        </w:rPr>
      </w:pPr>
      <w:r w:rsidRPr="00CA2B61">
        <w:rPr>
          <w:szCs w:val="22"/>
        </w:rPr>
        <w:t>Bukkaltablet.</w:t>
      </w:r>
    </w:p>
    <w:p w14:paraId="0F8759C4" w14:textId="77777777" w:rsidR="00DB7259" w:rsidRPr="00CA2B61" w:rsidRDefault="00DB7259" w:rsidP="004528C9">
      <w:pPr>
        <w:suppressAutoHyphens/>
        <w:rPr>
          <w:szCs w:val="22"/>
        </w:rPr>
      </w:pPr>
    </w:p>
    <w:p w14:paraId="568B6C66" w14:textId="77777777" w:rsidR="00F13CAA" w:rsidRPr="00CA2B61" w:rsidRDefault="00F13CAA" w:rsidP="00F13CAA">
      <w:pPr>
        <w:widowControl w:val="0"/>
        <w:suppressAutoHyphens/>
        <w:rPr>
          <w:szCs w:val="22"/>
          <w:u w:val="single"/>
        </w:rPr>
      </w:pPr>
      <w:r w:rsidRPr="00CA2B61">
        <w:rPr>
          <w:szCs w:val="22"/>
          <w:u w:val="single"/>
        </w:rPr>
        <w:t>Effentora 100 mikrogram bukkaltabletter</w:t>
      </w:r>
    </w:p>
    <w:p w14:paraId="3DCA67BC" w14:textId="77777777" w:rsidR="00DB7259" w:rsidRPr="00CA2B61" w:rsidRDefault="00DB7259" w:rsidP="004528C9">
      <w:pPr>
        <w:suppressAutoHyphens/>
        <w:rPr>
          <w:szCs w:val="22"/>
        </w:rPr>
      </w:pPr>
      <w:r w:rsidRPr="00CA2B61">
        <w:rPr>
          <w:szCs w:val="22"/>
        </w:rPr>
        <w:t xml:space="preserve">Flad, hvid, rund tablet med skrå kanter, præget på den ene side med et “C” og på den anden side </w:t>
      </w:r>
    </w:p>
    <w:p w14:paraId="18FA799B" w14:textId="77777777" w:rsidR="00DB7259" w:rsidRPr="00CA2B61" w:rsidRDefault="00DB7259" w:rsidP="004528C9">
      <w:pPr>
        <w:suppressAutoHyphens/>
        <w:rPr>
          <w:szCs w:val="22"/>
        </w:rPr>
      </w:pPr>
      <w:r w:rsidRPr="00CA2B61">
        <w:rPr>
          <w:szCs w:val="22"/>
        </w:rPr>
        <w:t>med “1”</w:t>
      </w:r>
    </w:p>
    <w:p w14:paraId="5C17EEC5" w14:textId="77777777" w:rsidR="00F13CAA" w:rsidRPr="00CA2B61" w:rsidRDefault="00F13CAA" w:rsidP="004528C9">
      <w:pPr>
        <w:suppressAutoHyphens/>
        <w:rPr>
          <w:szCs w:val="22"/>
        </w:rPr>
      </w:pPr>
    </w:p>
    <w:p w14:paraId="1D2FF600" w14:textId="77777777" w:rsidR="00F13CAA" w:rsidRPr="00CA2B61" w:rsidRDefault="00F13CAA" w:rsidP="00F13CAA">
      <w:pPr>
        <w:widowControl w:val="0"/>
        <w:suppressAutoHyphens/>
        <w:rPr>
          <w:szCs w:val="22"/>
          <w:u w:val="single"/>
        </w:rPr>
      </w:pPr>
      <w:r w:rsidRPr="00CA2B61">
        <w:rPr>
          <w:szCs w:val="22"/>
          <w:u w:val="single"/>
        </w:rPr>
        <w:t>Effentora 200 mikrogram bukkaltabletter</w:t>
      </w:r>
    </w:p>
    <w:p w14:paraId="53FD3032" w14:textId="77777777" w:rsidR="0056477D" w:rsidRPr="00CA2B61" w:rsidRDefault="0056477D" w:rsidP="0056477D">
      <w:pPr>
        <w:suppressAutoHyphens/>
        <w:rPr>
          <w:szCs w:val="22"/>
        </w:rPr>
      </w:pPr>
      <w:r w:rsidRPr="00CA2B61">
        <w:rPr>
          <w:szCs w:val="22"/>
        </w:rPr>
        <w:t>Flad, hvid, rund tablet med skrå kanter, præget på den ene side med et “C” og på den anden side</w:t>
      </w:r>
    </w:p>
    <w:p w14:paraId="332ED1F8" w14:textId="77777777" w:rsidR="0056477D" w:rsidRPr="00CA2B61" w:rsidRDefault="0056477D" w:rsidP="0056477D">
      <w:pPr>
        <w:suppressAutoHyphens/>
        <w:rPr>
          <w:szCs w:val="22"/>
        </w:rPr>
      </w:pPr>
      <w:r w:rsidRPr="00CA2B61">
        <w:rPr>
          <w:szCs w:val="22"/>
        </w:rPr>
        <w:t>med “</w:t>
      </w:r>
      <w:smartTag w:uri="urn:schemas-microsoft-com:office:smarttags" w:element="metricconverter">
        <w:smartTagPr>
          <w:attr w:name="ProductID" w:val="2”"/>
        </w:smartTagPr>
        <w:r w:rsidRPr="00CA2B61">
          <w:rPr>
            <w:szCs w:val="22"/>
          </w:rPr>
          <w:t>2”</w:t>
        </w:r>
      </w:smartTag>
    </w:p>
    <w:p w14:paraId="2639EED6" w14:textId="77777777" w:rsidR="0056477D" w:rsidRPr="00CA2B61" w:rsidRDefault="0056477D" w:rsidP="00F13CAA">
      <w:pPr>
        <w:widowControl w:val="0"/>
        <w:suppressAutoHyphens/>
        <w:rPr>
          <w:szCs w:val="22"/>
          <w:u w:val="single"/>
        </w:rPr>
      </w:pPr>
    </w:p>
    <w:p w14:paraId="178C561F" w14:textId="77777777" w:rsidR="00F13CAA" w:rsidRPr="00CA2B61" w:rsidRDefault="00F13CAA" w:rsidP="00F13CAA">
      <w:pPr>
        <w:widowControl w:val="0"/>
        <w:suppressAutoHyphens/>
        <w:rPr>
          <w:szCs w:val="22"/>
          <w:u w:val="single"/>
        </w:rPr>
      </w:pPr>
      <w:r w:rsidRPr="00CA2B61">
        <w:rPr>
          <w:szCs w:val="22"/>
          <w:u w:val="single"/>
        </w:rPr>
        <w:t>Effentora 400 mikrogram bukkaltabletter</w:t>
      </w:r>
    </w:p>
    <w:p w14:paraId="7DD09696" w14:textId="77777777" w:rsidR="0056477D" w:rsidRPr="00CA2B61" w:rsidRDefault="0056477D" w:rsidP="0056477D">
      <w:pPr>
        <w:suppressAutoHyphens/>
        <w:rPr>
          <w:szCs w:val="22"/>
        </w:rPr>
      </w:pPr>
      <w:r w:rsidRPr="00CA2B61">
        <w:rPr>
          <w:szCs w:val="22"/>
        </w:rPr>
        <w:t>Flad, hvid, rund tablet med skrå kanter, præget på den ene side med et “C” og på den anden side</w:t>
      </w:r>
    </w:p>
    <w:p w14:paraId="462DE297" w14:textId="77777777" w:rsidR="0056477D" w:rsidRPr="00CA2B61" w:rsidRDefault="0056477D" w:rsidP="0056477D">
      <w:pPr>
        <w:suppressAutoHyphens/>
        <w:rPr>
          <w:szCs w:val="22"/>
        </w:rPr>
      </w:pPr>
      <w:r w:rsidRPr="00CA2B61">
        <w:rPr>
          <w:szCs w:val="22"/>
        </w:rPr>
        <w:t>med “4”</w:t>
      </w:r>
    </w:p>
    <w:p w14:paraId="695A9C7C" w14:textId="77777777" w:rsidR="0056477D" w:rsidRPr="00CA2B61" w:rsidRDefault="0056477D" w:rsidP="0056477D">
      <w:pPr>
        <w:suppressAutoHyphens/>
        <w:rPr>
          <w:szCs w:val="22"/>
        </w:rPr>
      </w:pPr>
    </w:p>
    <w:p w14:paraId="543234E3" w14:textId="77777777" w:rsidR="00F13CAA" w:rsidRPr="00CA2B61" w:rsidRDefault="00F13CAA" w:rsidP="00F13CAA">
      <w:pPr>
        <w:widowControl w:val="0"/>
        <w:suppressAutoHyphens/>
        <w:rPr>
          <w:szCs w:val="22"/>
          <w:u w:val="single"/>
        </w:rPr>
      </w:pPr>
      <w:r w:rsidRPr="00CA2B61">
        <w:rPr>
          <w:szCs w:val="22"/>
          <w:u w:val="single"/>
        </w:rPr>
        <w:t>Effentora 600 mikrogram bukkaltabletter</w:t>
      </w:r>
    </w:p>
    <w:p w14:paraId="2523BB43" w14:textId="77777777" w:rsidR="0056477D" w:rsidRPr="00CA2B61" w:rsidRDefault="0056477D" w:rsidP="0056477D">
      <w:pPr>
        <w:suppressAutoHyphens/>
        <w:rPr>
          <w:szCs w:val="22"/>
        </w:rPr>
      </w:pPr>
      <w:r w:rsidRPr="00CA2B61">
        <w:rPr>
          <w:szCs w:val="22"/>
        </w:rPr>
        <w:t>Flad, hvid, rund tablet med skrå kanter, præget på den ene side med et “C” og på den anden side</w:t>
      </w:r>
    </w:p>
    <w:p w14:paraId="66D3C82A" w14:textId="77777777" w:rsidR="0056477D" w:rsidRPr="00CA2B61" w:rsidRDefault="0056477D" w:rsidP="0056477D">
      <w:pPr>
        <w:suppressAutoHyphens/>
        <w:rPr>
          <w:szCs w:val="22"/>
        </w:rPr>
      </w:pPr>
      <w:r w:rsidRPr="00CA2B61">
        <w:rPr>
          <w:szCs w:val="22"/>
        </w:rPr>
        <w:t>med “6”</w:t>
      </w:r>
    </w:p>
    <w:p w14:paraId="65B2D064" w14:textId="77777777" w:rsidR="0056477D" w:rsidRPr="00CA2B61" w:rsidRDefault="0056477D" w:rsidP="0056477D">
      <w:pPr>
        <w:suppressAutoHyphens/>
        <w:rPr>
          <w:szCs w:val="22"/>
        </w:rPr>
      </w:pPr>
    </w:p>
    <w:p w14:paraId="17F18411" w14:textId="77777777" w:rsidR="00F13CAA" w:rsidRPr="00CA2B61" w:rsidRDefault="00F13CAA" w:rsidP="00F13CAA">
      <w:pPr>
        <w:widowControl w:val="0"/>
        <w:suppressAutoHyphens/>
        <w:rPr>
          <w:szCs w:val="22"/>
          <w:u w:val="single"/>
        </w:rPr>
      </w:pPr>
      <w:r w:rsidRPr="00CA2B61">
        <w:rPr>
          <w:szCs w:val="22"/>
          <w:u w:val="single"/>
        </w:rPr>
        <w:t>Effentora 800 mikrogram bukkaltabletter</w:t>
      </w:r>
    </w:p>
    <w:p w14:paraId="27643DB2" w14:textId="77777777" w:rsidR="0056477D" w:rsidRPr="00CA2B61" w:rsidRDefault="0056477D" w:rsidP="0056477D">
      <w:pPr>
        <w:suppressAutoHyphens/>
        <w:rPr>
          <w:szCs w:val="22"/>
        </w:rPr>
      </w:pPr>
      <w:r w:rsidRPr="00CA2B61">
        <w:rPr>
          <w:szCs w:val="22"/>
        </w:rPr>
        <w:t>Flad, hvid, rund tablet med skrå kanter, præget på den ene side med et “C” og på den anden side</w:t>
      </w:r>
    </w:p>
    <w:p w14:paraId="4B9F8E02" w14:textId="77777777" w:rsidR="0056477D" w:rsidRPr="00CA2B61" w:rsidRDefault="0056477D" w:rsidP="0056477D">
      <w:pPr>
        <w:suppressAutoHyphens/>
        <w:rPr>
          <w:szCs w:val="22"/>
        </w:rPr>
      </w:pPr>
      <w:r w:rsidRPr="00CA2B61">
        <w:rPr>
          <w:szCs w:val="22"/>
        </w:rPr>
        <w:t>med “</w:t>
      </w:r>
      <w:smartTag w:uri="urn:schemas-microsoft-com:office:smarttags" w:element="metricconverter">
        <w:smartTagPr>
          <w:attr w:name="ProductID" w:val="8”"/>
        </w:smartTagPr>
        <w:r w:rsidRPr="00CA2B61">
          <w:rPr>
            <w:szCs w:val="22"/>
          </w:rPr>
          <w:t>8”</w:t>
        </w:r>
      </w:smartTag>
    </w:p>
    <w:p w14:paraId="4317D358" w14:textId="77777777" w:rsidR="00DB7259" w:rsidRPr="00CA2B61" w:rsidRDefault="00DB7259" w:rsidP="004528C9">
      <w:pPr>
        <w:suppressAutoHyphens/>
        <w:rPr>
          <w:szCs w:val="22"/>
        </w:rPr>
      </w:pPr>
    </w:p>
    <w:p w14:paraId="0413B109" w14:textId="77777777" w:rsidR="00DB7259" w:rsidRPr="00CA2B61" w:rsidRDefault="00DB7259" w:rsidP="004528C9">
      <w:pPr>
        <w:suppressAutoHyphens/>
        <w:rPr>
          <w:szCs w:val="22"/>
        </w:rPr>
      </w:pPr>
    </w:p>
    <w:p w14:paraId="027B667D" w14:textId="77777777" w:rsidR="00DB7259" w:rsidRPr="00CA2B61" w:rsidRDefault="00DB7259" w:rsidP="004528C9">
      <w:pPr>
        <w:pStyle w:val="Heading1"/>
        <w:suppressAutoHyphens/>
        <w:rPr>
          <w:lang w:val="da-DK"/>
        </w:rPr>
      </w:pPr>
      <w:r w:rsidRPr="00CA2B61">
        <w:rPr>
          <w:lang w:val="da-DK"/>
        </w:rPr>
        <w:t>KLINISKE OPLYSNINGER</w:t>
      </w:r>
    </w:p>
    <w:p w14:paraId="53177013" w14:textId="77777777" w:rsidR="00DB7259" w:rsidRPr="00CA2B61" w:rsidRDefault="00DB7259" w:rsidP="004528C9">
      <w:pPr>
        <w:suppressAutoHyphens/>
        <w:rPr>
          <w:szCs w:val="22"/>
        </w:rPr>
      </w:pPr>
    </w:p>
    <w:p w14:paraId="45335841" w14:textId="77777777" w:rsidR="00DB7259" w:rsidRPr="00CA2B61" w:rsidRDefault="00DB7259" w:rsidP="004528C9">
      <w:pPr>
        <w:pStyle w:val="Heading2"/>
        <w:suppressAutoHyphens/>
        <w:rPr>
          <w:bCs/>
          <w:szCs w:val="22"/>
          <w:lang w:val="da-DK"/>
        </w:rPr>
      </w:pPr>
      <w:r w:rsidRPr="00CA2B61">
        <w:rPr>
          <w:szCs w:val="22"/>
          <w:lang w:val="da-DK"/>
        </w:rPr>
        <w:t>Terapeutiske indikationer</w:t>
      </w:r>
    </w:p>
    <w:p w14:paraId="5DCD8DCD" w14:textId="77777777" w:rsidR="00DB7259" w:rsidRPr="00CA2B61" w:rsidRDefault="00DB7259" w:rsidP="004528C9">
      <w:pPr>
        <w:suppressAutoHyphens/>
        <w:rPr>
          <w:szCs w:val="22"/>
        </w:rPr>
      </w:pPr>
    </w:p>
    <w:p w14:paraId="31C5E9A9" w14:textId="77777777" w:rsidR="00DB7259" w:rsidRPr="00CA2B61" w:rsidRDefault="00DB7259" w:rsidP="004528C9">
      <w:pPr>
        <w:suppressAutoHyphens/>
        <w:rPr>
          <w:szCs w:val="22"/>
        </w:rPr>
      </w:pPr>
      <w:r w:rsidRPr="00CA2B61">
        <w:rPr>
          <w:szCs w:val="22"/>
        </w:rPr>
        <w:t xml:space="preserve">Effentora er indiceret til behandling af gennembrudssmerter hos voksne med cancer, der i forvejen modtager opioid-vedligeholdelsesbehandling for kroniske cancersmerter. </w:t>
      </w:r>
    </w:p>
    <w:p w14:paraId="10A1B95C" w14:textId="77777777" w:rsidR="00DB7259" w:rsidRPr="00CA2B61" w:rsidRDefault="00DB7259" w:rsidP="004528C9">
      <w:pPr>
        <w:suppressAutoHyphens/>
        <w:rPr>
          <w:szCs w:val="22"/>
        </w:rPr>
      </w:pPr>
      <w:r w:rsidRPr="00CA2B61">
        <w:rPr>
          <w:szCs w:val="22"/>
        </w:rPr>
        <w:t>Gennembrudssmerter er en forbigående forværring af smerte, der fremkommer hos patienter, som ellers har en kontrolleret vedvarende smerte.</w:t>
      </w:r>
    </w:p>
    <w:p w14:paraId="2750C468" w14:textId="77777777" w:rsidR="00DB7259" w:rsidRPr="00CA2B61" w:rsidRDefault="00DB7259" w:rsidP="004528C9">
      <w:pPr>
        <w:suppressAutoHyphens/>
        <w:rPr>
          <w:szCs w:val="22"/>
        </w:rPr>
      </w:pPr>
      <w:r w:rsidRPr="00CA2B61">
        <w:rPr>
          <w:szCs w:val="22"/>
        </w:rPr>
        <w:t>Patienter, der modtager opioid-vedligeholdelsesbehandling, er patienter, der tager mindst 60 mg oral morfin daglig, mindst 25 mikrogram transdermal fentanyl pr. time, mindst 30 mg oxycodon daglig, mindst 8 mg oral hydromorfon daglig eller en tilsvarende analgetisk dosis af et andet opioid i en uge eller længere.</w:t>
      </w:r>
    </w:p>
    <w:p w14:paraId="608B9648" w14:textId="77777777" w:rsidR="00DB7259" w:rsidRPr="00CA2B61" w:rsidRDefault="00DB7259" w:rsidP="004528C9">
      <w:pPr>
        <w:suppressAutoHyphens/>
        <w:rPr>
          <w:szCs w:val="22"/>
        </w:rPr>
      </w:pPr>
    </w:p>
    <w:p w14:paraId="66113374" w14:textId="77777777" w:rsidR="00DB7259" w:rsidRPr="00CA2B61" w:rsidRDefault="00DB7259" w:rsidP="0051798B">
      <w:pPr>
        <w:pStyle w:val="Heading2"/>
        <w:suppressAutoHyphens/>
        <w:rPr>
          <w:szCs w:val="22"/>
          <w:lang w:val="da-DK"/>
        </w:rPr>
      </w:pPr>
      <w:r w:rsidRPr="00CA2B61">
        <w:rPr>
          <w:szCs w:val="22"/>
          <w:lang w:val="da-DK"/>
        </w:rPr>
        <w:t xml:space="preserve">Dosering og </w:t>
      </w:r>
      <w:r w:rsidR="0051798B" w:rsidRPr="00CA2B61">
        <w:rPr>
          <w:lang w:val="da-DK"/>
        </w:rPr>
        <w:t>administration</w:t>
      </w:r>
    </w:p>
    <w:p w14:paraId="3CEFC72D" w14:textId="77777777" w:rsidR="00DB7259" w:rsidRPr="00CA2B61" w:rsidRDefault="00DB7259" w:rsidP="004528C9">
      <w:pPr>
        <w:suppressAutoHyphens/>
        <w:rPr>
          <w:b/>
          <w:szCs w:val="22"/>
        </w:rPr>
      </w:pPr>
    </w:p>
    <w:p w14:paraId="55B8E19D" w14:textId="77777777" w:rsidR="00DB7259" w:rsidRPr="00CA2B61" w:rsidRDefault="00DB7259" w:rsidP="004528C9">
      <w:pPr>
        <w:suppressAutoHyphens/>
        <w:rPr>
          <w:bCs/>
          <w:szCs w:val="22"/>
        </w:rPr>
      </w:pPr>
      <w:r w:rsidRPr="00CA2B61">
        <w:rPr>
          <w:szCs w:val="22"/>
        </w:rPr>
        <w:t>Behandlingen bør påbegyndes og gennemføres under vejledning af en læge med erfaring i opioidbehandling af cancerpatienter. Lægen bør være opmærksom på risikoen for misbrug af fentanyl.</w:t>
      </w:r>
      <w:r w:rsidR="00306D37" w:rsidRPr="00CA2B61">
        <w:rPr>
          <w:szCs w:val="22"/>
        </w:rPr>
        <w:t xml:space="preserve"> </w:t>
      </w:r>
      <w:r w:rsidR="0071006F" w:rsidRPr="00CA2B61">
        <w:rPr>
          <w:szCs w:val="22"/>
        </w:rPr>
        <w:t>P</w:t>
      </w:r>
      <w:r w:rsidR="0071006F" w:rsidRPr="00CA2B61">
        <w:rPr>
          <w:bCs/>
          <w:szCs w:val="22"/>
        </w:rPr>
        <w:t xml:space="preserve">atienten </w:t>
      </w:r>
      <w:r w:rsidR="00A52FB1" w:rsidRPr="00CA2B61">
        <w:rPr>
          <w:bCs/>
          <w:szCs w:val="22"/>
        </w:rPr>
        <w:t>bør</w:t>
      </w:r>
      <w:r w:rsidR="0051508F" w:rsidRPr="00CA2B61">
        <w:rPr>
          <w:bCs/>
          <w:szCs w:val="22"/>
        </w:rPr>
        <w:t xml:space="preserve"> </w:t>
      </w:r>
      <w:r w:rsidR="0094333B" w:rsidRPr="00CA2B61">
        <w:rPr>
          <w:bCs/>
          <w:szCs w:val="22"/>
        </w:rPr>
        <w:t>instrueres</w:t>
      </w:r>
      <w:r w:rsidR="0051508F" w:rsidRPr="00CA2B61">
        <w:rPr>
          <w:bCs/>
          <w:szCs w:val="22"/>
        </w:rPr>
        <w:t xml:space="preserve"> om </w:t>
      </w:r>
      <w:r w:rsidR="0071006F" w:rsidRPr="00CA2B61">
        <w:rPr>
          <w:bCs/>
          <w:szCs w:val="22"/>
        </w:rPr>
        <w:t xml:space="preserve">ikke </w:t>
      </w:r>
      <w:r w:rsidR="00A52FB1" w:rsidRPr="00CA2B61">
        <w:rPr>
          <w:bCs/>
          <w:szCs w:val="22"/>
        </w:rPr>
        <w:t xml:space="preserve">sideløbende </w:t>
      </w:r>
      <w:r w:rsidR="0051508F" w:rsidRPr="00CA2B61">
        <w:rPr>
          <w:bCs/>
          <w:szCs w:val="22"/>
        </w:rPr>
        <w:t xml:space="preserve">at bruge </w:t>
      </w:r>
      <w:r w:rsidR="0071006F" w:rsidRPr="00CA2B61">
        <w:rPr>
          <w:bCs/>
          <w:szCs w:val="22"/>
        </w:rPr>
        <w:t xml:space="preserve">to forskellige fentanylformuleringer </w:t>
      </w:r>
      <w:r w:rsidR="00A52FB1" w:rsidRPr="00CA2B61">
        <w:rPr>
          <w:bCs/>
          <w:szCs w:val="22"/>
        </w:rPr>
        <w:t>til</w:t>
      </w:r>
      <w:r w:rsidR="0071006F" w:rsidRPr="00CA2B61">
        <w:rPr>
          <w:bCs/>
          <w:szCs w:val="22"/>
        </w:rPr>
        <w:t xml:space="preserve"> </w:t>
      </w:r>
      <w:r w:rsidR="00897D0F" w:rsidRPr="00CA2B61">
        <w:rPr>
          <w:bCs/>
          <w:szCs w:val="22"/>
        </w:rPr>
        <w:t>behandling af gennembrud</w:t>
      </w:r>
      <w:r w:rsidR="00306D37" w:rsidRPr="00CA2B61">
        <w:rPr>
          <w:bCs/>
          <w:szCs w:val="22"/>
        </w:rPr>
        <w:t>ssmerter</w:t>
      </w:r>
      <w:r w:rsidR="009C78F5" w:rsidRPr="00CA2B61">
        <w:rPr>
          <w:bCs/>
          <w:szCs w:val="22"/>
        </w:rPr>
        <w:t xml:space="preserve"> samt at </w:t>
      </w:r>
      <w:r w:rsidR="0094333B" w:rsidRPr="00CA2B61">
        <w:rPr>
          <w:bCs/>
          <w:szCs w:val="22"/>
        </w:rPr>
        <w:t>kassere</w:t>
      </w:r>
      <w:r w:rsidR="009C78F5" w:rsidRPr="00CA2B61">
        <w:rPr>
          <w:bCs/>
          <w:szCs w:val="22"/>
        </w:rPr>
        <w:t xml:space="preserve"> ethvert fentanylprodukt, der er ordineret til behandling af gennembrudssmerter, når der skiftes til Effentora</w:t>
      </w:r>
      <w:r w:rsidR="00306D37" w:rsidRPr="00CA2B61">
        <w:rPr>
          <w:bCs/>
          <w:szCs w:val="22"/>
        </w:rPr>
        <w:t>. Antallet af tabletstyrker, som til enhver tid er tilgængelig</w:t>
      </w:r>
      <w:r w:rsidR="00897D0F" w:rsidRPr="00CA2B61">
        <w:rPr>
          <w:bCs/>
          <w:szCs w:val="22"/>
        </w:rPr>
        <w:t>e</w:t>
      </w:r>
      <w:r w:rsidR="00306D37" w:rsidRPr="00CA2B61">
        <w:rPr>
          <w:bCs/>
          <w:szCs w:val="22"/>
        </w:rPr>
        <w:t xml:space="preserve"> for patienten, bør </w:t>
      </w:r>
      <w:r w:rsidR="00A52FB1" w:rsidRPr="00CA2B61">
        <w:rPr>
          <w:bCs/>
          <w:szCs w:val="22"/>
        </w:rPr>
        <w:t>minimeres</w:t>
      </w:r>
      <w:r w:rsidR="00306D37" w:rsidRPr="00CA2B61">
        <w:rPr>
          <w:bCs/>
          <w:szCs w:val="22"/>
        </w:rPr>
        <w:t xml:space="preserve"> for at forhindre forvirring og mulig overdosering.</w:t>
      </w:r>
    </w:p>
    <w:p w14:paraId="30B41CD4" w14:textId="77777777" w:rsidR="00417C85" w:rsidRPr="00CA2B61" w:rsidRDefault="00417C85" w:rsidP="004528C9">
      <w:pPr>
        <w:suppressAutoHyphens/>
        <w:rPr>
          <w:bCs/>
          <w:szCs w:val="22"/>
        </w:rPr>
      </w:pPr>
    </w:p>
    <w:p w14:paraId="08C2ADDC" w14:textId="77777777" w:rsidR="00417C85" w:rsidRPr="00CA2B61" w:rsidRDefault="00417C85" w:rsidP="004528C9">
      <w:pPr>
        <w:suppressAutoHyphens/>
        <w:rPr>
          <w:szCs w:val="22"/>
          <w:u w:val="single"/>
        </w:rPr>
      </w:pPr>
      <w:r w:rsidRPr="00CA2B61">
        <w:rPr>
          <w:bCs/>
          <w:szCs w:val="22"/>
          <w:u w:val="single"/>
        </w:rPr>
        <w:t>Dosering</w:t>
      </w:r>
    </w:p>
    <w:p w14:paraId="2F949748" w14:textId="77777777" w:rsidR="00DB7259" w:rsidRPr="00CA2B61" w:rsidRDefault="00DB7259" w:rsidP="004528C9">
      <w:pPr>
        <w:suppressAutoHyphens/>
        <w:rPr>
          <w:b/>
          <w:szCs w:val="22"/>
        </w:rPr>
      </w:pPr>
    </w:p>
    <w:p w14:paraId="727C6E22" w14:textId="77777777" w:rsidR="00DB7259" w:rsidRPr="00CA2B61" w:rsidRDefault="00DB7259" w:rsidP="004528C9">
      <w:pPr>
        <w:suppressAutoHyphens/>
        <w:rPr>
          <w:i/>
          <w:szCs w:val="22"/>
        </w:rPr>
      </w:pPr>
      <w:r w:rsidRPr="00CA2B61">
        <w:rPr>
          <w:i/>
          <w:szCs w:val="22"/>
        </w:rPr>
        <w:t>Dosistitrering</w:t>
      </w:r>
    </w:p>
    <w:p w14:paraId="2A9A0B69" w14:textId="77777777" w:rsidR="00DB7259" w:rsidRPr="00CA2B61" w:rsidRDefault="00DB7259" w:rsidP="004528C9">
      <w:pPr>
        <w:suppressAutoHyphens/>
        <w:rPr>
          <w:szCs w:val="22"/>
        </w:rPr>
      </w:pPr>
    </w:p>
    <w:p w14:paraId="72B474C3" w14:textId="77777777" w:rsidR="00DB7259" w:rsidRPr="00CA2B61" w:rsidRDefault="00DB7259" w:rsidP="0051798B">
      <w:pPr>
        <w:suppressAutoHyphens/>
        <w:rPr>
          <w:szCs w:val="22"/>
        </w:rPr>
      </w:pPr>
      <w:r w:rsidRPr="00CA2B61">
        <w:rPr>
          <w:szCs w:val="22"/>
        </w:rPr>
        <w:t xml:space="preserve">Effentora bør titreres individuelt for at finde frem til en “effektiv” dosis, der giver tilstrækkelig analgesi og minimerer bivirkningerne. </w:t>
      </w:r>
      <w:r w:rsidR="004A651B" w:rsidRPr="00CA2B61">
        <w:rPr>
          <w:szCs w:val="22"/>
        </w:rPr>
        <w:t>I</w:t>
      </w:r>
      <w:r w:rsidRPr="00CA2B61">
        <w:rPr>
          <w:szCs w:val="22"/>
        </w:rPr>
        <w:t xml:space="preserve"> kliniske </w:t>
      </w:r>
      <w:r w:rsidR="0051798B" w:rsidRPr="00CA2B61">
        <w:rPr>
          <w:szCs w:val="22"/>
        </w:rPr>
        <w:t xml:space="preserve">studier </w:t>
      </w:r>
      <w:r w:rsidRPr="00CA2B61">
        <w:rPr>
          <w:szCs w:val="22"/>
        </w:rPr>
        <w:t>kunne den effektive Effentora-dosis for gennembrudssmerter ikke forudsiges ud fra den daglige vedligeholdelsesdosis af opioider.</w:t>
      </w:r>
    </w:p>
    <w:p w14:paraId="0FF050D5" w14:textId="77777777" w:rsidR="00DB7259" w:rsidRPr="00CA2B61" w:rsidRDefault="00DB7259" w:rsidP="004528C9">
      <w:pPr>
        <w:suppressAutoHyphens/>
        <w:rPr>
          <w:szCs w:val="22"/>
        </w:rPr>
      </w:pPr>
      <w:r w:rsidRPr="00CA2B61">
        <w:rPr>
          <w:szCs w:val="22"/>
        </w:rPr>
        <w:t xml:space="preserve">Patienterne bør monitoreres omhyggeligt, indtil den effektive dosis nås. </w:t>
      </w:r>
    </w:p>
    <w:p w14:paraId="1159B5C0" w14:textId="77777777" w:rsidR="00DB7259" w:rsidRPr="00CA2B61" w:rsidRDefault="00DB7259" w:rsidP="004528C9">
      <w:pPr>
        <w:suppressAutoHyphens/>
        <w:rPr>
          <w:szCs w:val="22"/>
          <w:u w:val="single"/>
        </w:rPr>
      </w:pPr>
    </w:p>
    <w:p w14:paraId="399E4D55" w14:textId="77777777" w:rsidR="00DB7259" w:rsidRPr="00CA2B61" w:rsidRDefault="00DB7259" w:rsidP="004528C9">
      <w:pPr>
        <w:suppressAutoHyphens/>
        <w:rPr>
          <w:szCs w:val="22"/>
          <w:u w:val="single"/>
        </w:rPr>
      </w:pPr>
      <w:r w:rsidRPr="00CA2B61">
        <w:rPr>
          <w:szCs w:val="22"/>
          <w:u w:val="single"/>
        </w:rPr>
        <w:t xml:space="preserve">Titrering hos patienter, der ikke skifter fra andre produkter, der indeholder fentanyl </w:t>
      </w:r>
    </w:p>
    <w:p w14:paraId="090993C5" w14:textId="77777777" w:rsidR="00DB7259" w:rsidRPr="00CA2B61" w:rsidRDefault="00DB7259" w:rsidP="004528C9">
      <w:pPr>
        <w:suppressAutoHyphens/>
        <w:rPr>
          <w:szCs w:val="22"/>
        </w:rPr>
      </w:pPr>
      <w:r w:rsidRPr="00CA2B61">
        <w:rPr>
          <w:szCs w:val="22"/>
        </w:rPr>
        <w:t>Startdosis af</w:t>
      </w:r>
      <w:r w:rsidRPr="00CA2B61">
        <w:rPr>
          <w:i/>
          <w:szCs w:val="22"/>
        </w:rPr>
        <w:t xml:space="preserve"> </w:t>
      </w:r>
      <w:r w:rsidRPr="00CA2B61">
        <w:rPr>
          <w:szCs w:val="22"/>
        </w:rPr>
        <w:t xml:space="preserve">Effentora bør være 100 mikrogram, hvorefter der optitreres efter behov ved brug af de tilgængelige tabletstyrker (100, 200, 400, 600, 800 mikrogram). </w:t>
      </w:r>
    </w:p>
    <w:p w14:paraId="4F769088" w14:textId="77777777" w:rsidR="00DB7259" w:rsidRPr="00CA2B61" w:rsidRDefault="00DB7259" w:rsidP="004528C9">
      <w:pPr>
        <w:tabs>
          <w:tab w:val="left" w:pos="1620"/>
        </w:tabs>
        <w:suppressAutoHyphens/>
        <w:rPr>
          <w:szCs w:val="22"/>
        </w:rPr>
      </w:pPr>
    </w:p>
    <w:p w14:paraId="12939271" w14:textId="77777777" w:rsidR="00DB7259" w:rsidRPr="00CA2B61" w:rsidRDefault="00DB7259" w:rsidP="004528C9">
      <w:pPr>
        <w:suppressAutoHyphens/>
        <w:rPr>
          <w:szCs w:val="22"/>
          <w:u w:val="single"/>
        </w:rPr>
      </w:pPr>
      <w:r w:rsidRPr="00CA2B61">
        <w:rPr>
          <w:szCs w:val="22"/>
          <w:u w:val="single"/>
        </w:rPr>
        <w:t>Titrering hos patienter, der skifter fra andre produkter, der indeholder fentanyl</w:t>
      </w:r>
    </w:p>
    <w:p w14:paraId="4265B525" w14:textId="77777777" w:rsidR="00DB7259" w:rsidRPr="00CA2B61" w:rsidRDefault="00DB7259" w:rsidP="004528C9">
      <w:pPr>
        <w:suppressAutoHyphens/>
        <w:rPr>
          <w:szCs w:val="22"/>
        </w:rPr>
      </w:pPr>
      <w:r w:rsidRPr="00CA2B61">
        <w:rPr>
          <w:szCs w:val="22"/>
        </w:rPr>
        <w:t>På grund af forskellige absorptionsprofiler må der ikke skiftes i forholdet 1:1. Hvis der skiftes fra et andet oralt produkt, der indeholder fentanylcitrat, kræves der uafhængig Effentora dosistitrering, da biotilgængeligheden produkterne imellem er signifikant forskellig. Til disse patienter kan en startdosis højere end 100 mikrogram dog overvejes.</w:t>
      </w:r>
    </w:p>
    <w:p w14:paraId="52E319D7" w14:textId="77777777" w:rsidR="00DB7259" w:rsidRPr="00CA2B61" w:rsidRDefault="00DB7259" w:rsidP="004528C9">
      <w:pPr>
        <w:suppressAutoHyphens/>
        <w:rPr>
          <w:szCs w:val="22"/>
        </w:rPr>
      </w:pPr>
    </w:p>
    <w:p w14:paraId="6D633F4B" w14:textId="77777777" w:rsidR="00DB7259" w:rsidRPr="00CA2B61" w:rsidRDefault="00DB7259" w:rsidP="004528C9">
      <w:pPr>
        <w:tabs>
          <w:tab w:val="left" w:pos="1620"/>
        </w:tabs>
        <w:suppressAutoHyphens/>
        <w:rPr>
          <w:i/>
          <w:szCs w:val="22"/>
        </w:rPr>
      </w:pPr>
      <w:r w:rsidRPr="00CA2B61">
        <w:rPr>
          <w:i/>
          <w:szCs w:val="22"/>
        </w:rPr>
        <w:t>Titreringsmetode</w:t>
      </w:r>
    </w:p>
    <w:p w14:paraId="1380198F" w14:textId="77777777" w:rsidR="00F17B80" w:rsidRPr="00CA2B61" w:rsidRDefault="00F17B80" w:rsidP="004528C9">
      <w:pPr>
        <w:tabs>
          <w:tab w:val="left" w:pos="1620"/>
        </w:tabs>
        <w:suppressAutoHyphens/>
        <w:rPr>
          <w:szCs w:val="22"/>
        </w:rPr>
      </w:pPr>
    </w:p>
    <w:p w14:paraId="3461396C" w14:textId="77777777" w:rsidR="00DB7259" w:rsidRPr="00CA2B61" w:rsidRDefault="00DB7259" w:rsidP="004528C9">
      <w:pPr>
        <w:tabs>
          <w:tab w:val="left" w:pos="1620"/>
        </w:tabs>
        <w:suppressAutoHyphens/>
        <w:rPr>
          <w:szCs w:val="22"/>
        </w:rPr>
      </w:pPr>
      <w:r w:rsidRPr="00CA2B61">
        <w:rPr>
          <w:szCs w:val="22"/>
        </w:rPr>
        <w:t>Hvis der under titreringen ikke opnås tilstrækkelig analgesi inden for 30 minutter efter, at patienten har taget en enkelt tablet, kan patienten tage endnu en Effentora-tablet af samme styrke.</w:t>
      </w:r>
    </w:p>
    <w:p w14:paraId="10E4C01A" w14:textId="77777777" w:rsidR="00DB7259" w:rsidRPr="00CA2B61" w:rsidRDefault="00DB7259" w:rsidP="004528C9">
      <w:pPr>
        <w:suppressAutoHyphens/>
        <w:rPr>
          <w:szCs w:val="22"/>
        </w:rPr>
      </w:pPr>
    </w:p>
    <w:p w14:paraId="32AA4D15" w14:textId="77777777" w:rsidR="00DB7259" w:rsidRPr="00CA2B61" w:rsidRDefault="00DB7259" w:rsidP="004528C9">
      <w:pPr>
        <w:suppressAutoHyphens/>
        <w:rPr>
          <w:szCs w:val="22"/>
        </w:rPr>
      </w:pPr>
      <w:r w:rsidRPr="00CA2B61">
        <w:rPr>
          <w:szCs w:val="22"/>
        </w:rPr>
        <w:t xml:space="preserve">Hvis behandling af et anfald af gennembrudssmerter kræver mere end én tablet, bør man overveje en dosisforhøjelse til næste tilgængelige højere styrke til behandling af det næste anfald af gennembrudssmerter. </w:t>
      </w:r>
    </w:p>
    <w:p w14:paraId="4A5BFBD7" w14:textId="77777777" w:rsidR="00DB7259" w:rsidRPr="00CA2B61" w:rsidRDefault="00DB7259" w:rsidP="004528C9">
      <w:pPr>
        <w:suppressAutoHyphens/>
        <w:rPr>
          <w:szCs w:val="22"/>
        </w:rPr>
      </w:pPr>
    </w:p>
    <w:p w14:paraId="45D93F72" w14:textId="77777777" w:rsidR="00DB7259" w:rsidRPr="00CA2B61" w:rsidRDefault="00DB7259" w:rsidP="004528C9">
      <w:pPr>
        <w:suppressAutoHyphens/>
        <w:rPr>
          <w:szCs w:val="22"/>
        </w:rPr>
      </w:pPr>
      <w:r w:rsidRPr="00CA2B61">
        <w:rPr>
          <w:szCs w:val="22"/>
        </w:rPr>
        <w:t>Under titreringen kan der anvendes flere tabletter. Der må anvendes op til fire 100 mikrogram eller op til fire 200 mikrogram tabletter til behandling af et enkelt anfald af gennembrudssmerter under dosistitreringen som angivet nedenfor:</w:t>
      </w:r>
    </w:p>
    <w:p w14:paraId="3A63D82C" w14:textId="77777777" w:rsidR="00DB7259" w:rsidRPr="00CA2B61" w:rsidRDefault="00DB7259" w:rsidP="008B6725">
      <w:pPr>
        <w:numPr>
          <w:ilvl w:val="0"/>
          <w:numId w:val="2"/>
        </w:numPr>
        <w:suppressAutoHyphens/>
        <w:rPr>
          <w:szCs w:val="22"/>
        </w:rPr>
      </w:pPr>
      <w:r w:rsidRPr="00CA2B61">
        <w:rPr>
          <w:szCs w:val="22"/>
        </w:rPr>
        <w:lastRenderedPageBreak/>
        <w:t>Hvis den første 100 mikrogram tablet ikke har nogen virkning, instrueres patienten i at behandle det næste anfald af gennembrudssmerter med to 100 mikrogram tabletter. Det anbefales at placere én tablet i hver side af munden. Hvis denne dosis synes at være effektiv, kan efterfølgende anfald af gennembrudssmerter behandles med en enkelt 200 mikrogram Effentora-tablet</w:t>
      </w:r>
      <w:r w:rsidRPr="00CA2B61">
        <w:rPr>
          <w:i/>
          <w:szCs w:val="22"/>
        </w:rPr>
        <w:t>.</w:t>
      </w:r>
    </w:p>
    <w:p w14:paraId="2368EF12" w14:textId="77777777" w:rsidR="00DB7259" w:rsidRPr="00CA2B61" w:rsidRDefault="00DB7259" w:rsidP="008B6725">
      <w:pPr>
        <w:numPr>
          <w:ilvl w:val="0"/>
          <w:numId w:val="2"/>
        </w:numPr>
        <w:suppressAutoHyphens/>
        <w:rPr>
          <w:szCs w:val="22"/>
        </w:rPr>
      </w:pPr>
      <w:r w:rsidRPr="00CA2B61">
        <w:rPr>
          <w:szCs w:val="22"/>
        </w:rPr>
        <w:t>Hvis en enkelt 200 mikrogram Effentora-tablet (eller to 100 mikrogram tabletter) ikke synes at være effektiv, instrueres patienten i at anvende to 200 mikrogram tabletter (eller fire 100 mikrogram tabletter) til at behandle det næste anfald af gennembrudssmerter. Det anbefales, at to tabletter placeres i hver side af munden. Hvis denne dosis synes at være effektiv, kan efterfølgende anfald af gennembrudssmerter behandles med en enkelt 400 mikrogram Effentora-tablet.</w:t>
      </w:r>
    </w:p>
    <w:p w14:paraId="0BA84C46" w14:textId="77777777" w:rsidR="00DB7259" w:rsidRPr="00CA2B61" w:rsidRDefault="00DB7259" w:rsidP="008B6725">
      <w:pPr>
        <w:numPr>
          <w:ilvl w:val="0"/>
          <w:numId w:val="2"/>
        </w:numPr>
        <w:suppressAutoHyphens/>
        <w:rPr>
          <w:szCs w:val="22"/>
        </w:rPr>
      </w:pPr>
      <w:r w:rsidRPr="00CA2B61">
        <w:rPr>
          <w:szCs w:val="22"/>
        </w:rPr>
        <w:t>Til titrering til 600 mikrogram og 800 mikrogram bør der anvendes tabletter af 200 mikrogram.</w:t>
      </w:r>
    </w:p>
    <w:p w14:paraId="5282DEE3" w14:textId="77777777" w:rsidR="00DB7259" w:rsidRPr="00CA2B61" w:rsidRDefault="00DB7259" w:rsidP="004528C9">
      <w:pPr>
        <w:suppressAutoHyphens/>
        <w:rPr>
          <w:szCs w:val="22"/>
        </w:rPr>
      </w:pPr>
      <w:bookmarkStart w:id="2" w:name="OLE_LINK9"/>
    </w:p>
    <w:p w14:paraId="01AD92EB" w14:textId="77777777" w:rsidR="00DB7259" w:rsidRPr="00CA2B61" w:rsidRDefault="00DB7259" w:rsidP="00A0148F">
      <w:pPr>
        <w:suppressAutoHyphens/>
        <w:rPr>
          <w:szCs w:val="22"/>
          <w:lang w:eastAsia="de-DE"/>
        </w:rPr>
      </w:pPr>
      <w:r w:rsidRPr="00CA2B61">
        <w:rPr>
          <w:szCs w:val="22"/>
          <w:lang w:eastAsia="de-DE"/>
        </w:rPr>
        <w:t>Der blev ikke evalueret doser over 800 mikrogram</w:t>
      </w:r>
      <w:r w:rsidR="004A651B" w:rsidRPr="00CA2B61">
        <w:rPr>
          <w:szCs w:val="22"/>
          <w:lang w:eastAsia="de-DE"/>
        </w:rPr>
        <w:t xml:space="preserve"> i kliniske studier</w:t>
      </w:r>
      <w:r w:rsidRPr="00CA2B61">
        <w:rPr>
          <w:szCs w:val="22"/>
          <w:lang w:eastAsia="de-DE"/>
        </w:rPr>
        <w:t>.</w:t>
      </w:r>
    </w:p>
    <w:bookmarkEnd w:id="2"/>
    <w:p w14:paraId="7AE9FCC9" w14:textId="77777777" w:rsidR="00DB7259" w:rsidRPr="00CA2B61" w:rsidRDefault="00DB7259" w:rsidP="004528C9">
      <w:pPr>
        <w:suppressAutoHyphens/>
        <w:rPr>
          <w:szCs w:val="22"/>
        </w:rPr>
      </w:pPr>
    </w:p>
    <w:p w14:paraId="7D93ACCB" w14:textId="77777777" w:rsidR="00DB7259" w:rsidRPr="00CA2B61" w:rsidRDefault="00DB7259" w:rsidP="004528C9">
      <w:pPr>
        <w:tabs>
          <w:tab w:val="left" w:pos="1620"/>
        </w:tabs>
        <w:suppressAutoHyphens/>
        <w:rPr>
          <w:szCs w:val="22"/>
        </w:rPr>
      </w:pPr>
      <w:bookmarkStart w:id="3" w:name="_Toc173834324"/>
      <w:r w:rsidRPr="00CA2B61">
        <w:rPr>
          <w:szCs w:val="22"/>
        </w:rPr>
        <w:t>Der bør ikke anvendes mere end to tabletter til at behandle et enkelt anfald af gennembrudssmerter bortset fra under titrering med op til fire tabletter, som beskrevet ovenfor.</w:t>
      </w:r>
    </w:p>
    <w:p w14:paraId="2558EFBE" w14:textId="77777777" w:rsidR="00DB7259" w:rsidRPr="00CA2B61" w:rsidRDefault="00DB7259" w:rsidP="004528C9">
      <w:pPr>
        <w:tabs>
          <w:tab w:val="left" w:pos="1620"/>
        </w:tabs>
        <w:suppressAutoHyphens/>
        <w:rPr>
          <w:szCs w:val="22"/>
        </w:rPr>
      </w:pPr>
      <w:r w:rsidRPr="00CA2B61">
        <w:rPr>
          <w:szCs w:val="22"/>
        </w:rPr>
        <w:t>Under titreringen bør patienterne vente mindst fire timer, inden de behandler et nyt anfald af gennembrudssmerter med Effentora.</w:t>
      </w:r>
    </w:p>
    <w:p w14:paraId="5FF21993" w14:textId="77777777" w:rsidR="00DB7259" w:rsidRPr="00CA2B61" w:rsidRDefault="00DB7259" w:rsidP="004528C9">
      <w:pPr>
        <w:tabs>
          <w:tab w:val="left" w:pos="1620"/>
        </w:tabs>
        <w:suppressAutoHyphens/>
        <w:rPr>
          <w:szCs w:val="22"/>
        </w:rPr>
      </w:pPr>
    </w:p>
    <w:bookmarkEnd w:id="3"/>
    <w:p w14:paraId="65CBF62A" w14:textId="77777777" w:rsidR="00DB7259" w:rsidRPr="00CA2B61" w:rsidRDefault="00DB7259" w:rsidP="004528C9">
      <w:pPr>
        <w:suppressAutoHyphens/>
        <w:rPr>
          <w:i/>
          <w:szCs w:val="22"/>
        </w:rPr>
      </w:pPr>
      <w:r w:rsidRPr="00CA2B61">
        <w:rPr>
          <w:i/>
          <w:szCs w:val="22"/>
        </w:rPr>
        <w:t>Vedligeholdelsesbehandling</w:t>
      </w:r>
    </w:p>
    <w:p w14:paraId="5CAF9A53" w14:textId="77777777" w:rsidR="00DB7259" w:rsidRPr="00CA2B61" w:rsidRDefault="00DB7259" w:rsidP="004528C9">
      <w:pPr>
        <w:suppressAutoHyphens/>
        <w:rPr>
          <w:szCs w:val="22"/>
        </w:rPr>
      </w:pPr>
    </w:p>
    <w:p w14:paraId="57C03FA9" w14:textId="77777777" w:rsidR="00306D37" w:rsidRPr="00CA2B61" w:rsidRDefault="00DB7259" w:rsidP="004528C9">
      <w:pPr>
        <w:suppressAutoHyphens/>
        <w:rPr>
          <w:szCs w:val="22"/>
        </w:rPr>
      </w:pPr>
      <w:r w:rsidRPr="00CA2B61">
        <w:rPr>
          <w:szCs w:val="22"/>
        </w:rPr>
        <w:t>Når der først er blevet fastsat en effektiv dosis under titreringen, bør patienten fortsætte med at tage denne dosis som en enkelt tablet af den givne styrke.</w:t>
      </w:r>
      <w:r w:rsidR="00306D37" w:rsidRPr="00CA2B61">
        <w:rPr>
          <w:szCs w:val="22"/>
        </w:rPr>
        <w:t xml:space="preserve"> </w:t>
      </w:r>
      <w:r w:rsidR="000B4FC5" w:rsidRPr="00CA2B61">
        <w:rPr>
          <w:szCs w:val="22"/>
        </w:rPr>
        <w:t>Intensiteten af anfaldene af gennembrudssmerter kan variere</w:t>
      </w:r>
      <w:r w:rsidR="00F21177" w:rsidRPr="00CA2B61">
        <w:rPr>
          <w:szCs w:val="22"/>
        </w:rPr>
        <w:t>,</w:t>
      </w:r>
      <w:r w:rsidR="000B4FC5" w:rsidRPr="00CA2B61">
        <w:rPr>
          <w:szCs w:val="22"/>
        </w:rPr>
        <w:t xml:space="preserve"> og den </w:t>
      </w:r>
      <w:r w:rsidR="003E570C" w:rsidRPr="00CA2B61">
        <w:rPr>
          <w:szCs w:val="22"/>
        </w:rPr>
        <w:t>nødvendige Effentora-</w:t>
      </w:r>
      <w:r w:rsidR="000B4FC5" w:rsidRPr="00CA2B61">
        <w:rPr>
          <w:szCs w:val="22"/>
        </w:rPr>
        <w:t xml:space="preserve">dosis </w:t>
      </w:r>
      <w:r w:rsidR="003E570C" w:rsidRPr="00CA2B61">
        <w:rPr>
          <w:szCs w:val="22"/>
        </w:rPr>
        <w:t>kan stige</w:t>
      </w:r>
      <w:r w:rsidR="000B4FC5" w:rsidRPr="00CA2B61">
        <w:rPr>
          <w:szCs w:val="22"/>
        </w:rPr>
        <w:t xml:space="preserve"> med tiden på grund af progression af den tilgrundliggende cancersygdom. </w:t>
      </w:r>
      <w:r w:rsidR="00F21177" w:rsidRPr="00CA2B61">
        <w:rPr>
          <w:szCs w:val="22"/>
        </w:rPr>
        <w:t xml:space="preserve">I disse tilfælde </w:t>
      </w:r>
      <w:r w:rsidR="00306D37" w:rsidRPr="00CA2B61">
        <w:rPr>
          <w:szCs w:val="22"/>
        </w:rPr>
        <w:t xml:space="preserve">kan </w:t>
      </w:r>
      <w:r w:rsidR="00897D0F" w:rsidRPr="00CA2B61">
        <w:rPr>
          <w:szCs w:val="22"/>
        </w:rPr>
        <w:t xml:space="preserve">yderligere </w:t>
      </w:r>
      <w:r w:rsidR="00B64A57" w:rsidRPr="00CA2B61">
        <w:rPr>
          <w:szCs w:val="22"/>
        </w:rPr>
        <w:t>é</w:t>
      </w:r>
      <w:r w:rsidR="00306D37" w:rsidRPr="00CA2B61">
        <w:rPr>
          <w:szCs w:val="22"/>
        </w:rPr>
        <w:t>n Effentora</w:t>
      </w:r>
      <w:r w:rsidR="003E570C" w:rsidRPr="00CA2B61">
        <w:rPr>
          <w:szCs w:val="22"/>
        </w:rPr>
        <w:t>-</w:t>
      </w:r>
      <w:r w:rsidR="00306D37" w:rsidRPr="00CA2B61">
        <w:rPr>
          <w:szCs w:val="22"/>
        </w:rPr>
        <w:t xml:space="preserve">tablet af samme styrke </w:t>
      </w:r>
      <w:r w:rsidR="00897D0F" w:rsidRPr="00CA2B61">
        <w:rPr>
          <w:szCs w:val="22"/>
        </w:rPr>
        <w:t>anvendes</w:t>
      </w:r>
      <w:r w:rsidR="00306D37" w:rsidRPr="00CA2B61">
        <w:rPr>
          <w:szCs w:val="22"/>
        </w:rPr>
        <w:t>.</w:t>
      </w:r>
      <w:r w:rsidR="00F21177" w:rsidRPr="00CA2B61">
        <w:rPr>
          <w:szCs w:val="22"/>
        </w:rPr>
        <w:t xml:space="preserve"> Hvis </w:t>
      </w:r>
      <w:r w:rsidR="001F2EAC" w:rsidRPr="00CA2B61">
        <w:rPr>
          <w:szCs w:val="22"/>
        </w:rPr>
        <w:t>tillæg af</w:t>
      </w:r>
      <w:r w:rsidR="003E570C" w:rsidRPr="00CA2B61">
        <w:rPr>
          <w:szCs w:val="22"/>
        </w:rPr>
        <w:t xml:space="preserve"> </w:t>
      </w:r>
      <w:r w:rsidR="00A52FB1" w:rsidRPr="00CA2B61">
        <w:rPr>
          <w:szCs w:val="22"/>
        </w:rPr>
        <w:t>é</w:t>
      </w:r>
      <w:r w:rsidR="00B64A57" w:rsidRPr="00CA2B61">
        <w:rPr>
          <w:szCs w:val="22"/>
        </w:rPr>
        <w:t>n Effentora-</w:t>
      </w:r>
      <w:r w:rsidR="00F21177" w:rsidRPr="00CA2B61">
        <w:rPr>
          <w:szCs w:val="22"/>
        </w:rPr>
        <w:t xml:space="preserve">tablet har været </w:t>
      </w:r>
      <w:r w:rsidR="00462607" w:rsidRPr="00CA2B61">
        <w:rPr>
          <w:szCs w:val="22"/>
        </w:rPr>
        <w:t>påkrævet</w:t>
      </w:r>
      <w:r w:rsidR="00F21177" w:rsidRPr="00CA2B61">
        <w:rPr>
          <w:szCs w:val="22"/>
        </w:rPr>
        <w:t xml:space="preserve"> flere gange i </w:t>
      </w:r>
      <w:r w:rsidR="003E570C" w:rsidRPr="00CA2B61">
        <w:rPr>
          <w:szCs w:val="22"/>
        </w:rPr>
        <w:t>træk</w:t>
      </w:r>
      <w:r w:rsidR="002C3D38" w:rsidRPr="00CA2B61">
        <w:rPr>
          <w:szCs w:val="22"/>
        </w:rPr>
        <w:t>,</w:t>
      </w:r>
      <w:r w:rsidR="00F21177" w:rsidRPr="00CA2B61">
        <w:rPr>
          <w:szCs w:val="22"/>
        </w:rPr>
        <w:t xml:space="preserve"> skal den sædvanlige vedligeholdelsesdos</w:t>
      </w:r>
      <w:r w:rsidR="00462607" w:rsidRPr="00CA2B61">
        <w:rPr>
          <w:szCs w:val="22"/>
        </w:rPr>
        <w:t>is</w:t>
      </w:r>
      <w:r w:rsidR="00F21177" w:rsidRPr="00CA2B61">
        <w:rPr>
          <w:szCs w:val="22"/>
        </w:rPr>
        <w:t xml:space="preserve"> justeres (se nedenstående). </w:t>
      </w:r>
    </w:p>
    <w:p w14:paraId="05572A9D" w14:textId="77777777" w:rsidR="00DB7259" w:rsidRPr="00CA2B61" w:rsidRDefault="00DB7259" w:rsidP="004528C9">
      <w:pPr>
        <w:suppressAutoHyphens/>
        <w:rPr>
          <w:szCs w:val="22"/>
        </w:rPr>
      </w:pPr>
      <w:r w:rsidRPr="00CA2B61">
        <w:rPr>
          <w:szCs w:val="22"/>
        </w:rPr>
        <w:t>Under vedligeholdelsesbehandlingen bør patienten vente mindst fire timer, inden et nyt anfald af gennembrudssmerter behandles med Effentora.</w:t>
      </w:r>
    </w:p>
    <w:p w14:paraId="7C0A71F1" w14:textId="77777777" w:rsidR="00DB7259" w:rsidRPr="00CA2B61" w:rsidRDefault="00DB7259" w:rsidP="004528C9">
      <w:pPr>
        <w:suppressAutoHyphens/>
        <w:rPr>
          <w:szCs w:val="22"/>
        </w:rPr>
      </w:pPr>
    </w:p>
    <w:p w14:paraId="37C2317F" w14:textId="77777777" w:rsidR="00DB7259" w:rsidRPr="00CA2B61" w:rsidRDefault="00DB7259" w:rsidP="004528C9">
      <w:pPr>
        <w:suppressAutoHyphens/>
        <w:rPr>
          <w:i/>
          <w:szCs w:val="22"/>
        </w:rPr>
      </w:pPr>
      <w:r w:rsidRPr="00CA2B61">
        <w:rPr>
          <w:i/>
          <w:szCs w:val="22"/>
        </w:rPr>
        <w:t>Efterjustering af dosis</w:t>
      </w:r>
    </w:p>
    <w:p w14:paraId="2FF1B439" w14:textId="77777777" w:rsidR="00DB7259" w:rsidRPr="00CA2B61" w:rsidRDefault="00DB7259" w:rsidP="004528C9">
      <w:pPr>
        <w:suppressAutoHyphens/>
        <w:rPr>
          <w:szCs w:val="22"/>
        </w:rPr>
      </w:pPr>
    </w:p>
    <w:p w14:paraId="669BB570" w14:textId="77777777" w:rsidR="00DB7259" w:rsidRPr="00CA2B61" w:rsidRDefault="00306D37" w:rsidP="004528C9">
      <w:pPr>
        <w:suppressAutoHyphens/>
        <w:rPr>
          <w:szCs w:val="22"/>
        </w:rPr>
      </w:pPr>
      <w:r w:rsidRPr="00CA2B61">
        <w:rPr>
          <w:szCs w:val="22"/>
        </w:rPr>
        <w:t>V</w:t>
      </w:r>
      <w:r w:rsidR="00DB7259" w:rsidRPr="00CA2B61">
        <w:rPr>
          <w:szCs w:val="22"/>
        </w:rPr>
        <w:t xml:space="preserve">edligeholdelsesdosen af Effentora </w:t>
      </w:r>
      <w:r w:rsidRPr="00CA2B61">
        <w:rPr>
          <w:szCs w:val="22"/>
        </w:rPr>
        <w:t xml:space="preserve">bør </w:t>
      </w:r>
      <w:r w:rsidR="00DB7259" w:rsidRPr="00CA2B61">
        <w:rPr>
          <w:szCs w:val="22"/>
        </w:rPr>
        <w:t xml:space="preserve">øges, </w:t>
      </w:r>
      <w:r w:rsidR="001F2EAC" w:rsidRPr="00CA2B61">
        <w:rPr>
          <w:szCs w:val="22"/>
        </w:rPr>
        <w:t>hvis</w:t>
      </w:r>
      <w:r w:rsidR="00DB7259" w:rsidRPr="00CA2B61">
        <w:rPr>
          <w:szCs w:val="22"/>
        </w:rPr>
        <w:t xml:space="preserve"> en patient har behov for mere end én </w:t>
      </w:r>
      <w:r w:rsidR="00F21177" w:rsidRPr="00CA2B61">
        <w:rPr>
          <w:szCs w:val="22"/>
        </w:rPr>
        <w:t xml:space="preserve">tablet </w:t>
      </w:r>
      <w:r w:rsidR="00DB7259" w:rsidRPr="00CA2B61">
        <w:rPr>
          <w:szCs w:val="22"/>
        </w:rPr>
        <w:t xml:space="preserve">pr. anfald af gennembrudssmerter </w:t>
      </w:r>
      <w:r w:rsidR="001F2EAC" w:rsidRPr="00CA2B61">
        <w:rPr>
          <w:szCs w:val="22"/>
        </w:rPr>
        <w:t>ved</w:t>
      </w:r>
      <w:r w:rsidR="00DB7259" w:rsidRPr="00CA2B61">
        <w:rPr>
          <w:szCs w:val="22"/>
        </w:rPr>
        <w:t xml:space="preserve"> flere på hinanden følgende anfald.</w:t>
      </w:r>
      <w:r w:rsidR="00F21177" w:rsidRPr="00CA2B61">
        <w:rPr>
          <w:szCs w:val="22"/>
        </w:rPr>
        <w:t xml:space="preserve"> </w:t>
      </w:r>
      <w:r w:rsidR="003E570C" w:rsidRPr="00CA2B61">
        <w:rPr>
          <w:szCs w:val="22"/>
        </w:rPr>
        <w:t>For justering af dosis gælder samme principper</w:t>
      </w:r>
      <w:r w:rsidR="00462607" w:rsidRPr="00CA2B61">
        <w:rPr>
          <w:szCs w:val="22"/>
        </w:rPr>
        <w:t xml:space="preserve">, som beskrevet for </w:t>
      </w:r>
      <w:r w:rsidR="00462607" w:rsidRPr="00CA2B61">
        <w:rPr>
          <w:i/>
          <w:szCs w:val="22"/>
        </w:rPr>
        <w:t>dosistitrering</w:t>
      </w:r>
      <w:r w:rsidR="00462607" w:rsidRPr="00CA2B61">
        <w:rPr>
          <w:szCs w:val="22"/>
        </w:rPr>
        <w:t xml:space="preserve"> (se oven</w:t>
      </w:r>
      <w:r w:rsidR="00A52FB1" w:rsidRPr="00CA2B61">
        <w:rPr>
          <w:szCs w:val="22"/>
        </w:rPr>
        <w:t>for</w:t>
      </w:r>
      <w:r w:rsidR="00462607" w:rsidRPr="00CA2B61">
        <w:rPr>
          <w:szCs w:val="22"/>
        </w:rPr>
        <w:t>).</w:t>
      </w:r>
    </w:p>
    <w:p w14:paraId="7E8C7581" w14:textId="77777777" w:rsidR="00DB7259" w:rsidRPr="00CA2B61" w:rsidRDefault="00DB7259" w:rsidP="004528C9">
      <w:pPr>
        <w:suppressAutoHyphens/>
        <w:rPr>
          <w:szCs w:val="22"/>
        </w:rPr>
      </w:pPr>
      <w:r w:rsidRPr="00CA2B61">
        <w:rPr>
          <w:szCs w:val="22"/>
        </w:rPr>
        <w:t>Det kan være nødvendigt at justere baggrundsbehandlingen med opioider, hvis patienten konsekvent har flere end fire anfald af gennembru</w:t>
      </w:r>
      <w:r w:rsidR="00065BAB" w:rsidRPr="00CA2B61">
        <w:rPr>
          <w:szCs w:val="22"/>
        </w:rPr>
        <w:t>dssmerter i løbet af 24 timer.</w:t>
      </w:r>
    </w:p>
    <w:p w14:paraId="6D84E4AD" w14:textId="77777777" w:rsidR="00E42F9C" w:rsidRPr="00CA2B61" w:rsidRDefault="00E42F9C" w:rsidP="004528C9">
      <w:pPr>
        <w:suppressAutoHyphens/>
        <w:rPr>
          <w:szCs w:val="22"/>
        </w:rPr>
      </w:pPr>
    </w:p>
    <w:p w14:paraId="1E45A2C8" w14:textId="77777777" w:rsidR="00E42F9C" w:rsidRPr="00CA2B61" w:rsidRDefault="001E04F3" w:rsidP="004528C9">
      <w:pPr>
        <w:suppressAutoHyphens/>
        <w:rPr>
          <w:szCs w:val="22"/>
        </w:rPr>
      </w:pPr>
      <w:r w:rsidRPr="00CA2B61">
        <w:rPr>
          <w:bCs/>
          <w:iCs/>
          <w:color w:val="000000"/>
        </w:rPr>
        <w:t>Hvis der ikke er tilstrækkelig smertekontrol</w:t>
      </w:r>
      <w:r w:rsidR="00E42F9C" w:rsidRPr="00CA2B61">
        <w:rPr>
          <w:szCs w:val="22"/>
        </w:rPr>
        <w:t>, bør muligheden for hyperalgesi, toleran</w:t>
      </w:r>
      <w:r w:rsidRPr="00CA2B61">
        <w:rPr>
          <w:szCs w:val="22"/>
        </w:rPr>
        <w:t>s</w:t>
      </w:r>
      <w:r w:rsidR="00E42F9C" w:rsidRPr="00CA2B61">
        <w:rPr>
          <w:szCs w:val="22"/>
        </w:rPr>
        <w:t xml:space="preserve"> og progression af </w:t>
      </w:r>
      <w:r w:rsidRPr="00CA2B61">
        <w:rPr>
          <w:szCs w:val="22"/>
        </w:rPr>
        <w:t>tilgrundliggende</w:t>
      </w:r>
      <w:r w:rsidR="005C5D15" w:rsidRPr="00CA2B61">
        <w:rPr>
          <w:szCs w:val="22"/>
        </w:rPr>
        <w:t xml:space="preserve"> sygdom overvejes (se pkt. </w:t>
      </w:r>
      <w:r w:rsidR="00E42F9C" w:rsidRPr="00CA2B61">
        <w:rPr>
          <w:szCs w:val="22"/>
        </w:rPr>
        <w:t>4.4.)</w:t>
      </w:r>
    </w:p>
    <w:p w14:paraId="4B1A2F11" w14:textId="77777777" w:rsidR="00A60056" w:rsidRPr="00CA2B61" w:rsidRDefault="00A60056" w:rsidP="00A60056">
      <w:pPr>
        <w:rPr>
          <w:iCs/>
          <w:noProof/>
          <w:szCs w:val="22"/>
        </w:rPr>
      </w:pPr>
    </w:p>
    <w:p w14:paraId="468C8E85" w14:textId="77777777" w:rsidR="00A60056" w:rsidRPr="00CA2B61" w:rsidRDefault="00A60056" w:rsidP="00A60056">
      <w:pPr>
        <w:keepNext/>
        <w:rPr>
          <w:i/>
          <w:noProof/>
          <w:szCs w:val="22"/>
        </w:rPr>
      </w:pPr>
      <w:r w:rsidRPr="00CA2B61">
        <w:rPr>
          <w:i/>
          <w:noProof/>
          <w:szCs w:val="22"/>
        </w:rPr>
        <w:t xml:space="preserve">Behandlingsvarighed og </w:t>
      </w:r>
      <w:r w:rsidRPr="00CA2B61">
        <w:rPr>
          <w:i/>
          <w:noProof/>
          <w:szCs w:val="22"/>
        </w:rPr>
        <w:noBreakHyphen/>
        <w:t>mål</w:t>
      </w:r>
    </w:p>
    <w:p w14:paraId="19445B03" w14:textId="0D133B34" w:rsidR="00A60056" w:rsidRPr="00CA2B61" w:rsidRDefault="00A60056" w:rsidP="00A60056">
      <w:pPr>
        <w:rPr>
          <w:iCs/>
          <w:noProof/>
          <w:szCs w:val="22"/>
        </w:rPr>
      </w:pPr>
      <w:r w:rsidRPr="00CA2B61">
        <w:rPr>
          <w:noProof/>
          <w:szCs w:val="22"/>
        </w:rPr>
        <w:t xml:space="preserve">Før påbegyndelse af behandling med Effentora bør der aftales en behandlingsstrategi, der omfatter behandlingsvarighed og </w:t>
      </w:r>
      <w:r w:rsidRPr="00CA2B61">
        <w:rPr>
          <w:noProof/>
          <w:szCs w:val="22"/>
        </w:rPr>
        <w:noBreakHyphen/>
        <w:t>mål, og en plan for afslutning af behandlingen med patienten i overensstemmelse med retningslinjerne for smertebehandling. Under behandlingen bør der være hyppig kontakt mellem lægen og patienten med henblik på at vurdere behovet for fortsat behandling, overveje seponering og om nødvendigt justere dosis. I mangel af tilstrækkelig smertekontrol bør muligheden for hyperalgesi, tolerance og progression af den underliggende sygdom tages i betragtning (se pkt. 4.4). Effentora må ikke bruges længere end nødvendigt.</w:t>
      </w:r>
    </w:p>
    <w:p w14:paraId="708295B7" w14:textId="77777777" w:rsidR="00DB7259" w:rsidRPr="00CA2B61" w:rsidRDefault="00DB7259" w:rsidP="004528C9">
      <w:pPr>
        <w:suppressAutoHyphens/>
        <w:rPr>
          <w:szCs w:val="22"/>
        </w:rPr>
      </w:pPr>
    </w:p>
    <w:p w14:paraId="5CB67D1F" w14:textId="77777777" w:rsidR="00DB7259" w:rsidRPr="00CA2B61" w:rsidRDefault="00973F57" w:rsidP="004528C9">
      <w:pPr>
        <w:suppressAutoHyphens/>
        <w:rPr>
          <w:i/>
          <w:szCs w:val="22"/>
        </w:rPr>
      </w:pPr>
      <w:r w:rsidRPr="00CA2B61">
        <w:rPr>
          <w:i/>
          <w:szCs w:val="22"/>
        </w:rPr>
        <w:t>Seponering</w:t>
      </w:r>
    </w:p>
    <w:p w14:paraId="5FEB00FA" w14:textId="77777777" w:rsidR="00DB7259" w:rsidRPr="00CA2B61" w:rsidRDefault="00DB7259" w:rsidP="004528C9">
      <w:pPr>
        <w:suppressAutoHyphens/>
        <w:rPr>
          <w:szCs w:val="22"/>
        </w:rPr>
      </w:pPr>
    </w:p>
    <w:p w14:paraId="5591542E" w14:textId="77777777" w:rsidR="00A21F2A" w:rsidRPr="00CA2B61" w:rsidRDefault="00DB7259" w:rsidP="004528C9">
      <w:pPr>
        <w:suppressAutoHyphens/>
        <w:rPr>
          <w:szCs w:val="22"/>
        </w:rPr>
      </w:pPr>
      <w:r w:rsidRPr="00CA2B61">
        <w:rPr>
          <w:szCs w:val="22"/>
        </w:rPr>
        <w:t xml:space="preserve">Effentora </w:t>
      </w:r>
      <w:r w:rsidR="00B61708" w:rsidRPr="00CA2B61">
        <w:rPr>
          <w:szCs w:val="22"/>
        </w:rPr>
        <w:t xml:space="preserve">skal </w:t>
      </w:r>
      <w:r w:rsidR="00A21F2A" w:rsidRPr="00CA2B61">
        <w:rPr>
          <w:szCs w:val="22"/>
        </w:rPr>
        <w:t xml:space="preserve">straks </w:t>
      </w:r>
      <w:r w:rsidR="00973F57" w:rsidRPr="00CA2B61">
        <w:rPr>
          <w:szCs w:val="22"/>
        </w:rPr>
        <w:t>seponeres</w:t>
      </w:r>
      <w:r w:rsidRPr="00CA2B61">
        <w:rPr>
          <w:szCs w:val="22"/>
        </w:rPr>
        <w:t xml:space="preserve">, </w:t>
      </w:r>
      <w:r w:rsidR="00A21F2A" w:rsidRPr="00CA2B61">
        <w:rPr>
          <w:szCs w:val="22"/>
        </w:rPr>
        <w:t>når patienten ikke længere har episoder med gennembrudssmerter. Behandlingen for vedvarende baggrundssmerter skal opretholdes i henhold til ordinationen.</w:t>
      </w:r>
    </w:p>
    <w:p w14:paraId="43574EFD" w14:textId="77777777" w:rsidR="00DB7259" w:rsidRPr="00CA2B61" w:rsidRDefault="00A21F2A" w:rsidP="004528C9">
      <w:pPr>
        <w:suppressAutoHyphens/>
        <w:rPr>
          <w:szCs w:val="22"/>
        </w:rPr>
      </w:pPr>
      <w:r w:rsidRPr="00CA2B61">
        <w:rPr>
          <w:szCs w:val="22"/>
        </w:rPr>
        <w:t>Hvis det er påkrævet at seponere al opioidbehandling, skal lægen følge patienten nøje, for at håndtere risikoen for abstinensymptomer fra pludeligt ophør</w:t>
      </w:r>
      <w:r w:rsidR="00DB7259" w:rsidRPr="00CA2B61">
        <w:rPr>
          <w:szCs w:val="22"/>
        </w:rPr>
        <w:t>.</w:t>
      </w:r>
    </w:p>
    <w:p w14:paraId="077E176E" w14:textId="77777777" w:rsidR="00DB7259" w:rsidRPr="00CA2B61" w:rsidRDefault="00DB7259" w:rsidP="004528C9">
      <w:pPr>
        <w:tabs>
          <w:tab w:val="left" w:pos="0"/>
        </w:tabs>
        <w:suppressAutoHyphens/>
        <w:rPr>
          <w:szCs w:val="22"/>
        </w:rPr>
      </w:pPr>
    </w:p>
    <w:p w14:paraId="0B55906F" w14:textId="77777777" w:rsidR="00417C85" w:rsidRPr="00CA2B61" w:rsidRDefault="00417C85" w:rsidP="00492AAC">
      <w:pPr>
        <w:suppressAutoHyphens/>
        <w:rPr>
          <w:i/>
          <w:szCs w:val="22"/>
        </w:rPr>
      </w:pPr>
      <w:r w:rsidRPr="00CA2B61">
        <w:rPr>
          <w:i/>
          <w:szCs w:val="22"/>
        </w:rPr>
        <w:lastRenderedPageBreak/>
        <w:t>Nedsat lever- eller nyrefunktion</w:t>
      </w:r>
    </w:p>
    <w:p w14:paraId="6C92B203" w14:textId="77777777" w:rsidR="00417C85" w:rsidRPr="00CA2B61" w:rsidRDefault="00417C85" w:rsidP="00417C85">
      <w:pPr>
        <w:rPr>
          <w:i/>
          <w:szCs w:val="22"/>
          <w:u w:val="single"/>
        </w:rPr>
      </w:pPr>
    </w:p>
    <w:p w14:paraId="52C40610" w14:textId="77777777" w:rsidR="00417C85" w:rsidRPr="00CA2B61" w:rsidRDefault="00417C85" w:rsidP="00417C85">
      <w:pPr>
        <w:tabs>
          <w:tab w:val="left" w:pos="0"/>
        </w:tabs>
        <w:suppressAutoHyphens/>
        <w:rPr>
          <w:szCs w:val="22"/>
        </w:rPr>
      </w:pPr>
      <w:r w:rsidRPr="00CA2B61">
        <w:rPr>
          <w:szCs w:val="22"/>
        </w:rPr>
        <w:t>Effentora bør administreres med forsigtighed til patienter med moderat eller svært nedsat lever- eller nyrefunktion (se pkt.</w:t>
      </w:r>
      <w:r w:rsidR="00A0148F" w:rsidRPr="00CA2B61">
        <w:rPr>
          <w:szCs w:val="22"/>
        </w:rPr>
        <w:t> </w:t>
      </w:r>
      <w:r w:rsidRPr="00CA2B61">
        <w:rPr>
          <w:szCs w:val="22"/>
        </w:rPr>
        <w:t>4.4).</w:t>
      </w:r>
    </w:p>
    <w:p w14:paraId="45298015" w14:textId="77777777" w:rsidR="00417C85" w:rsidRPr="00CA2B61" w:rsidRDefault="00417C85" w:rsidP="00417C85">
      <w:pPr>
        <w:tabs>
          <w:tab w:val="left" w:pos="0"/>
        </w:tabs>
        <w:suppressAutoHyphens/>
        <w:rPr>
          <w:szCs w:val="22"/>
        </w:rPr>
      </w:pPr>
    </w:p>
    <w:p w14:paraId="64239186" w14:textId="77777777" w:rsidR="00417C85" w:rsidRPr="00CA2B61" w:rsidRDefault="00417C85" w:rsidP="00344EB4">
      <w:pPr>
        <w:keepNext/>
        <w:suppressAutoHyphens/>
        <w:rPr>
          <w:i/>
          <w:szCs w:val="22"/>
        </w:rPr>
      </w:pPr>
      <w:r w:rsidRPr="00CA2B61">
        <w:rPr>
          <w:i/>
          <w:szCs w:val="22"/>
        </w:rPr>
        <w:t>Patienter med xerostomi</w:t>
      </w:r>
    </w:p>
    <w:p w14:paraId="4392B119" w14:textId="77777777" w:rsidR="00417C85" w:rsidRPr="00CA2B61" w:rsidRDefault="00417C85" w:rsidP="00FD15D6">
      <w:pPr>
        <w:keepNext/>
        <w:suppressAutoHyphens/>
        <w:rPr>
          <w:szCs w:val="22"/>
        </w:rPr>
      </w:pPr>
    </w:p>
    <w:p w14:paraId="6DA0E9BD" w14:textId="77777777" w:rsidR="00417C85" w:rsidRPr="00CA2B61" w:rsidRDefault="00417C85" w:rsidP="008A5051">
      <w:pPr>
        <w:keepNext/>
        <w:tabs>
          <w:tab w:val="left" w:pos="0"/>
        </w:tabs>
        <w:rPr>
          <w:szCs w:val="22"/>
        </w:rPr>
      </w:pPr>
      <w:r w:rsidRPr="00CA2B61">
        <w:rPr>
          <w:szCs w:val="22"/>
        </w:rPr>
        <w:t>Patienter, der oplever xerostomi, rådes til at drikke vand for at fugte mundhulen, inden de anvender Effentora. Hvis dette ikke giver tilstrækkelig brusende virkning, kan det være tilrådeligt af skifte til en anden behandlingsform.</w:t>
      </w:r>
    </w:p>
    <w:p w14:paraId="5133F9CF" w14:textId="77777777" w:rsidR="00417C85" w:rsidRPr="00CA2B61" w:rsidRDefault="00417C85" w:rsidP="004528C9">
      <w:pPr>
        <w:suppressAutoHyphens/>
        <w:rPr>
          <w:szCs w:val="22"/>
        </w:rPr>
      </w:pPr>
    </w:p>
    <w:p w14:paraId="520367AB" w14:textId="77777777" w:rsidR="00DB7259" w:rsidRPr="00CA2B61" w:rsidRDefault="00DB7259" w:rsidP="004528C9">
      <w:pPr>
        <w:suppressAutoHyphens/>
        <w:rPr>
          <w:i/>
          <w:szCs w:val="22"/>
        </w:rPr>
      </w:pPr>
      <w:r w:rsidRPr="00CA2B61">
        <w:rPr>
          <w:i/>
          <w:szCs w:val="22"/>
        </w:rPr>
        <w:t>Brugen hos ældre (over 65 år)</w:t>
      </w:r>
    </w:p>
    <w:p w14:paraId="67ACF36B" w14:textId="77777777" w:rsidR="00DB7259" w:rsidRPr="00CA2B61" w:rsidRDefault="00DB7259" w:rsidP="004528C9">
      <w:pPr>
        <w:suppressAutoHyphens/>
        <w:rPr>
          <w:szCs w:val="22"/>
        </w:rPr>
      </w:pPr>
    </w:p>
    <w:p w14:paraId="71034A14" w14:textId="77777777" w:rsidR="008D6CD1" w:rsidRPr="00CA2B61" w:rsidRDefault="00DB7259" w:rsidP="00417C85">
      <w:pPr>
        <w:suppressAutoHyphens/>
        <w:rPr>
          <w:szCs w:val="22"/>
        </w:rPr>
      </w:pPr>
      <w:r w:rsidRPr="00CA2B61">
        <w:rPr>
          <w:szCs w:val="22"/>
        </w:rPr>
        <w:t xml:space="preserve">I kliniske </w:t>
      </w:r>
      <w:r w:rsidR="00EA4A5C" w:rsidRPr="00CA2B61">
        <w:rPr>
          <w:szCs w:val="22"/>
        </w:rPr>
        <w:t xml:space="preserve">studier </w:t>
      </w:r>
      <w:r w:rsidRPr="00CA2B61">
        <w:rPr>
          <w:szCs w:val="22"/>
        </w:rPr>
        <w:t>blev patienter over 65 år generelt titreret til en lavere effektiv dosis end yngre patienter. Det anbefales at udvise særlig forsigtighed i forbindelse med titrering af Effentora-doser til ældre patienter.</w:t>
      </w:r>
    </w:p>
    <w:p w14:paraId="263DC4EC" w14:textId="77777777" w:rsidR="00DB7259" w:rsidRPr="00CA2B61" w:rsidRDefault="00DB7259" w:rsidP="004528C9">
      <w:pPr>
        <w:tabs>
          <w:tab w:val="left" w:pos="0"/>
        </w:tabs>
        <w:suppressAutoHyphens/>
        <w:rPr>
          <w:szCs w:val="22"/>
        </w:rPr>
      </w:pPr>
    </w:p>
    <w:p w14:paraId="2AB85BB1" w14:textId="77777777" w:rsidR="00417C85" w:rsidRPr="00CA2B61" w:rsidRDefault="00417C85" w:rsidP="00417C85">
      <w:pPr>
        <w:keepNext/>
        <w:keepLines/>
        <w:rPr>
          <w:i/>
          <w:szCs w:val="22"/>
        </w:rPr>
      </w:pPr>
      <w:r w:rsidRPr="00CA2B61">
        <w:rPr>
          <w:i/>
          <w:szCs w:val="22"/>
        </w:rPr>
        <w:t>Pædiatrisk population</w:t>
      </w:r>
    </w:p>
    <w:p w14:paraId="7DA2537D" w14:textId="77777777" w:rsidR="00417C85" w:rsidRPr="00CA2B61" w:rsidRDefault="00417C85" w:rsidP="00417C85">
      <w:pPr>
        <w:keepNext/>
        <w:keepLines/>
        <w:rPr>
          <w:szCs w:val="22"/>
        </w:rPr>
      </w:pPr>
    </w:p>
    <w:p w14:paraId="5769D978" w14:textId="77777777" w:rsidR="00417C85" w:rsidRPr="00CA2B61" w:rsidRDefault="00417C85" w:rsidP="00417C85">
      <w:pPr>
        <w:keepNext/>
        <w:keepLines/>
        <w:rPr>
          <w:szCs w:val="22"/>
        </w:rPr>
      </w:pPr>
      <w:r w:rsidRPr="00CA2B61">
        <w:rPr>
          <w:szCs w:val="22"/>
        </w:rPr>
        <w:t>Effentoras sikkerhed og virkning hos børn i alderen 0 til 18</w:t>
      </w:r>
      <w:r w:rsidR="00A0148F" w:rsidRPr="00CA2B61">
        <w:rPr>
          <w:szCs w:val="22"/>
        </w:rPr>
        <w:t> </w:t>
      </w:r>
      <w:r w:rsidRPr="00CA2B61">
        <w:rPr>
          <w:szCs w:val="22"/>
        </w:rPr>
        <w:t>år</w:t>
      </w:r>
      <w:r w:rsidR="005170F5" w:rsidRPr="00CA2B61">
        <w:rPr>
          <w:szCs w:val="22"/>
        </w:rPr>
        <w:t xml:space="preserve"> er ikke klarlagt</w:t>
      </w:r>
      <w:r w:rsidRPr="00CA2B61">
        <w:rPr>
          <w:szCs w:val="22"/>
        </w:rPr>
        <w:t xml:space="preserve">. Der foreligger ingen data. </w:t>
      </w:r>
    </w:p>
    <w:p w14:paraId="12C8C290" w14:textId="77777777" w:rsidR="00DB7259" w:rsidRPr="00CA2B61" w:rsidRDefault="00DB7259" w:rsidP="004528C9">
      <w:pPr>
        <w:tabs>
          <w:tab w:val="left" w:pos="0"/>
        </w:tabs>
        <w:suppressAutoHyphens/>
        <w:rPr>
          <w:szCs w:val="22"/>
        </w:rPr>
      </w:pPr>
    </w:p>
    <w:p w14:paraId="3ADCCC5B" w14:textId="77777777" w:rsidR="00DB7259" w:rsidRPr="00CA2B61" w:rsidRDefault="005170F5" w:rsidP="004528C9">
      <w:pPr>
        <w:suppressAutoHyphens/>
        <w:rPr>
          <w:szCs w:val="22"/>
          <w:u w:val="single"/>
        </w:rPr>
      </w:pPr>
      <w:r w:rsidRPr="00CA2B61">
        <w:rPr>
          <w:szCs w:val="22"/>
          <w:u w:val="single"/>
        </w:rPr>
        <w:t>Administration</w:t>
      </w:r>
    </w:p>
    <w:p w14:paraId="439881D2" w14:textId="77777777" w:rsidR="00DB7259" w:rsidRPr="00CA2B61" w:rsidRDefault="00DB7259" w:rsidP="004528C9">
      <w:pPr>
        <w:suppressAutoHyphens/>
        <w:rPr>
          <w:szCs w:val="22"/>
        </w:rPr>
      </w:pPr>
    </w:p>
    <w:p w14:paraId="4CB9290F" w14:textId="77777777" w:rsidR="00DB7259" w:rsidRPr="00CA2B61" w:rsidRDefault="00DB7259" w:rsidP="004528C9">
      <w:pPr>
        <w:suppressAutoHyphens/>
        <w:rPr>
          <w:szCs w:val="22"/>
        </w:rPr>
      </w:pPr>
      <w:r w:rsidRPr="00CA2B61">
        <w:rPr>
          <w:szCs w:val="22"/>
        </w:rPr>
        <w:t>Så snart en Effentora-tablet kommer i kontakt med fugt, reagerer den ved at bruse op, hvorved det aktive stof afgives. Patienterne bør derfor instrueres i ikke at tage tabletten ud af blisterpakningen, før de er klar til at placere tabletten i mundhulen.</w:t>
      </w:r>
    </w:p>
    <w:p w14:paraId="76690122" w14:textId="77777777" w:rsidR="00DB7259" w:rsidRPr="00CA2B61" w:rsidRDefault="00DB7259" w:rsidP="004528C9">
      <w:pPr>
        <w:suppressAutoHyphens/>
        <w:rPr>
          <w:szCs w:val="22"/>
        </w:rPr>
      </w:pPr>
    </w:p>
    <w:p w14:paraId="355D69A4" w14:textId="77777777" w:rsidR="00DB7259" w:rsidRPr="00CA2B61" w:rsidRDefault="00DB7259" w:rsidP="004528C9">
      <w:pPr>
        <w:suppressAutoHyphens/>
        <w:rPr>
          <w:i/>
          <w:szCs w:val="22"/>
        </w:rPr>
      </w:pPr>
      <w:r w:rsidRPr="00CA2B61">
        <w:rPr>
          <w:i/>
          <w:szCs w:val="22"/>
        </w:rPr>
        <w:t>Åbning af blisterpakningen</w:t>
      </w:r>
    </w:p>
    <w:p w14:paraId="5BAA8ED2" w14:textId="77777777" w:rsidR="00F17B80" w:rsidRPr="00CA2B61" w:rsidRDefault="00F17B80" w:rsidP="004528C9">
      <w:pPr>
        <w:suppressAutoHyphens/>
        <w:rPr>
          <w:szCs w:val="22"/>
        </w:rPr>
      </w:pPr>
    </w:p>
    <w:p w14:paraId="3935EAC0" w14:textId="77777777" w:rsidR="00DB7259" w:rsidRPr="00CA2B61" w:rsidRDefault="00DB7259" w:rsidP="004528C9">
      <w:pPr>
        <w:suppressAutoHyphens/>
        <w:rPr>
          <w:szCs w:val="22"/>
        </w:rPr>
      </w:pPr>
      <w:r w:rsidRPr="00CA2B61">
        <w:rPr>
          <w:szCs w:val="22"/>
        </w:rPr>
        <w:t>Patienterne bør informeres om, at de IKKE må forsøge at presse tabletten ud gennem blistret, da dette kan beskadige tabletten. Den korrekte måde at tage en tablet ud af blisterpakningen er:</w:t>
      </w:r>
    </w:p>
    <w:p w14:paraId="647BA722" w14:textId="77777777" w:rsidR="00DB7259" w:rsidRPr="00CA2B61" w:rsidRDefault="00DB7259" w:rsidP="004528C9">
      <w:pPr>
        <w:suppressAutoHyphens/>
        <w:rPr>
          <w:szCs w:val="22"/>
        </w:rPr>
      </w:pPr>
      <w:r w:rsidRPr="00CA2B61">
        <w:rPr>
          <w:szCs w:val="22"/>
        </w:rPr>
        <w:t>Riv én af blister-enhederne af blisterkortet ved perforeringerne. Bøj derefter blister-enheden langs stregen på folien på bagsiden af blistret. Træk folien på bagsiden af blister-enheden af for at blotlægge tabletten.</w:t>
      </w:r>
    </w:p>
    <w:p w14:paraId="76C7A5F4" w14:textId="77777777" w:rsidR="00DB7259" w:rsidRPr="00CA2B61" w:rsidRDefault="00DB7259" w:rsidP="004528C9">
      <w:pPr>
        <w:suppressAutoHyphens/>
        <w:rPr>
          <w:szCs w:val="22"/>
        </w:rPr>
      </w:pPr>
      <w:r w:rsidRPr="00CA2B61">
        <w:rPr>
          <w:szCs w:val="22"/>
        </w:rPr>
        <w:t xml:space="preserve">Patienterne bør informeres om, at de ikke må forsøge at knuse eller dele tabletten. </w:t>
      </w:r>
    </w:p>
    <w:p w14:paraId="64368357" w14:textId="77777777" w:rsidR="00DB7259" w:rsidRPr="00CA2B61" w:rsidRDefault="00DB7259" w:rsidP="004528C9">
      <w:pPr>
        <w:tabs>
          <w:tab w:val="num" w:pos="1843"/>
        </w:tabs>
        <w:suppressAutoHyphens/>
        <w:rPr>
          <w:szCs w:val="22"/>
        </w:rPr>
      </w:pPr>
    </w:p>
    <w:p w14:paraId="1A598AA2" w14:textId="77777777" w:rsidR="00DB7259" w:rsidRPr="00CA2B61" w:rsidRDefault="00DB7259" w:rsidP="004528C9">
      <w:pPr>
        <w:tabs>
          <w:tab w:val="num" w:pos="1843"/>
        </w:tabs>
        <w:suppressAutoHyphens/>
        <w:rPr>
          <w:szCs w:val="22"/>
        </w:rPr>
      </w:pPr>
      <w:r w:rsidRPr="00CA2B61">
        <w:rPr>
          <w:szCs w:val="22"/>
        </w:rPr>
        <w:t>Så snart tabletten er taget ud af blistret, må den ikke gemmes, da tablettens beskaffenhed i så fald ikke kan garanteres, og fordi der kan ske utilsigtet eksponering over for tabletten.</w:t>
      </w:r>
    </w:p>
    <w:p w14:paraId="78281D26" w14:textId="77777777" w:rsidR="00DB7259" w:rsidRPr="00CA2B61" w:rsidRDefault="00DB7259" w:rsidP="004528C9">
      <w:pPr>
        <w:suppressAutoHyphens/>
        <w:rPr>
          <w:szCs w:val="22"/>
        </w:rPr>
      </w:pPr>
    </w:p>
    <w:p w14:paraId="35F332C4" w14:textId="77777777" w:rsidR="00DB7259" w:rsidRPr="00CA2B61" w:rsidRDefault="00DB7259" w:rsidP="004528C9">
      <w:pPr>
        <w:suppressAutoHyphens/>
        <w:rPr>
          <w:i/>
          <w:szCs w:val="22"/>
        </w:rPr>
      </w:pPr>
      <w:r w:rsidRPr="00CA2B61">
        <w:rPr>
          <w:i/>
          <w:szCs w:val="22"/>
        </w:rPr>
        <w:t>Anvendelsesmåde</w:t>
      </w:r>
    </w:p>
    <w:p w14:paraId="4DEF5BB3" w14:textId="77777777" w:rsidR="00F17B80" w:rsidRPr="00CA2B61" w:rsidRDefault="00F17B80" w:rsidP="004528C9">
      <w:pPr>
        <w:suppressAutoHyphens/>
        <w:rPr>
          <w:szCs w:val="22"/>
        </w:rPr>
      </w:pPr>
    </w:p>
    <w:p w14:paraId="729DBB57" w14:textId="77777777" w:rsidR="00DB7259" w:rsidRPr="00CA2B61" w:rsidRDefault="00DB7259" w:rsidP="004528C9">
      <w:pPr>
        <w:suppressAutoHyphens/>
        <w:rPr>
          <w:szCs w:val="22"/>
        </w:rPr>
      </w:pPr>
      <w:r w:rsidRPr="00CA2B61">
        <w:rPr>
          <w:szCs w:val="22"/>
        </w:rPr>
        <w:t>Patienterne skal tage tabletten ud af blisterpakningen og straks placere hele Effentora-tabletten i mundhulen (</w:t>
      </w:r>
      <w:r w:rsidR="00B3176D" w:rsidRPr="00CA2B61">
        <w:rPr>
          <w:szCs w:val="22"/>
        </w:rPr>
        <w:t xml:space="preserve">nær en </w:t>
      </w:r>
      <w:r w:rsidRPr="00CA2B61">
        <w:rPr>
          <w:szCs w:val="22"/>
        </w:rPr>
        <w:t>kindt</w:t>
      </w:r>
      <w:r w:rsidR="00B3176D" w:rsidRPr="00CA2B61">
        <w:rPr>
          <w:szCs w:val="22"/>
        </w:rPr>
        <w:t>a</w:t>
      </w:r>
      <w:r w:rsidRPr="00CA2B61">
        <w:rPr>
          <w:szCs w:val="22"/>
        </w:rPr>
        <w:t>nd</w:t>
      </w:r>
      <w:r w:rsidR="003E570C" w:rsidRPr="00CA2B61">
        <w:rPr>
          <w:szCs w:val="22"/>
        </w:rPr>
        <w:t xml:space="preserve"> </w:t>
      </w:r>
      <w:r w:rsidR="00065BAB" w:rsidRPr="00CA2B61">
        <w:rPr>
          <w:szCs w:val="22"/>
        </w:rPr>
        <w:t>mellem gummen og kinden).</w:t>
      </w:r>
    </w:p>
    <w:p w14:paraId="2828E63A" w14:textId="77777777" w:rsidR="00DB7259" w:rsidRPr="00CA2B61" w:rsidRDefault="00DB7259" w:rsidP="004528C9">
      <w:pPr>
        <w:suppressAutoHyphens/>
        <w:rPr>
          <w:szCs w:val="22"/>
        </w:rPr>
      </w:pPr>
    </w:p>
    <w:p w14:paraId="44150F05" w14:textId="77777777" w:rsidR="00B3176D" w:rsidRPr="00CA2B61" w:rsidRDefault="00B3176D" w:rsidP="00B3176D">
      <w:pPr>
        <w:rPr>
          <w:szCs w:val="22"/>
        </w:rPr>
      </w:pPr>
      <w:r w:rsidRPr="00CA2B61">
        <w:rPr>
          <w:szCs w:val="22"/>
        </w:rPr>
        <w:t xml:space="preserve">Effentora-tabletten </w:t>
      </w:r>
      <w:r w:rsidR="006A3256" w:rsidRPr="00CA2B61">
        <w:rPr>
          <w:szCs w:val="22"/>
        </w:rPr>
        <w:t>må</w:t>
      </w:r>
      <w:r w:rsidRPr="00CA2B61">
        <w:rPr>
          <w:szCs w:val="22"/>
        </w:rPr>
        <w:t xml:space="preserve"> ikke suges</w:t>
      </w:r>
      <w:r w:rsidR="006A3256" w:rsidRPr="00CA2B61">
        <w:rPr>
          <w:szCs w:val="22"/>
        </w:rPr>
        <w:t>/suttes på</w:t>
      </w:r>
      <w:r w:rsidRPr="00CA2B61">
        <w:rPr>
          <w:szCs w:val="22"/>
        </w:rPr>
        <w:t xml:space="preserve">, tygges eller synkes, da dette vil resultere i lavere plasmakoncentrationer, end når tabletten tages som </w:t>
      </w:r>
      <w:r w:rsidR="006A3256" w:rsidRPr="00CA2B61">
        <w:rPr>
          <w:szCs w:val="22"/>
        </w:rPr>
        <w:t>anvist</w:t>
      </w:r>
      <w:r w:rsidRPr="00CA2B61">
        <w:rPr>
          <w:szCs w:val="22"/>
        </w:rPr>
        <w:t>.</w:t>
      </w:r>
    </w:p>
    <w:p w14:paraId="76EE0562" w14:textId="77777777" w:rsidR="00B3176D" w:rsidRPr="00CA2B61" w:rsidRDefault="00B3176D" w:rsidP="00B3176D">
      <w:pPr>
        <w:rPr>
          <w:szCs w:val="22"/>
        </w:rPr>
      </w:pPr>
    </w:p>
    <w:p w14:paraId="24518740" w14:textId="77777777" w:rsidR="00DB7259" w:rsidRPr="00CA2B61" w:rsidRDefault="00DB7259" w:rsidP="004528C9">
      <w:pPr>
        <w:suppressAutoHyphens/>
        <w:rPr>
          <w:szCs w:val="22"/>
        </w:rPr>
      </w:pPr>
      <w:r w:rsidRPr="00CA2B61">
        <w:rPr>
          <w:szCs w:val="22"/>
        </w:rPr>
        <w:t>Effentora-tabletten bør placeres og forblive inde i mundhulen indtil, den er helt opløst, hvilket normalt tager cirka 14-25 minutter.</w:t>
      </w:r>
    </w:p>
    <w:p w14:paraId="66BE6575" w14:textId="77777777" w:rsidR="00B3176D" w:rsidRPr="00CA2B61" w:rsidRDefault="00B3176D" w:rsidP="00B3176D">
      <w:pPr>
        <w:rPr>
          <w:szCs w:val="22"/>
        </w:rPr>
      </w:pPr>
      <w:r w:rsidRPr="00CA2B61">
        <w:rPr>
          <w:szCs w:val="22"/>
        </w:rPr>
        <w:t>Alternativt kan tabletten placeres sublingualt (se pkt.</w:t>
      </w:r>
      <w:r w:rsidR="00A0148F" w:rsidRPr="00CA2B61">
        <w:rPr>
          <w:szCs w:val="22"/>
        </w:rPr>
        <w:t> </w:t>
      </w:r>
      <w:r w:rsidRPr="00CA2B61">
        <w:rPr>
          <w:szCs w:val="22"/>
        </w:rPr>
        <w:t>5.2).</w:t>
      </w:r>
    </w:p>
    <w:p w14:paraId="31473716" w14:textId="77777777" w:rsidR="00DB7259" w:rsidRPr="00CA2B61" w:rsidRDefault="00DB7259" w:rsidP="004528C9">
      <w:pPr>
        <w:suppressAutoHyphens/>
        <w:rPr>
          <w:szCs w:val="22"/>
        </w:rPr>
      </w:pPr>
    </w:p>
    <w:p w14:paraId="14190AF5" w14:textId="77777777" w:rsidR="00DB7259" w:rsidRPr="00CA2B61" w:rsidRDefault="00DB7259" w:rsidP="004528C9">
      <w:pPr>
        <w:suppressAutoHyphens/>
        <w:rPr>
          <w:szCs w:val="22"/>
        </w:rPr>
      </w:pPr>
      <w:r w:rsidRPr="00CA2B61">
        <w:rPr>
          <w:szCs w:val="22"/>
        </w:rPr>
        <w:t>Hvis der efter 30 minutter stadig er rester af Effentora-tabletten tilbage, kan de synkes sammen med et glas vand.</w:t>
      </w:r>
    </w:p>
    <w:p w14:paraId="1FC602D1" w14:textId="77777777" w:rsidR="00DB7259" w:rsidRPr="00CA2B61" w:rsidRDefault="00DB7259" w:rsidP="004528C9">
      <w:pPr>
        <w:suppressAutoHyphens/>
        <w:rPr>
          <w:szCs w:val="22"/>
        </w:rPr>
      </w:pPr>
    </w:p>
    <w:p w14:paraId="0A66CD0B" w14:textId="77777777" w:rsidR="00DB7259" w:rsidRPr="00CA2B61" w:rsidRDefault="00DB7259" w:rsidP="004528C9">
      <w:pPr>
        <w:suppressAutoHyphens/>
        <w:rPr>
          <w:szCs w:val="22"/>
        </w:rPr>
      </w:pPr>
      <w:r w:rsidRPr="00CA2B61">
        <w:rPr>
          <w:szCs w:val="22"/>
        </w:rPr>
        <w:t>Hvor længe det tager tabletten at blive fuldstændig opløst efter oromukosal administration synes ikke at have indflydelse på, hvor tidligt den systemiske eksponering for fentanyl indtræder.</w:t>
      </w:r>
    </w:p>
    <w:p w14:paraId="24D4CC8E" w14:textId="77777777" w:rsidR="00DB7259" w:rsidRPr="00CA2B61" w:rsidRDefault="00DB7259" w:rsidP="004528C9">
      <w:pPr>
        <w:suppressAutoHyphens/>
        <w:rPr>
          <w:szCs w:val="22"/>
        </w:rPr>
      </w:pPr>
    </w:p>
    <w:p w14:paraId="12B827D9" w14:textId="77777777" w:rsidR="00DB7259" w:rsidRPr="00CA2B61" w:rsidRDefault="00DB7259" w:rsidP="004528C9">
      <w:pPr>
        <w:tabs>
          <w:tab w:val="left" w:pos="0"/>
        </w:tabs>
        <w:suppressAutoHyphens/>
        <w:rPr>
          <w:szCs w:val="22"/>
        </w:rPr>
      </w:pPr>
      <w:r w:rsidRPr="00CA2B61">
        <w:rPr>
          <w:szCs w:val="22"/>
        </w:rPr>
        <w:t>Patienterne må ikke indtage mad eller drikke, mens de har en tablet i munden.</w:t>
      </w:r>
    </w:p>
    <w:p w14:paraId="3DDD7584" w14:textId="77777777" w:rsidR="00DB7259" w:rsidRPr="00CA2B61" w:rsidRDefault="00DB7259" w:rsidP="004528C9">
      <w:pPr>
        <w:suppressAutoHyphens/>
        <w:rPr>
          <w:szCs w:val="22"/>
        </w:rPr>
      </w:pPr>
      <w:r w:rsidRPr="00CA2B61">
        <w:rPr>
          <w:szCs w:val="22"/>
        </w:rPr>
        <w:t>Hvis der optræder irritation i gummen/kinden, anbefales det at finde en ny placering til tabletten.</w:t>
      </w:r>
    </w:p>
    <w:p w14:paraId="73F21FF1" w14:textId="77777777" w:rsidR="00DB7259" w:rsidRPr="00CA2B61" w:rsidRDefault="00DB7259" w:rsidP="004528C9">
      <w:pPr>
        <w:suppressAutoHyphens/>
        <w:rPr>
          <w:szCs w:val="22"/>
        </w:rPr>
      </w:pPr>
    </w:p>
    <w:p w14:paraId="2AC05C55" w14:textId="77777777" w:rsidR="00DB7259" w:rsidRPr="00CA2B61" w:rsidRDefault="00DB7259" w:rsidP="004528C9">
      <w:pPr>
        <w:pStyle w:val="Heading2"/>
        <w:suppressAutoHyphens/>
        <w:rPr>
          <w:szCs w:val="22"/>
          <w:lang w:val="da-DK"/>
        </w:rPr>
      </w:pPr>
      <w:r w:rsidRPr="00CA2B61">
        <w:rPr>
          <w:szCs w:val="22"/>
          <w:lang w:val="da-DK"/>
        </w:rPr>
        <w:t>Kontraindikationer</w:t>
      </w:r>
    </w:p>
    <w:p w14:paraId="30A3056B" w14:textId="77777777" w:rsidR="00DB7259" w:rsidRPr="00CA2B61" w:rsidRDefault="00DB7259" w:rsidP="004528C9">
      <w:pPr>
        <w:suppressAutoHyphens/>
        <w:rPr>
          <w:szCs w:val="22"/>
        </w:rPr>
      </w:pPr>
    </w:p>
    <w:p w14:paraId="791399DB" w14:textId="77777777" w:rsidR="00643DCA" w:rsidRPr="00CA2B61" w:rsidRDefault="00DB7259" w:rsidP="00E8375C">
      <w:pPr>
        <w:numPr>
          <w:ilvl w:val="0"/>
          <w:numId w:val="29"/>
        </w:numPr>
        <w:suppressAutoHyphens/>
        <w:ind w:left="567" w:hanging="567"/>
        <w:rPr>
          <w:szCs w:val="22"/>
        </w:rPr>
      </w:pPr>
      <w:r w:rsidRPr="00CA2B61">
        <w:rPr>
          <w:szCs w:val="22"/>
        </w:rPr>
        <w:t>Overfølsomhed over for det aktive stof eller over for et eller flere af hjælpestofferne</w:t>
      </w:r>
      <w:r w:rsidR="005170F5" w:rsidRPr="00CA2B61">
        <w:rPr>
          <w:szCs w:val="22"/>
        </w:rPr>
        <w:t xml:space="preserve"> anført i pkt</w:t>
      </w:r>
      <w:r w:rsidR="00A0148F" w:rsidRPr="00CA2B61">
        <w:rPr>
          <w:szCs w:val="22"/>
        </w:rPr>
        <w:t> </w:t>
      </w:r>
      <w:r w:rsidR="005170F5" w:rsidRPr="00CA2B61">
        <w:rPr>
          <w:szCs w:val="22"/>
        </w:rPr>
        <w:t>6.1</w:t>
      </w:r>
      <w:r w:rsidRPr="00CA2B61">
        <w:rPr>
          <w:szCs w:val="22"/>
        </w:rPr>
        <w:t>.</w:t>
      </w:r>
    </w:p>
    <w:p w14:paraId="00026B69" w14:textId="77777777" w:rsidR="00DB7259" w:rsidRPr="00CA2B61" w:rsidRDefault="00DB7259" w:rsidP="00E8375C">
      <w:pPr>
        <w:numPr>
          <w:ilvl w:val="0"/>
          <w:numId w:val="29"/>
        </w:numPr>
        <w:tabs>
          <w:tab w:val="left" w:pos="0"/>
        </w:tabs>
        <w:suppressAutoHyphens/>
        <w:ind w:left="567" w:hanging="567"/>
        <w:rPr>
          <w:szCs w:val="22"/>
        </w:rPr>
      </w:pPr>
      <w:r w:rsidRPr="00CA2B61">
        <w:rPr>
          <w:szCs w:val="22"/>
        </w:rPr>
        <w:t>Patienter der ikke modtager opioid-vedligeholdelsesbehandling, da der er øget risiko for respirationsdepression.</w:t>
      </w:r>
    </w:p>
    <w:p w14:paraId="77DF5091" w14:textId="77777777" w:rsidR="00DB7259" w:rsidRPr="00CA2B61" w:rsidRDefault="00DB7259" w:rsidP="00E8375C">
      <w:pPr>
        <w:numPr>
          <w:ilvl w:val="0"/>
          <w:numId w:val="29"/>
        </w:numPr>
        <w:tabs>
          <w:tab w:val="left" w:pos="0"/>
        </w:tabs>
        <w:suppressAutoHyphens/>
        <w:ind w:left="567" w:hanging="567"/>
        <w:rPr>
          <w:szCs w:val="22"/>
        </w:rPr>
      </w:pPr>
      <w:r w:rsidRPr="00CA2B61">
        <w:rPr>
          <w:szCs w:val="22"/>
        </w:rPr>
        <w:t>Svær respirationsdepression eller svære obstruktive lungesygdomme.</w:t>
      </w:r>
    </w:p>
    <w:p w14:paraId="4D22B812" w14:textId="7391BF88" w:rsidR="000F1CB7" w:rsidRPr="00CA2B61" w:rsidRDefault="000F1CB7" w:rsidP="00E8375C">
      <w:pPr>
        <w:numPr>
          <w:ilvl w:val="0"/>
          <w:numId w:val="29"/>
        </w:numPr>
        <w:tabs>
          <w:tab w:val="left" w:pos="0"/>
        </w:tabs>
        <w:suppressAutoHyphens/>
        <w:ind w:left="567" w:hanging="567"/>
        <w:rPr>
          <w:b/>
          <w:szCs w:val="22"/>
        </w:rPr>
      </w:pPr>
      <w:r w:rsidRPr="00CA2B61">
        <w:rPr>
          <w:szCs w:val="22"/>
        </w:rPr>
        <w:t xml:space="preserve">Behandling af </w:t>
      </w:r>
      <w:r w:rsidR="00CF223A" w:rsidRPr="00CA2B61">
        <w:rPr>
          <w:szCs w:val="22"/>
        </w:rPr>
        <w:t xml:space="preserve">andre </w:t>
      </w:r>
      <w:r w:rsidR="00666D22" w:rsidRPr="00CA2B61">
        <w:rPr>
          <w:szCs w:val="22"/>
        </w:rPr>
        <w:t>akutte</w:t>
      </w:r>
      <w:r w:rsidRPr="00CA2B61">
        <w:rPr>
          <w:szCs w:val="22"/>
        </w:rPr>
        <w:t xml:space="preserve"> </w:t>
      </w:r>
      <w:r w:rsidR="00462607" w:rsidRPr="00CA2B61">
        <w:rPr>
          <w:szCs w:val="22"/>
        </w:rPr>
        <w:t xml:space="preserve">smerter </w:t>
      </w:r>
      <w:r w:rsidR="00CF223A" w:rsidRPr="00CA2B61">
        <w:rPr>
          <w:szCs w:val="22"/>
        </w:rPr>
        <w:t>end gennembrudssmerter</w:t>
      </w:r>
      <w:r w:rsidRPr="00CA2B61">
        <w:rPr>
          <w:szCs w:val="22"/>
        </w:rPr>
        <w:t>.</w:t>
      </w:r>
    </w:p>
    <w:p w14:paraId="396DB2ED" w14:textId="12E45A74" w:rsidR="00C60730" w:rsidRPr="00CA2B61" w:rsidRDefault="00C60730" w:rsidP="00E8375C">
      <w:pPr>
        <w:numPr>
          <w:ilvl w:val="0"/>
          <w:numId w:val="29"/>
        </w:numPr>
        <w:tabs>
          <w:tab w:val="left" w:pos="0"/>
        </w:tabs>
        <w:suppressAutoHyphens/>
        <w:ind w:left="567" w:hanging="567"/>
        <w:rPr>
          <w:b/>
          <w:szCs w:val="22"/>
        </w:rPr>
      </w:pPr>
      <w:r w:rsidRPr="00CA2B61">
        <w:t>Patienter der er i behandling med lægemidler, som indeholder natriumoxybat.</w:t>
      </w:r>
    </w:p>
    <w:p w14:paraId="47FC79CF" w14:textId="77777777" w:rsidR="00DB7259" w:rsidRPr="00CA2B61" w:rsidRDefault="00DB7259" w:rsidP="004528C9">
      <w:pPr>
        <w:suppressAutoHyphens/>
        <w:rPr>
          <w:szCs w:val="22"/>
        </w:rPr>
      </w:pPr>
    </w:p>
    <w:p w14:paraId="3BD9C9EC" w14:textId="77777777" w:rsidR="00DB7259" w:rsidRPr="00CA2B61" w:rsidRDefault="00DB7259" w:rsidP="004528C9">
      <w:pPr>
        <w:pStyle w:val="Heading2"/>
        <w:suppressAutoHyphens/>
        <w:rPr>
          <w:szCs w:val="22"/>
          <w:lang w:val="da-DK"/>
        </w:rPr>
      </w:pPr>
      <w:r w:rsidRPr="00CA2B61">
        <w:rPr>
          <w:szCs w:val="22"/>
          <w:lang w:val="da-DK"/>
        </w:rPr>
        <w:t>Særlige advarsler og forsigtighedsregler vedrørende brugen</w:t>
      </w:r>
    </w:p>
    <w:p w14:paraId="2D2446C4" w14:textId="77777777" w:rsidR="00DB7259" w:rsidRPr="00CA2B61" w:rsidRDefault="00DB7259" w:rsidP="004528C9">
      <w:pPr>
        <w:suppressAutoHyphens/>
        <w:rPr>
          <w:szCs w:val="22"/>
        </w:rPr>
      </w:pPr>
    </w:p>
    <w:p w14:paraId="4E40AB3B" w14:textId="2E2CBB5C" w:rsidR="00A60056" w:rsidRPr="00CA2B61" w:rsidRDefault="00A60056" w:rsidP="00A60056">
      <w:pPr>
        <w:rPr>
          <w:noProof/>
          <w:szCs w:val="22"/>
        </w:rPr>
      </w:pPr>
      <w:r w:rsidRPr="00CA2B61">
        <w:rPr>
          <w:noProof/>
          <w:szCs w:val="22"/>
        </w:rPr>
        <w:t>På grund af risiciene, herunder død, i forbindelse med utilsigtet eksponering, forkert anvendelse og misbrug, skal patienter og deres omsorgspersoner rådes til at opbevare Effentora på et sikkert sted, som andre ikke har adgang til.</w:t>
      </w:r>
    </w:p>
    <w:p w14:paraId="21F5E45B" w14:textId="77777777" w:rsidR="00A60056" w:rsidRPr="00CA2B61" w:rsidRDefault="00A60056" w:rsidP="00A60056">
      <w:pPr>
        <w:rPr>
          <w:noProof/>
          <w:szCs w:val="22"/>
        </w:rPr>
      </w:pPr>
    </w:p>
    <w:p w14:paraId="63BB937C" w14:textId="77777777" w:rsidR="00150C72" w:rsidRPr="00CA2B61" w:rsidRDefault="00150C72" w:rsidP="004528C9">
      <w:pPr>
        <w:suppressAutoHyphens/>
        <w:rPr>
          <w:szCs w:val="22"/>
        </w:rPr>
      </w:pPr>
      <w:r w:rsidRPr="00CA2B61">
        <w:rPr>
          <w:u w:val="single"/>
        </w:rPr>
        <w:t>Utilsigtet brug hos børn</w:t>
      </w:r>
    </w:p>
    <w:p w14:paraId="2E15E46C" w14:textId="77777777" w:rsidR="00DB7259" w:rsidRPr="00CA2B61" w:rsidRDefault="00DB7259" w:rsidP="004528C9">
      <w:pPr>
        <w:suppressAutoHyphens/>
        <w:rPr>
          <w:szCs w:val="22"/>
        </w:rPr>
      </w:pPr>
      <w:r w:rsidRPr="00CA2B61">
        <w:rPr>
          <w:szCs w:val="22"/>
        </w:rPr>
        <w:t xml:space="preserve">Patienter og deres plejere/hjælpere skal informeres om, at Effentora indeholder et aktivt stof i en mængde, der kan være dødelig </w:t>
      </w:r>
      <w:r w:rsidR="004012B5" w:rsidRPr="00CA2B61">
        <w:rPr>
          <w:szCs w:val="22"/>
        </w:rPr>
        <w:t xml:space="preserve">især </w:t>
      </w:r>
      <w:r w:rsidRPr="00CA2B61">
        <w:rPr>
          <w:szCs w:val="22"/>
        </w:rPr>
        <w:t>for børn</w:t>
      </w:r>
      <w:r w:rsidR="004012B5" w:rsidRPr="00CA2B61">
        <w:rPr>
          <w:szCs w:val="22"/>
        </w:rPr>
        <w:t>.</w:t>
      </w:r>
      <w:r w:rsidRPr="00CA2B61">
        <w:rPr>
          <w:szCs w:val="22"/>
        </w:rPr>
        <w:t xml:space="preserve"> </w:t>
      </w:r>
      <w:r w:rsidR="004012B5" w:rsidRPr="00CA2B61">
        <w:rPr>
          <w:szCs w:val="22"/>
        </w:rPr>
        <w:t>D</w:t>
      </w:r>
      <w:r w:rsidRPr="00CA2B61">
        <w:rPr>
          <w:szCs w:val="22"/>
        </w:rPr>
        <w:t xml:space="preserve">erfor skal </w:t>
      </w:r>
      <w:r w:rsidR="004012B5" w:rsidRPr="00CA2B61">
        <w:rPr>
          <w:szCs w:val="22"/>
        </w:rPr>
        <w:t xml:space="preserve">alle tabletter </w:t>
      </w:r>
      <w:r w:rsidRPr="00CA2B61">
        <w:rPr>
          <w:szCs w:val="22"/>
        </w:rPr>
        <w:t>opbevare</w:t>
      </w:r>
      <w:r w:rsidR="004012B5" w:rsidRPr="00CA2B61">
        <w:rPr>
          <w:szCs w:val="22"/>
        </w:rPr>
        <w:t>s</w:t>
      </w:r>
      <w:r w:rsidRPr="00CA2B61">
        <w:rPr>
          <w:szCs w:val="22"/>
        </w:rPr>
        <w:t xml:space="preserve"> utilgængeligt for børn.</w:t>
      </w:r>
    </w:p>
    <w:p w14:paraId="18E8DE0D" w14:textId="77777777" w:rsidR="00DB7259" w:rsidRPr="00CA2B61" w:rsidRDefault="00DB7259" w:rsidP="004528C9">
      <w:pPr>
        <w:suppressAutoHyphens/>
        <w:rPr>
          <w:szCs w:val="22"/>
        </w:rPr>
      </w:pPr>
    </w:p>
    <w:p w14:paraId="389B51E5" w14:textId="77777777" w:rsidR="00150C72" w:rsidRPr="00CA2B61" w:rsidRDefault="00150C72" w:rsidP="004528C9">
      <w:pPr>
        <w:tabs>
          <w:tab w:val="left" w:pos="1620"/>
        </w:tabs>
        <w:suppressAutoHyphens/>
        <w:rPr>
          <w:szCs w:val="22"/>
          <w:u w:val="single"/>
        </w:rPr>
      </w:pPr>
      <w:r w:rsidRPr="00CA2B61">
        <w:rPr>
          <w:szCs w:val="22"/>
          <w:u w:val="single"/>
        </w:rPr>
        <w:t>Monitorering</w:t>
      </w:r>
    </w:p>
    <w:p w14:paraId="39A1885F" w14:textId="77777777" w:rsidR="00DB7259" w:rsidRPr="00CA2B61" w:rsidRDefault="00DB7259" w:rsidP="004528C9">
      <w:pPr>
        <w:tabs>
          <w:tab w:val="left" w:pos="1620"/>
        </w:tabs>
        <w:suppressAutoHyphens/>
        <w:rPr>
          <w:szCs w:val="22"/>
        </w:rPr>
      </w:pPr>
      <w:r w:rsidRPr="00CA2B61">
        <w:rPr>
          <w:szCs w:val="22"/>
        </w:rPr>
        <w:t>For at mindske risikoen for opioidrelaterede bivirkninger og fastlægge den "effektive" dosis er det af største vigtighed, at patienten nøje overvåges af uddannet sundhedspersonale under titreringsprocessen.</w:t>
      </w:r>
    </w:p>
    <w:p w14:paraId="04F9779C" w14:textId="77777777" w:rsidR="00DB7259" w:rsidRPr="00CA2B61" w:rsidRDefault="00DB7259" w:rsidP="004528C9">
      <w:pPr>
        <w:suppressAutoHyphens/>
        <w:rPr>
          <w:b/>
          <w:szCs w:val="22"/>
        </w:rPr>
      </w:pPr>
    </w:p>
    <w:p w14:paraId="716E6001" w14:textId="77777777" w:rsidR="00150C72" w:rsidRPr="00CA2B61" w:rsidRDefault="00150C72" w:rsidP="004528C9">
      <w:pPr>
        <w:suppressAutoHyphens/>
        <w:rPr>
          <w:szCs w:val="22"/>
          <w:u w:val="single"/>
        </w:rPr>
      </w:pPr>
      <w:r w:rsidRPr="00CA2B61">
        <w:rPr>
          <w:szCs w:val="22"/>
          <w:u w:val="single"/>
        </w:rPr>
        <w:t>Opioid</w:t>
      </w:r>
      <w:r w:rsidRPr="00CA2B61">
        <w:rPr>
          <w:szCs w:val="22"/>
          <w:u w:val="single"/>
        </w:rPr>
        <w:noBreakHyphen/>
        <w:t>vedligeholdelsesbehandling</w:t>
      </w:r>
    </w:p>
    <w:p w14:paraId="3265F961" w14:textId="1AA20DDE" w:rsidR="00DB7259" w:rsidRPr="00CA2B61" w:rsidRDefault="00DB7259" w:rsidP="004528C9">
      <w:pPr>
        <w:suppressAutoHyphens/>
        <w:rPr>
          <w:szCs w:val="22"/>
        </w:rPr>
      </w:pPr>
      <w:r w:rsidRPr="00CA2B61">
        <w:rPr>
          <w:szCs w:val="22"/>
        </w:rPr>
        <w:t xml:space="preserve">Det er vigtigt, at </w:t>
      </w:r>
      <w:r w:rsidR="00C6507F" w:rsidRPr="00CA2B61">
        <w:rPr>
          <w:szCs w:val="22"/>
        </w:rPr>
        <w:t>opioid</w:t>
      </w:r>
      <w:r w:rsidR="00C6507F" w:rsidRPr="00CA2B61">
        <w:rPr>
          <w:szCs w:val="22"/>
        </w:rPr>
        <w:noBreakHyphen/>
        <w:t>vedligeholdelses</w:t>
      </w:r>
      <w:r w:rsidRPr="00CA2B61">
        <w:rPr>
          <w:szCs w:val="22"/>
        </w:rPr>
        <w:t>behandlingen mod vedvarende smerter er stabiliseret, inden behandlingen med Effentora indledes</w:t>
      </w:r>
      <w:r w:rsidR="00897D0F" w:rsidRPr="00CA2B61">
        <w:rPr>
          <w:szCs w:val="22"/>
        </w:rPr>
        <w:t>,</w:t>
      </w:r>
      <w:r w:rsidR="000F1CB7" w:rsidRPr="00CA2B61">
        <w:rPr>
          <w:szCs w:val="22"/>
        </w:rPr>
        <w:t xml:space="preserve"> og at patienten forts</w:t>
      </w:r>
      <w:r w:rsidR="00897D0F" w:rsidRPr="00CA2B61">
        <w:rPr>
          <w:szCs w:val="22"/>
        </w:rPr>
        <w:t>a</w:t>
      </w:r>
      <w:r w:rsidR="000F1CB7" w:rsidRPr="00CA2B61">
        <w:rPr>
          <w:szCs w:val="22"/>
        </w:rPr>
        <w:t xml:space="preserve">t </w:t>
      </w:r>
      <w:r w:rsidR="00246F6E" w:rsidRPr="00CA2B61">
        <w:rPr>
          <w:szCs w:val="22"/>
        </w:rPr>
        <w:t>får</w:t>
      </w:r>
      <w:r w:rsidR="00FE4322" w:rsidRPr="00CA2B61">
        <w:rPr>
          <w:szCs w:val="22"/>
        </w:rPr>
        <w:t xml:space="preserve"> </w:t>
      </w:r>
      <w:r w:rsidR="000F1CB7" w:rsidRPr="00CA2B61">
        <w:rPr>
          <w:szCs w:val="22"/>
        </w:rPr>
        <w:t>opioid</w:t>
      </w:r>
      <w:r w:rsidR="00C6507F" w:rsidRPr="00CA2B61">
        <w:rPr>
          <w:szCs w:val="22"/>
        </w:rPr>
        <w:noBreakHyphen/>
        <w:t>vedligeholdelsesbehandling</w:t>
      </w:r>
      <w:r w:rsidR="007B7AC1" w:rsidRPr="00CA2B61">
        <w:rPr>
          <w:szCs w:val="22"/>
        </w:rPr>
        <w:t xml:space="preserve"> under behandlingen med</w:t>
      </w:r>
      <w:r w:rsidR="000F1CB7" w:rsidRPr="00CA2B61">
        <w:rPr>
          <w:szCs w:val="22"/>
        </w:rPr>
        <w:t xml:space="preserve"> Effentora</w:t>
      </w:r>
      <w:r w:rsidRPr="00CA2B61">
        <w:rPr>
          <w:szCs w:val="22"/>
        </w:rPr>
        <w:t>.</w:t>
      </w:r>
      <w:r w:rsidR="00EA6C91" w:rsidRPr="00CA2B61">
        <w:rPr>
          <w:szCs w:val="22"/>
        </w:rPr>
        <w:t xml:space="preserve"> Dette produkt må ikke gives til patienter, der ikke modtager opioid</w:t>
      </w:r>
      <w:r w:rsidR="00EA6C91" w:rsidRPr="00CA2B61">
        <w:rPr>
          <w:szCs w:val="22"/>
        </w:rPr>
        <w:noBreakHyphen/>
        <w:t>vedligeholdelsesbehandling, da der er øget risiko for respirationsdespression og død.</w:t>
      </w:r>
    </w:p>
    <w:p w14:paraId="0D1CD130" w14:textId="77777777" w:rsidR="00DB7259" w:rsidRPr="00CA2B61" w:rsidRDefault="00DB7259" w:rsidP="004528C9">
      <w:pPr>
        <w:suppressAutoHyphens/>
        <w:rPr>
          <w:szCs w:val="22"/>
        </w:rPr>
      </w:pPr>
    </w:p>
    <w:p w14:paraId="2591D4D6" w14:textId="77777777" w:rsidR="003930CA" w:rsidRPr="00CA2B61" w:rsidRDefault="003930CA" w:rsidP="004528C9">
      <w:pPr>
        <w:suppressAutoHyphens/>
        <w:rPr>
          <w:szCs w:val="22"/>
          <w:u w:val="single"/>
        </w:rPr>
      </w:pPr>
      <w:r w:rsidRPr="00CA2B61">
        <w:rPr>
          <w:szCs w:val="22"/>
          <w:u w:val="single"/>
        </w:rPr>
        <w:t xml:space="preserve">Respirationsdepression </w:t>
      </w:r>
    </w:p>
    <w:p w14:paraId="669EEAA2" w14:textId="77777777" w:rsidR="003930CA" w:rsidRPr="00CA2B61" w:rsidRDefault="00DB7259" w:rsidP="003930CA">
      <w:pPr>
        <w:suppressAutoHyphens/>
        <w:rPr>
          <w:szCs w:val="22"/>
        </w:rPr>
      </w:pPr>
      <w:r w:rsidRPr="00CA2B61">
        <w:rPr>
          <w:szCs w:val="22"/>
        </w:rPr>
        <w:t xml:space="preserve">Som med alle opioider er der en risiko for klinisk signifikant respirationsdepression i forbindelse med brugen af fentanyl. </w:t>
      </w:r>
      <w:r w:rsidR="003930CA" w:rsidRPr="00CA2B61">
        <w:rPr>
          <w:szCs w:val="22"/>
        </w:rPr>
        <w:t>Dårlig patientudvælgelse</w:t>
      </w:r>
      <w:r w:rsidR="003930CA" w:rsidRPr="00CA2B61">
        <w:rPr>
          <w:iCs/>
          <w:szCs w:val="22"/>
        </w:rPr>
        <w:t xml:space="preserve"> (f.eks. brug hos patienter</w:t>
      </w:r>
      <w:r w:rsidR="00B61708" w:rsidRPr="00CA2B61">
        <w:rPr>
          <w:iCs/>
          <w:szCs w:val="22"/>
        </w:rPr>
        <w:t>, der ikke er i</w:t>
      </w:r>
      <w:r w:rsidR="003930CA" w:rsidRPr="00CA2B61">
        <w:rPr>
          <w:iCs/>
          <w:szCs w:val="22"/>
        </w:rPr>
        <w:t xml:space="preserve"> </w:t>
      </w:r>
      <w:r w:rsidR="003930CA" w:rsidRPr="00CA2B61">
        <w:rPr>
          <w:szCs w:val="22"/>
        </w:rPr>
        <w:t>opioid-vedligeholdelsesbehandling</w:t>
      </w:r>
      <w:r w:rsidR="003930CA" w:rsidRPr="00CA2B61">
        <w:rPr>
          <w:iCs/>
          <w:szCs w:val="22"/>
        </w:rPr>
        <w:t xml:space="preserve">) og/eller fejldosering har medført </w:t>
      </w:r>
      <w:r w:rsidR="00B61708" w:rsidRPr="00CA2B61">
        <w:rPr>
          <w:iCs/>
          <w:szCs w:val="22"/>
        </w:rPr>
        <w:t>død</w:t>
      </w:r>
      <w:r w:rsidR="003930CA" w:rsidRPr="00CA2B61">
        <w:rPr>
          <w:iCs/>
          <w:szCs w:val="22"/>
        </w:rPr>
        <w:t xml:space="preserve"> med Effentora </w:t>
      </w:r>
      <w:r w:rsidR="00973F57" w:rsidRPr="00CA2B61">
        <w:rPr>
          <w:iCs/>
          <w:szCs w:val="22"/>
        </w:rPr>
        <w:t>og med</w:t>
      </w:r>
      <w:r w:rsidR="003930CA" w:rsidRPr="00CA2B61">
        <w:rPr>
          <w:iCs/>
          <w:szCs w:val="22"/>
        </w:rPr>
        <w:t xml:space="preserve"> andre fentanylpræparater.</w:t>
      </w:r>
    </w:p>
    <w:p w14:paraId="799C4155" w14:textId="77777777" w:rsidR="003930CA" w:rsidRPr="00CA2B61" w:rsidRDefault="003930CA" w:rsidP="003930CA">
      <w:pPr>
        <w:suppressAutoHyphens/>
        <w:rPr>
          <w:szCs w:val="22"/>
        </w:rPr>
      </w:pPr>
      <w:r w:rsidRPr="00CA2B61">
        <w:rPr>
          <w:iCs/>
          <w:szCs w:val="22"/>
        </w:rPr>
        <w:t xml:space="preserve">Effentora </w:t>
      </w:r>
      <w:r w:rsidR="00220CF9" w:rsidRPr="00CA2B61">
        <w:rPr>
          <w:iCs/>
          <w:szCs w:val="22"/>
        </w:rPr>
        <w:t xml:space="preserve">bør </w:t>
      </w:r>
      <w:r w:rsidRPr="00CA2B61">
        <w:rPr>
          <w:iCs/>
          <w:szCs w:val="22"/>
        </w:rPr>
        <w:t xml:space="preserve">kun </w:t>
      </w:r>
      <w:r w:rsidR="00220CF9" w:rsidRPr="00CA2B61">
        <w:rPr>
          <w:iCs/>
          <w:szCs w:val="22"/>
        </w:rPr>
        <w:t>bruges</w:t>
      </w:r>
      <w:r w:rsidRPr="00CA2B61">
        <w:rPr>
          <w:iCs/>
          <w:szCs w:val="22"/>
        </w:rPr>
        <w:t xml:space="preserve"> </w:t>
      </w:r>
      <w:r w:rsidR="00220CF9" w:rsidRPr="00CA2B61">
        <w:rPr>
          <w:iCs/>
          <w:szCs w:val="22"/>
        </w:rPr>
        <w:t>ved</w:t>
      </w:r>
      <w:r w:rsidRPr="00CA2B61">
        <w:rPr>
          <w:iCs/>
          <w:szCs w:val="22"/>
        </w:rPr>
        <w:t xml:space="preserve"> </w:t>
      </w:r>
      <w:r w:rsidR="00220CF9" w:rsidRPr="00CA2B61">
        <w:rPr>
          <w:iCs/>
          <w:szCs w:val="22"/>
        </w:rPr>
        <w:t>tilstande som anført</w:t>
      </w:r>
      <w:r w:rsidRPr="00CA2B61">
        <w:rPr>
          <w:iCs/>
          <w:szCs w:val="22"/>
        </w:rPr>
        <w:t xml:space="preserve"> i pkt.</w:t>
      </w:r>
      <w:r w:rsidR="00A0148F" w:rsidRPr="00CA2B61">
        <w:rPr>
          <w:iCs/>
          <w:szCs w:val="22"/>
        </w:rPr>
        <w:t> </w:t>
      </w:r>
      <w:r w:rsidRPr="00CA2B61">
        <w:rPr>
          <w:iCs/>
          <w:szCs w:val="22"/>
        </w:rPr>
        <w:t>4.1.</w:t>
      </w:r>
    </w:p>
    <w:p w14:paraId="7A835D13" w14:textId="77777777" w:rsidR="003930CA" w:rsidRPr="00CA2B61" w:rsidRDefault="003930CA" w:rsidP="004528C9">
      <w:pPr>
        <w:suppressAutoHyphens/>
        <w:rPr>
          <w:szCs w:val="22"/>
        </w:rPr>
      </w:pPr>
    </w:p>
    <w:p w14:paraId="1C96A435" w14:textId="77777777" w:rsidR="003930CA" w:rsidRPr="00CA2B61" w:rsidRDefault="003930CA" w:rsidP="004528C9">
      <w:pPr>
        <w:suppressAutoHyphens/>
        <w:rPr>
          <w:szCs w:val="22"/>
          <w:u w:val="single"/>
        </w:rPr>
      </w:pPr>
      <w:r w:rsidRPr="00CA2B61">
        <w:rPr>
          <w:szCs w:val="22"/>
          <w:u w:val="single"/>
        </w:rPr>
        <w:t xml:space="preserve">Kronisk obstruktiv lungesygdom </w:t>
      </w:r>
    </w:p>
    <w:p w14:paraId="5A2633EF" w14:textId="77777777" w:rsidR="00DB7259" w:rsidRPr="00CA2B61" w:rsidRDefault="00DB7259" w:rsidP="004528C9">
      <w:pPr>
        <w:suppressAutoHyphens/>
        <w:rPr>
          <w:szCs w:val="22"/>
        </w:rPr>
      </w:pPr>
      <w:r w:rsidRPr="00CA2B61">
        <w:rPr>
          <w:szCs w:val="22"/>
        </w:rPr>
        <w:t>Der skal derfor udvises særlig forsigtighed i forbindelse med titrering af Effentora hos patienter med ikke alvorlig kronisk obstruktiv lungesygdom eller andre medicinske tilstande, der gør dem disponerede for respirationsdepression, da selv normale terapeutiske doser af Effentora yderligere kan nedsætte respirationsrefleksen indtil respirationssvigt.</w:t>
      </w:r>
    </w:p>
    <w:p w14:paraId="4B168787" w14:textId="1C057647" w:rsidR="00BD53A7" w:rsidRPr="00CA2B61" w:rsidRDefault="00BD53A7" w:rsidP="004528C9">
      <w:pPr>
        <w:suppressAutoHyphens/>
        <w:rPr>
          <w:szCs w:val="22"/>
        </w:rPr>
      </w:pPr>
    </w:p>
    <w:p w14:paraId="20D83D49" w14:textId="739AF86E" w:rsidR="00BD53A7" w:rsidRPr="00CA2B61" w:rsidRDefault="00BD53A7" w:rsidP="00BD53A7">
      <w:bookmarkStart w:id="4" w:name="_Hlk62560487"/>
      <w:r w:rsidRPr="00CA2B61">
        <w:rPr>
          <w:u w:val="single"/>
        </w:rPr>
        <w:t xml:space="preserve">Søvnrelaterede </w:t>
      </w:r>
      <w:r w:rsidR="00AC5A46" w:rsidRPr="00CA2B61">
        <w:rPr>
          <w:u w:val="single"/>
        </w:rPr>
        <w:t>vejrtrækning</w:t>
      </w:r>
      <w:r w:rsidRPr="00CA2B61">
        <w:rPr>
          <w:u w:val="single"/>
        </w:rPr>
        <w:t>sforstyrrelser</w:t>
      </w:r>
    </w:p>
    <w:p w14:paraId="30C56C4B" w14:textId="11E52C94" w:rsidR="00BD53A7" w:rsidRPr="00CA2B61" w:rsidRDefault="00BD53A7" w:rsidP="00BD53A7">
      <w:r w:rsidRPr="00CA2B61">
        <w:t>Opioid</w:t>
      </w:r>
      <w:r w:rsidR="00F56515" w:rsidRPr="00CA2B61">
        <w:t>er</w:t>
      </w:r>
      <w:r w:rsidRPr="00CA2B61">
        <w:t xml:space="preserve"> </w:t>
      </w:r>
      <w:r w:rsidR="00F56515" w:rsidRPr="00CA2B61">
        <w:t>k</w:t>
      </w:r>
      <w:r w:rsidRPr="00CA2B61">
        <w:t xml:space="preserve">an </w:t>
      </w:r>
      <w:r w:rsidR="00F56515" w:rsidRPr="00CA2B61">
        <w:t>forårsage</w:t>
      </w:r>
      <w:r w:rsidRPr="00CA2B61">
        <w:t xml:space="preserve"> s</w:t>
      </w:r>
      <w:r w:rsidR="00F56515" w:rsidRPr="00CA2B61">
        <w:t xml:space="preserve">øvnrelaterede </w:t>
      </w:r>
      <w:r w:rsidR="00AC5A46" w:rsidRPr="00CA2B61">
        <w:t>vejrtrækning</w:t>
      </w:r>
      <w:r w:rsidR="00F56515" w:rsidRPr="00CA2B61">
        <w:t>sforstyrrelser, herunder</w:t>
      </w:r>
      <w:r w:rsidRPr="00CA2B61">
        <w:t xml:space="preserve"> central s</w:t>
      </w:r>
      <w:r w:rsidR="00F56515" w:rsidRPr="00CA2B61">
        <w:t>øvnapnø</w:t>
      </w:r>
      <w:r w:rsidRPr="00CA2B61">
        <w:t xml:space="preserve"> (CSA) </w:t>
      </w:r>
      <w:r w:rsidR="00F56515" w:rsidRPr="00CA2B61">
        <w:t>og søvnrelateret hypoksæm</w:t>
      </w:r>
      <w:r w:rsidR="00255562" w:rsidRPr="00CA2B61">
        <w:t>i</w:t>
      </w:r>
      <w:r w:rsidRPr="00CA2B61">
        <w:t xml:space="preserve">. </w:t>
      </w:r>
      <w:r w:rsidR="000509E0" w:rsidRPr="00CA2B61">
        <w:t>Brug</w:t>
      </w:r>
      <w:r w:rsidR="00F56515" w:rsidRPr="00CA2B61">
        <w:t xml:space="preserve"> af o</w:t>
      </w:r>
      <w:r w:rsidRPr="00CA2B61">
        <w:t>pioid</w:t>
      </w:r>
      <w:r w:rsidR="00F56515" w:rsidRPr="00CA2B61">
        <w:t xml:space="preserve">er øger risikoen for </w:t>
      </w:r>
      <w:r w:rsidRPr="00CA2B61">
        <w:t xml:space="preserve">CSA </w:t>
      </w:r>
      <w:r w:rsidR="00F56515" w:rsidRPr="00CA2B61">
        <w:t>på en dosisafhængig måde</w:t>
      </w:r>
      <w:r w:rsidRPr="00CA2B61">
        <w:t xml:space="preserve">. </w:t>
      </w:r>
      <w:r w:rsidR="00DA2F01" w:rsidRPr="00CA2B61">
        <w:t>Hos patienter med CSA skal det</w:t>
      </w:r>
      <w:r w:rsidR="00255562" w:rsidRPr="00CA2B61">
        <w:t xml:space="preserve"> o</w:t>
      </w:r>
      <w:r w:rsidR="00CB4DEA" w:rsidRPr="00CA2B61">
        <w:t>vervej</w:t>
      </w:r>
      <w:r w:rsidR="00255562" w:rsidRPr="00CA2B61">
        <w:t>es</w:t>
      </w:r>
      <w:r w:rsidR="00CB4DEA" w:rsidRPr="00CA2B61">
        <w:t xml:space="preserve"> at </w:t>
      </w:r>
      <w:r w:rsidR="00DA2F01" w:rsidRPr="00CA2B61">
        <w:t>nedsætte</w:t>
      </w:r>
      <w:r w:rsidR="00CB4DEA" w:rsidRPr="00CA2B61">
        <w:t xml:space="preserve"> den </w:t>
      </w:r>
      <w:r w:rsidR="00DA2F01" w:rsidRPr="00CA2B61">
        <w:t>samlede</w:t>
      </w:r>
      <w:r w:rsidR="00CB4DEA" w:rsidRPr="00CA2B61">
        <w:t xml:space="preserve"> opioid</w:t>
      </w:r>
      <w:r w:rsidR="00DA2F01" w:rsidRPr="00CA2B61">
        <w:t>osis</w:t>
      </w:r>
      <w:r w:rsidRPr="00CA2B61">
        <w:t>.</w:t>
      </w:r>
    </w:p>
    <w:bookmarkEnd w:id="4"/>
    <w:p w14:paraId="18975591" w14:textId="77777777" w:rsidR="00BD53A7" w:rsidRPr="00CA2B61" w:rsidRDefault="00BD53A7" w:rsidP="004528C9">
      <w:pPr>
        <w:suppressAutoHyphens/>
        <w:rPr>
          <w:szCs w:val="22"/>
        </w:rPr>
      </w:pPr>
    </w:p>
    <w:p w14:paraId="3EA3ADB2" w14:textId="2A27EAA8" w:rsidR="00C6507F" w:rsidRPr="00CA2B61" w:rsidRDefault="00C6507F" w:rsidP="00C6507F">
      <w:pPr>
        <w:rPr>
          <w:u w:val="single"/>
        </w:rPr>
      </w:pPr>
      <w:r w:rsidRPr="00CA2B61">
        <w:rPr>
          <w:u w:val="single"/>
        </w:rPr>
        <w:t>Alkohol</w:t>
      </w:r>
    </w:p>
    <w:p w14:paraId="284B6247" w14:textId="77777777" w:rsidR="00C6507F" w:rsidRPr="00CA2B61" w:rsidRDefault="00C6507F" w:rsidP="00C6507F">
      <w:pPr>
        <w:suppressAutoHyphens/>
      </w:pPr>
      <w:r w:rsidRPr="00CA2B61">
        <w:t xml:space="preserve">Samtidig brug af alkohol </w:t>
      </w:r>
      <w:r w:rsidR="00246F6E" w:rsidRPr="00CA2B61">
        <w:t>og</w:t>
      </w:r>
      <w:r w:rsidRPr="00CA2B61">
        <w:t xml:space="preserve"> fentanyl kan </w:t>
      </w:r>
      <w:r w:rsidR="00246F6E" w:rsidRPr="00CA2B61">
        <w:t>potensere de suppressive</w:t>
      </w:r>
      <w:r w:rsidRPr="00CA2B61">
        <w:t xml:space="preserve"> virkning</w:t>
      </w:r>
      <w:r w:rsidR="00246F6E" w:rsidRPr="00CA2B61">
        <w:t>er</w:t>
      </w:r>
      <w:r w:rsidRPr="00CA2B61">
        <w:t xml:space="preserve">, hvilket kan </w:t>
      </w:r>
      <w:r w:rsidR="009234EB" w:rsidRPr="00CA2B61">
        <w:t>resultere i død</w:t>
      </w:r>
      <w:r w:rsidRPr="00CA2B61">
        <w:t xml:space="preserve"> (se </w:t>
      </w:r>
      <w:r w:rsidR="009234EB" w:rsidRPr="00CA2B61">
        <w:t>pkt. </w:t>
      </w:r>
      <w:r w:rsidRPr="00CA2B61">
        <w:t>4.5).</w:t>
      </w:r>
    </w:p>
    <w:p w14:paraId="6F0604BF" w14:textId="77777777" w:rsidR="00C6507F" w:rsidRPr="00CA2B61" w:rsidRDefault="00C6507F" w:rsidP="00C6507F">
      <w:pPr>
        <w:suppressAutoHyphens/>
      </w:pPr>
    </w:p>
    <w:p w14:paraId="54F1141D" w14:textId="77777777" w:rsidR="00FD15D6" w:rsidRPr="00CA2B61" w:rsidRDefault="00FD15D6" w:rsidP="00FD15D6">
      <w:r w:rsidRPr="00CA2B61">
        <w:rPr>
          <w:u w:val="single"/>
        </w:rPr>
        <w:t>Risici ved administration sammen med benzodiazepiner eller relaterede lægemidler</w:t>
      </w:r>
      <w:r w:rsidRPr="00CA2B61">
        <w:br/>
        <w:t>Brug af opioider, herunder Effentora, sammen med benzodiazepiner eller relaterede lægemidler kan føre til dyb sedation, respirationsdepression</w:t>
      </w:r>
      <w:r w:rsidR="00A44906" w:rsidRPr="00CA2B61">
        <w:t>, koma</w:t>
      </w:r>
      <w:r w:rsidRPr="00CA2B61">
        <w:t xml:space="preserve"> og død. På grund af disse risici må opioider og benzodiazepiner eller relaterede lægemidler kun ordineres sammen med Effentora hos patienter, hvor alternative behandling</w:t>
      </w:r>
      <w:r w:rsidR="00F54857" w:rsidRPr="00CA2B61">
        <w:t>smuligheder er utilstrækkelige.</w:t>
      </w:r>
    </w:p>
    <w:p w14:paraId="3F9D78C6" w14:textId="77777777" w:rsidR="00FD15D6" w:rsidRPr="00CA2B61" w:rsidRDefault="00FD15D6" w:rsidP="00FD15D6">
      <w:r w:rsidRPr="00CA2B61">
        <w:t>Hvis det besluttes at ordinere Effentora sammen med benzodiazepiner eller relaterede lægemidler, skal der vælges den lavest effektive dosering og den samtidige anvendelse skal være af minimal varighed. Patienterne skal overvåges nøje for tegn og symptomer på respirationsdepression og sedation (se pkt. 4.5).</w:t>
      </w:r>
    </w:p>
    <w:p w14:paraId="172F0E69" w14:textId="77777777" w:rsidR="00FD15D6" w:rsidRPr="00CA2B61" w:rsidRDefault="00FD15D6" w:rsidP="00C6507F">
      <w:pPr>
        <w:suppressAutoHyphens/>
        <w:rPr>
          <w:szCs w:val="22"/>
          <w:u w:val="single"/>
        </w:rPr>
      </w:pPr>
    </w:p>
    <w:p w14:paraId="03489AC1" w14:textId="77777777" w:rsidR="003930CA" w:rsidRPr="00CA2B61" w:rsidRDefault="003930CA" w:rsidP="00C6507F">
      <w:pPr>
        <w:suppressAutoHyphens/>
        <w:rPr>
          <w:szCs w:val="22"/>
          <w:u w:val="single"/>
        </w:rPr>
      </w:pPr>
      <w:r w:rsidRPr="00CA2B61">
        <w:rPr>
          <w:szCs w:val="22"/>
          <w:u w:val="single"/>
        </w:rPr>
        <w:t xml:space="preserve">Forhøjet intrakranielt tryk, svækket bevidsthed </w:t>
      </w:r>
    </w:p>
    <w:p w14:paraId="136591F7" w14:textId="77777777" w:rsidR="00DB7259" w:rsidRPr="00CA2B61" w:rsidRDefault="00DB7259" w:rsidP="004528C9">
      <w:pPr>
        <w:suppressAutoHyphens/>
        <w:rPr>
          <w:szCs w:val="22"/>
        </w:rPr>
      </w:pPr>
      <w:r w:rsidRPr="00CA2B61">
        <w:rPr>
          <w:szCs w:val="22"/>
        </w:rPr>
        <w:t>Effentora bør kun administreres med yderste forsigtighed til patienter, der kan være specielt følsomme over for de intrakranielle virkninger af CO</w:t>
      </w:r>
      <w:r w:rsidRPr="00CA2B61">
        <w:rPr>
          <w:szCs w:val="22"/>
          <w:vertAlign w:val="subscript"/>
        </w:rPr>
        <w:t>2</w:t>
      </w:r>
      <w:r w:rsidR="00857A97" w:rsidRPr="00CA2B61">
        <w:rPr>
          <w:szCs w:val="22"/>
        </w:rPr>
        <w:t>-r</w:t>
      </w:r>
      <w:r w:rsidRPr="00CA2B61">
        <w:rPr>
          <w:szCs w:val="22"/>
        </w:rPr>
        <w:t>etention, såsom patienter med tegn på forhøjet intrakranielt tryk eller svækket bevidsthed. Opioider kan maskere det kliniske forløb hos en patient med en hovedlæsion og bør kun anvendes, hvis det er klinisk forsvarligt.</w:t>
      </w:r>
    </w:p>
    <w:p w14:paraId="3A9D7EE2" w14:textId="77777777" w:rsidR="00DB7259" w:rsidRPr="00CA2B61" w:rsidRDefault="00DB7259" w:rsidP="004528C9">
      <w:pPr>
        <w:suppressAutoHyphens/>
        <w:rPr>
          <w:szCs w:val="22"/>
        </w:rPr>
      </w:pPr>
    </w:p>
    <w:p w14:paraId="47197FE3" w14:textId="77777777" w:rsidR="003930CA" w:rsidRPr="00CA2B61" w:rsidRDefault="00FD15D6" w:rsidP="003930CA">
      <w:pPr>
        <w:suppressAutoHyphens/>
        <w:rPr>
          <w:szCs w:val="22"/>
          <w:u w:val="single"/>
        </w:rPr>
      </w:pPr>
      <w:r w:rsidRPr="00CA2B61">
        <w:rPr>
          <w:szCs w:val="22"/>
          <w:u w:val="single"/>
        </w:rPr>
        <w:t>Bradyarytmi</w:t>
      </w:r>
    </w:p>
    <w:p w14:paraId="384C14DC" w14:textId="77777777" w:rsidR="00DB7259" w:rsidRPr="00CA2B61" w:rsidRDefault="00B90E06" w:rsidP="00B90E06">
      <w:pPr>
        <w:suppressAutoHyphens/>
        <w:rPr>
          <w:szCs w:val="22"/>
        </w:rPr>
      </w:pPr>
      <w:r w:rsidRPr="00CA2B61">
        <w:rPr>
          <w:szCs w:val="22"/>
        </w:rPr>
        <w:t>Fentanyl kan forårsage bradykardi. Fentanyl bør anvendes med forsigtighed til patienter med tidligere eller allerede eksisterende bradyarytmier.</w:t>
      </w:r>
    </w:p>
    <w:p w14:paraId="59C91D41" w14:textId="77777777" w:rsidR="00DB7259" w:rsidRPr="00CA2B61" w:rsidRDefault="00DB7259" w:rsidP="004528C9">
      <w:pPr>
        <w:suppressAutoHyphens/>
        <w:rPr>
          <w:szCs w:val="22"/>
        </w:rPr>
      </w:pPr>
    </w:p>
    <w:p w14:paraId="13741E95" w14:textId="77777777" w:rsidR="003930CA" w:rsidRPr="00CA2B61" w:rsidRDefault="003930CA" w:rsidP="004528C9">
      <w:pPr>
        <w:suppressAutoHyphens/>
        <w:rPr>
          <w:szCs w:val="22"/>
          <w:u w:val="single"/>
        </w:rPr>
      </w:pPr>
      <w:r w:rsidRPr="00CA2B61">
        <w:rPr>
          <w:szCs w:val="22"/>
          <w:u w:val="single"/>
        </w:rPr>
        <w:t xml:space="preserve">Nedsat lever- eller nyrefunktion </w:t>
      </w:r>
    </w:p>
    <w:p w14:paraId="68C5F70B" w14:textId="77777777" w:rsidR="00DB7259" w:rsidRPr="00CA2B61" w:rsidRDefault="00DB7259" w:rsidP="004528C9">
      <w:pPr>
        <w:suppressAutoHyphens/>
        <w:rPr>
          <w:szCs w:val="22"/>
        </w:rPr>
      </w:pPr>
      <w:r w:rsidRPr="00CA2B61">
        <w:rPr>
          <w:szCs w:val="22"/>
        </w:rPr>
        <w:t>Effentora bør desuden administreres med forsigtighed til patienter med nedsat lever- eller nyrefunktion. Betydningen af nedsat lever- eller nyrefunktion på lægemidlets farmakokinetik er ikke blevet evalueret. Ved intravenøs administration er det dog påvist, at clearance af fentanyl ændres på grund af ændringer i den metaboliske clearance og i plasma proteiner hos patienter med nedsat lever- eller nyrefunktion. Efter administration af Effentora kan nedsat lever- og nyrefunktion både øge biotilgængeligheden og nedsætte den systemiske clearance af slugt fentanyl. Dette kan medføre øgede og forlængede opioide virkninger. Der bør derfor udvises særlig forsigtighed under titreringen hos patienter med moderat eller svær lever- eller nyresygdom.</w:t>
      </w:r>
    </w:p>
    <w:p w14:paraId="0DA354B0" w14:textId="77777777" w:rsidR="00DB7259" w:rsidRPr="00CA2B61" w:rsidRDefault="00DB7259" w:rsidP="004528C9">
      <w:pPr>
        <w:suppressAutoHyphens/>
        <w:rPr>
          <w:szCs w:val="22"/>
        </w:rPr>
      </w:pPr>
    </w:p>
    <w:p w14:paraId="4DF4A8CC" w14:textId="77777777" w:rsidR="00DB7259" w:rsidRPr="00CA2B61" w:rsidRDefault="00DB7259" w:rsidP="004528C9">
      <w:pPr>
        <w:suppressAutoHyphens/>
        <w:rPr>
          <w:szCs w:val="22"/>
        </w:rPr>
      </w:pPr>
      <w:r w:rsidRPr="00CA2B61">
        <w:rPr>
          <w:szCs w:val="22"/>
        </w:rPr>
        <w:t>Behandling af hypovolæmiske patienter og patienter med hypotension bør kun ske efter nøje overvejelse.</w:t>
      </w:r>
    </w:p>
    <w:p w14:paraId="3DFC712D" w14:textId="77777777" w:rsidR="00DB7259" w:rsidRPr="00CA2B61" w:rsidRDefault="00DB7259" w:rsidP="004528C9">
      <w:pPr>
        <w:suppressAutoHyphens/>
        <w:rPr>
          <w:szCs w:val="22"/>
        </w:rPr>
      </w:pPr>
    </w:p>
    <w:p w14:paraId="188EA7BD" w14:textId="77777777" w:rsidR="00344224" w:rsidRPr="00CA2B61" w:rsidRDefault="00344224" w:rsidP="00B90E06">
      <w:pPr>
        <w:rPr>
          <w:szCs w:val="22"/>
          <w:u w:val="single"/>
        </w:rPr>
      </w:pPr>
      <w:r w:rsidRPr="00CA2B61">
        <w:rPr>
          <w:iCs/>
          <w:szCs w:val="22"/>
          <w:u w:val="single"/>
        </w:rPr>
        <w:t>Serotonergt syndrom</w:t>
      </w:r>
    </w:p>
    <w:p w14:paraId="33C5AFB7" w14:textId="77777777" w:rsidR="00344224" w:rsidRPr="00CA2B61" w:rsidRDefault="00344224" w:rsidP="00B90E06">
      <w:pPr>
        <w:rPr>
          <w:iCs/>
          <w:szCs w:val="22"/>
        </w:rPr>
      </w:pPr>
      <w:r w:rsidRPr="00CA2B61">
        <w:rPr>
          <w:iCs/>
          <w:szCs w:val="22"/>
        </w:rPr>
        <w:t>Der rådes til forsigtighed, når Effentora administreres sammen med lægemidler, der påvirker de serotonerge neurotransmittersystemer.</w:t>
      </w:r>
    </w:p>
    <w:p w14:paraId="41F2BFD8" w14:textId="77777777" w:rsidR="00344224" w:rsidRPr="00CA2B61" w:rsidRDefault="00344224" w:rsidP="00B90E06">
      <w:pPr>
        <w:rPr>
          <w:iCs/>
          <w:szCs w:val="22"/>
        </w:rPr>
      </w:pPr>
    </w:p>
    <w:p w14:paraId="18B69C6F" w14:textId="77777777" w:rsidR="00344224" w:rsidRPr="00CA2B61" w:rsidRDefault="00344224" w:rsidP="00B90E06">
      <w:pPr>
        <w:rPr>
          <w:iCs/>
          <w:szCs w:val="22"/>
        </w:rPr>
      </w:pPr>
      <w:r w:rsidRPr="00CA2B61">
        <w:rPr>
          <w:iCs/>
          <w:szCs w:val="22"/>
        </w:rPr>
        <w:t>Udviklingen af et muligt livstruende serotonergt syndrom kan forekomme ved samtidig brug af serotonerge lægemidler, såsom selektive serotoningenoptag</w:t>
      </w:r>
      <w:r w:rsidR="009215C5" w:rsidRPr="00CA2B61">
        <w:rPr>
          <w:iCs/>
          <w:szCs w:val="22"/>
        </w:rPr>
        <w:t>el</w:t>
      </w:r>
      <w:r w:rsidRPr="00CA2B61">
        <w:rPr>
          <w:iCs/>
          <w:szCs w:val="22"/>
        </w:rPr>
        <w:t>s</w:t>
      </w:r>
      <w:r w:rsidR="009215C5" w:rsidRPr="00CA2B61">
        <w:rPr>
          <w:iCs/>
          <w:szCs w:val="22"/>
        </w:rPr>
        <w:t>es</w:t>
      </w:r>
      <w:r w:rsidRPr="00CA2B61">
        <w:rPr>
          <w:iCs/>
          <w:szCs w:val="22"/>
        </w:rPr>
        <w:t>hæmmere (selective serotonin re-uptake inhibitors, SSRI’er) og serotonin-noradrenalingenoptag</w:t>
      </w:r>
      <w:r w:rsidR="009215C5" w:rsidRPr="00CA2B61">
        <w:rPr>
          <w:iCs/>
          <w:szCs w:val="22"/>
        </w:rPr>
        <w:t>else</w:t>
      </w:r>
      <w:r w:rsidRPr="00CA2B61">
        <w:rPr>
          <w:iCs/>
          <w:szCs w:val="22"/>
        </w:rPr>
        <w:t>shæmmere (serotonin norepinephrine re-uptake inhibitors, SNRI’er), og sammen med lægemidler, der hæmmer serotoninmetabolismen (herunder monoaminoxidasehæmmere [monoamine oxidase inhibitors, MAO</w:t>
      </w:r>
      <w:r w:rsidR="00C44B92" w:rsidRPr="00CA2B61">
        <w:rPr>
          <w:iCs/>
          <w:szCs w:val="22"/>
        </w:rPr>
        <w:t>-hæmmere</w:t>
      </w:r>
      <w:r w:rsidRPr="00CA2B61">
        <w:rPr>
          <w:iCs/>
          <w:szCs w:val="22"/>
        </w:rPr>
        <w:t>]). Dette kan forekomme med den anbefalede dosis.</w:t>
      </w:r>
    </w:p>
    <w:p w14:paraId="309C156F" w14:textId="77777777" w:rsidR="00344224" w:rsidRPr="00CA2B61" w:rsidRDefault="00344224" w:rsidP="00B90E06">
      <w:pPr>
        <w:rPr>
          <w:iCs/>
          <w:szCs w:val="22"/>
        </w:rPr>
      </w:pPr>
    </w:p>
    <w:p w14:paraId="6EEF0542" w14:textId="77777777" w:rsidR="00344224" w:rsidRPr="00CA2B61" w:rsidRDefault="00344224" w:rsidP="00B90E06">
      <w:pPr>
        <w:rPr>
          <w:iCs/>
          <w:szCs w:val="22"/>
        </w:rPr>
      </w:pPr>
      <w:r w:rsidRPr="00CA2B61">
        <w:rPr>
          <w:iCs/>
          <w:szCs w:val="22"/>
        </w:rPr>
        <w:t>Serotonergt syndrom kan omfatte ændringer i mental status (f.eks. ophidselse, hallucinationer, koma), autonom instabilitet (f.eks. takykardi, labilt blodtryk, hypertermi), neuromuskulære anomalier (f.eks. hyperrefleksi, manglende koordination, rigiditet) og/eller mave-tarm-symptomer (f.eks. kvalme, opkastning, diarré).</w:t>
      </w:r>
    </w:p>
    <w:p w14:paraId="62A9AF2F" w14:textId="77777777" w:rsidR="00344224" w:rsidRPr="00CA2B61" w:rsidRDefault="00344224" w:rsidP="00B90E06">
      <w:pPr>
        <w:rPr>
          <w:iCs/>
          <w:szCs w:val="22"/>
        </w:rPr>
      </w:pPr>
    </w:p>
    <w:p w14:paraId="22B281CE" w14:textId="77777777" w:rsidR="00344224" w:rsidRPr="00CA2B61" w:rsidRDefault="00344224" w:rsidP="00B90E06">
      <w:pPr>
        <w:rPr>
          <w:iCs/>
          <w:szCs w:val="22"/>
        </w:rPr>
      </w:pPr>
      <w:r w:rsidRPr="00CA2B61">
        <w:rPr>
          <w:iCs/>
          <w:szCs w:val="22"/>
        </w:rPr>
        <w:t>Hvis et serotonergt syndrom mistænkes, bør behandling med Effentora seponeres.</w:t>
      </w:r>
    </w:p>
    <w:p w14:paraId="352A8C9C" w14:textId="77777777" w:rsidR="00344224" w:rsidRPr="00CA2B61" w:rsidRDefault="00344224" w:rsidP="00B90E06">
      <w:pPr>
        <w:rPr>
          <w:iCs/>
          <w:szCs w:val="22"/>
        </w:rPr>
      </w:pPr>
    </w:p>
    <w:p w14:paraId="3C610F2B" w14:textId="67956CCB" w:rsidR="0032246C" w:rsidRPr="00CA2B61" w:rsidRDefault="00A60056" w:rsidP="004528C9">
      <w:pPr>
        <w:suppressAutoHyphens/>
        <w:rPr>
          <w:szCs w:val="22"/>
          <w:u w:val="single"/>
        </w:rPr>
      </w:pPr>
      <w:r w:rsidRPr="00CA2B61">
        <w:rPr>
          <w:rFonts w:eastAsia="SimSun"/>
          <w:iCs/>
          <w:noProof/>
          <w:szCs w:val="22"/>
          <w:u w:val="single"/>
        </w:rPr>
        <w:t>Tolerance og opioidbrugsforstyrrelse (misbrug og afhængighed)</w:t>
      </w:r>
    </w:p>
    <w:p w14:paraId="728FBDEF" w14:textId="105B6452" w:rsidR="00DB7259" w:rsidRPr="00CA2B61" w:rsidRDefault="00DB7259" w:rsidP="004528C9">
      <w:pPr>
        <w:suppressAutoHyphens/>
        <w:rPr>
          <w:szCs w:val="22"/>
        </w:rPr>
      </w:pPr>
      <w:r w:rsidRPr="00CA2B61">
        <w:rPr>
          <w:szCs w:val="22"/>
        </w:rPr>
        <w:t>Der kan udvikles tolerance</w:t>
      </w:r>
      <w:r w:rsidR="003C5529" w:rsidRPr="00CA2B61">
        <w:rPr>
          <w:szCs w:val="22"/>
        </w:rPr>
        <w:t>,</w:t>
      </w:r>
      <w:r w:rsidRPr="00CA2B61">
        <w:rPr>
          <w:szCs w:val="22"/>
        </w:rPr>
        <w:t xml:space="preserve"> fysisk </w:t>
      </w:r>
      <w:r w:rsidR="003C5529" w:rsidRPr="00CA2B61">
        <w:rPr>
          <w:szCs w:val="22"/>
        </w:rPr>
        <w:t xml:space="preserve">afhængighed </w:t>
      </w:r>
      <w:r w:rsidRPr="00CA2B61">
        <w:rPr>
          <w:szCs w:val="22"/>
        </w:rPr>
        <w:t xml:space="preserve">og psykisk afhængighed efter gentagen administration af opioider. </w:t>
      </w:r>
      <w:r w:rsidR="003C5529" w:rsidRPr="00CA2B61">
        <w:rPr>
          <w:szCs w:val="22"/>
        </w:rPr>
        <w:t xml:space="preserve">Fentanyl kan misbruges på lignende vis som andre opioider, og alle patienter i behandling med opioider skal monitoreres for tegn på misbrug og afhængighed. Patienter med øget risiko for </w:t>
      </w:r>
      <w:r w:rsidR="003C5529" w:rsidRPr="00CA2B61">
        <w:rPr>
          <w:szCs w:val="22"/>
        </w:rPr>
        <w:lastRenderedPageBreak/>
        <w:t>opioi</w:t>
      </w:r>
      <w:r w:rsidR="00740BAF" w:rsidRPr="00CA2B61">
        <w:rPr>
          <w:szCs w:val="22"/>
        </w:rPr>
        <w:t>d</w:t>
      </w:r>
      <w:r w:rsidR="003C5529" w:rsidRPr="00CA2B61">
        <w:rPr>
          <w:szCs w:val="22"/>
        </w:rPr>
        <w:t>misbrug kan stadig behandles hensigtsmæssigt med opioider. Disse patienter skal dog monitoreres yderligere for tegn på forkert brug, misbrug eller afhængighed.</w:t>
      </w:r>
    </w:p>
    <w:p w14:paraId="0F766773" w14:textId="77777777" w:rsidR="00E42F9C" w:rsidRPr="00CA2B61" w:rsidRDefault="00E42F9C" w:rsidP="004528C9">
      <w:pPr>
        <w:suppressAutoHyphens/>
        <w:rPr>
          <w:szCs w:val="22"/>
        </w:rPr>
      </w:pPr>
    </w:p>
    <w:p w14:paraId="252E75C8" w14:textId="10D3FDFD" w:rsidR="0018365D" w:rsidRPr="00CA2B61" w:rsidRDefault="0018365D" w:rsidP="0018365D">
      <w:pPr>
        <w:suppressAutoHyphens/>
        <w:rPr>
          <w:szCs w:val="22"/>
        </w:rPr>
      </w:pPr>
      <w:r w:rsidRPr="00CA2B61">
        <w:rPr>
          <w:szCs w:val="22"/>
        </w:rPr>
        <w:t xml:space="preserve">Gentagen brug af Effentora </w:t>
      </w:r>
      <w:r w:rsidR="000509E0" w:rsidRPr="00CA2B61">
        <w:rPr>
          <w:szCs w:val="22"/>
        </w:rPr>
        <w:t xml:space="preserve">kan føre </w:t>
      </w:r>
      <w:r w:rsidR="00DA2F01" w:rsidRPr="00CA2B61">
        <w:rPr>
          <w:szCs w:val="22"/>
        </w:rPr>
        <w:t xml:space="preserve">til </w:t>
      </w:r>
      <w:r w:rsidR="000509E0" w:rsidRPr="00CA2B61">
        <w:rPr>
          <w:szCs w:val="22"/>
        </w:rPr>
        <w:t>o</w:t>
      </w:r>
      <w:r w:rsidRPr="00CA2B61">
        <w:rPr>
          <w:szCs w:val="22"/>
        </w:rPr>
        <w:t>pioid</w:t>
      </w:r>
      <w:r w:rsidR="00A5013C" w:rsidRPr="00CA2B61">
        <w:rPr>
          <w:szCs w:val="22"/>
        </w:rPr>
        <w:t>brugs</w:t>
      </w:r>
      <w:r w:rsidR="001E6FB1" w:rsidRPr="00CA2B61">
        <w:rPr>
          <w:szCs w:val="22"/>
        </w:rPr>
        <w:t>forstyrrelse</w:t>
      </w:r>
      <w:r w:rsidR="00A5013C" w:rsidRPr="00CA2B61">
        <w:rPr>
          <w:szCs w:val="22"/>
        </w:rPr>
        <w:t xml:space="preserve"> (</w:t>
      </w:r>
      <w:r w:rsidR="00A5013C" w:rsidRPr="00CA2B61">
        <w:rPr>
          <w:i/>
          <w:szCs w:val="22"/>
        </w:rPr>
        <w:t>Opioid</w:t>
      </w:r>
      <w:r w:rsidRPr="00CA2B61">
        <w:rPr>
          <w:i/>
          <w:szCs w:val="22"/>
        </w:rPr>
        <w:t xml:space="preserve"> </w:t>
      </w:r>
      <w:r w:rsidR="00A5013C" w:rsidRPr="00CA2B61">
        <w:rPr>
          <w:i/>
          <w:szCs w:val="22"/>
        </w:rPr>
        <w:t>U</w:t>
      </w:r>
      <w:r w:rsidRPr="00CA2B61">
        <w:rPr>
          <w:i/>
          <w:szCs w:val="22"/>
        </w:rPr>
        <w:t xml:space="preserve">se </w:t>
      </w:r>
      <w:r w:rsidR="00A5013C" w:rsidRPr="00CA2B61">
        <w:rPr>
          <w:i/>
          <w:szCs w:val="22"/>
        </w:rPr>
        <w:t>D</w:t>
      </w:r>
      <w:r w:rsidRPr="00CA2B61">
        <w:rPr>
          <w:i/>
          <w:szCs w:val="22"/>
        </w:rPr>
        <w:t>isorder</w:t>
      </w:r>
      <w:r w:rsidR="001E6FB1" w:rsidRPr="00CA2B61">
        <w:rPr>
          <w:i/>
          <w:szCs w:val="22"/>
        </w:rPr>
        <w:t>,</w:t>
      </w:r>
      <w:r w:rsidRPr="00CA2B61">
        <w:rPr>
          <w:szCs w:val="22"/>
        </w:rPr>
        <w:t xml:space="preserve"> OUD</w:t>
      </w:r>
      <w:r w:rsidR="00A5013C" w:rsidRPr="00CA2B61">
        <w:rPr>
          <w:szCs w:val="22"/>
        </w:rPr>
        <w:t>)</w:t>
      </w:r>
      <w:r w:rsidRPr="00CA2B61">
        <w:rPr>
          <w:szCs w:val="22"/>
        </w:rPr>
        <w:t xml:space="preserve">. </w:t>
      </w:r>
      <w:r w:rsidR="00A60056" w:rsidRPr="00CA2B61">
        <w:rPr>
          <w:rFonts w:eastAsia="SimSun"/>
          <w:noProof/>
          <w:szCs w:val="22"/>
        </w:rPr>
        <w:t xml:space="preserve">En højere dosis og længere varighed af behandling med opioider kan øge risikoen for at udvikle OUD. </w:t>
      </w:r>
      <w:r w:rsidR="000509E0" w:rsidRPr="00CA2B61">
        <w:rPr>
          <w:szCs w:val="22"/>
        </w:rPr>
        <w:t xml:space="preserve">Misbrug eller tilsigtet forkert brug af </w:t>
      </w:r>
      <w:r w:rsidRPr="00CA2B61">
        <w:rPr>
          <w:szCs w:val="22"/>
        </w:rPr>
        <w:t xml:space="preserve">Effentora </w:t>
      </w:r>
      <w:r w:rsidR="000509E0" w:rsidRPr="00CA2B61">
        <w:rPr>
          <w:szCs w:val="22"/>
        </w:rPr>
        <w:t xml:space="preserve">kan </w:t>
      </w:r>
      <w:r w:rsidR="00DA2F01" w:rsidRPr="00CA2B61">
        <w:rPr>
          <w:szCs w:val="22"/>
        </w:rPr>
        <w:t>føre til</w:t>
      </w:r>
      <w:r w:rsidR="000509E0" w:rsidRPr="00CA2B61">
        <w:rPr>
          <w:szCs w:val="22"/>
        </w:rPr>
        <w:t xml:space="preserve"> overdosering og/eller død</w:t>
      </w:r>
      <w:r w:rsidR="00DA2F01" w:rsidRPr="00CA2B61">
        <w:rPr>
          <w:szCs w:val="22"/>
        </w:rPr>
        <w:t>sfald</w:t>
      </w:r>
      <w:r w:rsidRPr="00CA2B61">
        <w:rPr>
          <w:szCs w:val="22"/>
        </w:rPr>
        <w:t xml:space="preserve">. </w:t>
      </w:r>
      <w:r w:rsidR="000509E0" w:rsidRPr="00CA2B61">
        <w:rPr>
          <w:szCs w:val="22"/>
        </w:rPr>
        <w:t xml:space="preserve">Risikoen for at udvikle </w:t>
      </w:r>
      <w:r w:rsidRPr="00CA2B61">
        <w:rPr>
          <w:szCs w:val="22"/>
        </w:rPr>
        <w:t xml:space="preserve">OUD </w:t>
      </w:r>
      <w:r w:rsidR="000509E0" w:rsidRPr="00CA2B61">
        <w:rPr>
          <w:szCs w:val="22"/>
        </w:rPr>
        <w:t>er øget</w:t>
      </w:r>
      <w:r w:rsidR="00D059D8" w:rsidRPr="00CA2B61">
        <w:rPr>
          <w:szCs w:val="22"/>
        </w:rPr>
        <w:t xml:space="preserve"> hos </w:t>
      </w:r>
      <w:r w:rsidRPr="00CA2B61">
        <w:rPr>
          <w:szCs w:val="22"/>
        </w:rPr>
        <w:t>patient</w:t>
      </w:r>
      <w:r w:rsidR="00D059D8" w:rsidRPr="00CA2B61">
        <w:rPr>
          <w:szCs w:val="22"/>
        </w:rPr>
        <w:t xml:space="preserve">er med </w:t>
      </w:r>
      <w:r w:rsidR="00DA2F01" w:rsidRPr="00CA2B61">
        <w:rPr>
          <w:szCs w:val="22"/>
        </w:rPr>
        <w:t xml:space="preserve">en </w:t>
      </w:r>
      <w:r w:rsidRPr="00CA2B61">
        <w:rPr>
          <w:szCs w:val="22"/>
        </w:rPr>
        <w:t>personl</w:t>
      </w:r>
      <w:r w:rsidR="00D059D8" w:rsidRPr="00CA2B61">
        <w:rPr>
          <w:szCs w:val="22"/>
        </w:rPr>
        <w:t>ig</w:t>
      </w:r>
      <w:r w:rsidRPr="00CA2B61">
        <w:rPr>
          <w:szCs w:val="22"/>
        </w:rPr>
        <w:t xml:space="preserve"> </w:t>
      </w:r>
      <w:r w:rsidR="00D059D8" w:rsidRPr="00CA2B61">
        <w:rPr>
          <w:szCs w:val="22"/>
        </w:rPr>
        <w:t>eller familiær</w:t>
      </w:r>
      <w:r w:rsidRPr="00CA2B61">
        <w:rPr>
          <w:szCs w:val="22"/>
        </w:rPr>
        <w:t xml:space="preserve"> </w:t>
      </w:r>
      <w:r w:rsidR="00DA2F01" w:rsidRPr="00CA2B61">
        <w:rPr>
          <w:szCs w:val="22"/>
        </w:rPr>
        <w:t xml:space="preserve">anamnese </w:t>
      </w:r>
      <w:r w:rsidRPr="00CA2B61">
        <w:rPr>
          <w:szCs w:val="22"/>
        </w:rPr>
        <w:t>(</w:t>
      </w:r>
      <w:r w:rsidR="00D059D8" w:rsidRPr="00CA2B61">
        <w:rPr>
          <w:szCs w:val="22"/>
        </w:rPr>
        <w:t>forældre eller søskende</w:t>
      </w:r>
      <w:r w:rsidRPr="00CA2B61">
        <w:rPr>
          <w:szCs w:val="22"/>
        </w:rPr>
        <w:t xml:space="preserve">) </w:t>
      </w:r>
      <w:r w:rsidR="00D059D8" w:rsidRPr="00CA2B61">
        <w:rPr>
          <w:szCs w:val="22"/>
        </w:rPr>
        <w:t>med stofbrugs</w:t>
      </w:r>
      <w:r w:rsidR="00DA2F01" w:rsidRPr="00CA2B61">
        <w:rPr>
          <w:szCs w:val="22"/>
        </w:rPr>
        <w:t>forstyrrelser</w:t>
      </w:r>
      <w:r w:rsidR="00D059D8" w:rsidRPr="00CA2B61">
        <w:rPr>
          <w:szCs w:val="22"/>
        </w:rPr>
        <w:t xml:space="preserve"> </w:t>
      </w:r>
      <w:r w:rsidRPr="00CA2B61">
        <w:rPr>
          <w:szCs w:val="22"/>
        </w:rPr>
        <w:t>(</w:t>
      </w:r>
      <w:r w:rsidR="00D059D8" w:rsidRPr="00CA2B61">
        <w:rPr>
          <w:szCs w:val="22"/>
        </w:rPr>
        <w:t>herunder alkoholbrugs</w:t>
      </w:r>
      <w:r w:rsidR="001E6FB1" w:rsidRPr="00CA2B61">
        <w:rPr>
          <w:szCs w:val="22"/>
        </w:rPr>
        <w:t>forstyrrelse</w:t>
      </w:r>
      <w:r w:rsidRPr="00CA2B61">
        <w:rPr>
          <w:szCs w:val="22"/>
        </w:rPr>
        <w:t xml:space="preserve">), </w:t>
      </w:r>
      <w:r w:rsidR="00D059D8" w:rsidRPr="00CA2B61">
        <w:rPr>
          <w:szCs w:val="22"/>
        </w:rPr>
        <w:t xml:space="preserve">hos nuværende tobaksbrugere </w:t>
      </w:r>
      <w:r w:rsidR="004A2710" w:rsidRPr="00CA2B61">
        <w:rPr>
          <w:szCs w:val="22"/>
        </w:rPr>
        <w:t>og</w:t>
      </w:r>
      <w:r w:rsidR="00D059D8" w:rsidRPr="00CA2B61">
        <w:rPr>
          <w:szCs w:val="22"/>
        </w:rPr>
        <w:t xml:space="preserve"> hos </w:t>
      </w:r>
      <w:r w:rsidRPr="00CA2B61">
        <w:rPr>
          <w:szCs w:val="22"/>
        </w:rPr>
        <w:t>patient</w:t>
      </w:r>
      <w:r w:rsidR="00D059D8" w:rsidRPr="00CA2B61">
        <w:rPr>
          <w:szCs w:val="22"/>
        </w:rPr>
        <w:t xml:space="preserve">er med </w:t>
      </w:r>
      <w:r w:rsidR="00DA2F01" w:rsidRPr="00CA2B61">
        <w:rPr>
          <w:szCs w:val="22"/>
        </w:rPr>
        <w:t xml:space="preserve">en </w:t>
      </w:r>
      <w:r w:rsidR="004A2710" w:rsidRPr="00CA2B61">
        <w:rPr>
          <w:szCs w:val="22"/>
        </w:rPr>
        <w:t>personlig anamnese med andre psykiske lidelser</w:t>
      </w:r>
      <w:r w:rsidRPr="00CA2B61">
        <w:rPr>
          <w:szCs w:val="22"/>
        </w:rPr>
        <w:t xml:space="preserve"> (</w:t>
      </w:r>
      <w:r w:rsidR="004A2710" w:rsidRPr="00CA2B61">
        <w:rPr>
          <w:szCs w:val="22"/>
        </w:rPr>
        <w:t>f.eks.</w:t>
      </w:r>
      <w:r w:rsidRPr="00CA2B61">
        <w:rPr>
          <w:szCs w:val="22"/>
        </w:rPr>
        <w:t xml:space="preserve"> </w:t>
      </w:r>
      <w:r w:rsidR="004A2710" w:rsidRPr="00CA2B61">
        <w:rPr>
          <w:szCs w:val="22"/>
        </w:rPr>
        <w:t>svæ</w:t>
      </w:r>
      <w:r w:rsidRPr="00CA2B61">
        <w:rPr>
          <w:szCs w:val="22"/>
        </w:rPr>
        <w:t>r depression, an</w:t>
      </w:r>
      <w:r w:rsidR="004A2710" w:rsidRPr="00CA2B61">
        <w:rPr>
          <w:szCs w:val="22"/>
        </w:rPr>
        <w:t>gst og personlighedsforstyrrelser</w:t>
      </w:r>
      <w:r w:rsidRPr="00CA2B61">
        <w:rPr>
          <w:szCs w:val="22"/>
        </w:rPr>
        <w:t>).</w:t>
      </w:r>
    </w:p>
    <w:p w14:paraId="0B0930C3" w14:textId="77777777" w:rsidR="00A60056" w:rsidRPr="00CA2B61" w:rsidRDefault="00A60056" w:rsidP="00A60056">
      <w:pPr>
        <w:rPr>
          <w:rFonts w:eastAsia="SimSun"/>
          <w:noProof/>
          <w:szCs w:val="22"/>
        </w:rPr>
      </w:pPr>
    </w:p>
    <w:p w14:paraId="7AA0720B" w14:textId="4A5C8BC3" w:rsidR="00A60056" w:rsidRPr="00CA2B61" w:rsidRDefault="00A60056" w:rsidP="00A60056">
      <w:pPr>
        <w:rPr>
          <w:rFonts w:eastAsia="SimSun"/>
          <w:noProof/>
          <w:szCs w:val="22"/>
        </w:rPr>
      </w:pPr>
      <w:r w:rsidRPr="00CA2B61">
        <w:rPr>
          <w:rFonts w:eastAsia="SimSun"/>
          <w:noProof/>
          <w:szCs w:val="22"/>
        </w:rPr>
        <w:t>Før påbegyndelse af behandling med Effentora og under behandlingen bør behandlingsmålene og en plan for seponering aftales med patienten (se pkt. 4.2). Før og under behandlingen bør patienten også orienteres om risici for og tegn på OUD. Patienten skal rådes til at kontakte lægen, hvis disse tegn forekommer.</w:t>
      </w:r>
    </w:p>
    <w:p w14:paraId="026949C2" w14:textId="77777777" w:rsidR="0018365D" w:rsidRPr="00CA2B61" w:rsidRDefault="0018365D" w:rsidP="0018365D">
      <w:pPr>
        <w:suppressAutoHyphens/>
        <w:rPr>
          <w:szCs w:val="22"/>
        </w:rPr>
      </w:pPr>
    </w:p>
    <w:p w14:paraId="1516D4F1" w14:textId="725EE9BF" w:rsidR="0018365D" w:rsidRPr="00CA2B61" w:rsidRDefault="0018365D" w:rsidP="0018365D">
      <w:pPr>
        <w:suppressAutoHyphens/>
        <w:rPr>
          <w:szCs w:val="22"/>
        </w:rPr>
      </w:pPr>
      <w:r w:rsidRPr="00CA2B61">
        <w:rPr>
          <w:szCs w:val="22"/>
        </w:rPr>
        <w:t>Patient</w:t>
      </w:r>
      <w:r w:rsidR="004A2710" w:rsidRPr="00CA2B61">
        <w:rPr>
          <w:szCs w:val="22"/>
        </w:rPr>
        <w:t xml:space="preserve">erne skal </w:t>
      </w:r>
      <w:r w:rsidRPr="00CA2B61">
        <w:rPr>
          <w:szCs w:val="22"/>
        </w:rPr>
        <w:t>monitor</w:t>
      </w:r>
      <w:r w:rsidR="004A2710" w:rsidRPr="00CA2B61">
        <w:rPr>
          <w:szCs w:val="22"/>
        </w:rPr>
        <w:t>eres</w:t>
      </w:r>
      <w:r w:rsidRPr="00CA2B61">
        <w:rPr>
          <w:szCs w:val="22"/>
        </w:rPr>
        <w:t xml:space="preserve"> for </w:t>
      </w:r>
      <w:r w:rsidR="004A2710" w:rsidRPr="00CA2B61">
        <w:rPr>
          <w:szCs w:val="22"/>
        </w:rPr>
        <w:t xml:space="preserve">tegn på </w:t>
      </w:r>
      <w:r w:rsidR="00903373" w:rsidRPr="00CA2B61">
        <w:rPr>
          <w:szCs w:val="22"/>
        </w:rPr>
        <w:t>stof</w:t>
      </w:r>
      <w:r w:rsidR="004A2710" w:rsidRPr="00CA2B61">
        <w:rPr>
          <w:szCs w:val="22"/>
        </w:rPr>
        <w:t>opsøgende adfærd</w:t>
      </w:r>
      <w:r w:rsidRPr="00CA2B61">
        <w:rPr>
          <w:szCs w:val="22"/>
        </w:rPr>
        <w:t xml:space="preserve"> (</w:t>
      </w:r>
      <w:r w:rsidR="004A2710" w:rsidRPr="00CA2B61">
        <w:rPr>
          <w:szCs w:val="22"/>
        </w:rPr>
        <w:t xml:space="preserve">f.eks. for tidlig anmodning </w:t>
      </w:r>
      <w:r w:rsidRPr="00CA2B61">
        <w:rPr>
          <w:szCs w:val="22"/>
        </w:rPr>
        <w:t>o</w:t>
      </w:r>
      <w:r w:rsidR="004A2710" w:rsidRPr="00CA2B61">
        <w:rPr>
          <w:szCs w:val="22"/>
        </w:rPr>
        <w:t>m</w:t>
      </w:r>
      <w:r w:rsidRPr="00CA2B61">
        <w:rPr>
          <w:szCs w:val="22"/>
        </w:rPr>
        <w:t xml:space="preserve"> re</w:t>
      </w:r>
      <w:r w:rsidR="004A2710" w:rsidRPr="00CA2B61">
        <w:rPr>
          <w:szCs w:val="22"/>
        </w:rPr>
        <w:t>ceptfornyelse</w:t>
      </w:r>
      <w:r w:rsidRPr="00CA2B61">
        <w:rPr>
          <w:szCs w:val="22"/>
        </w:rPr>
        <w:t xml:space="preserve">). </w:t>
      </w:r>
      <w:r w:rsidR="000C0ABA" w:rsidRPr="00CA2B61">
        <w:rPr>
          <w:szCs w:val="22"/>
        </w:rPr>
        <w:t xml:space="preserve">Dette omfatter </w:t>
      </w:r>
      <w:r w:rsidR="00DA2F01" w:rsidRPr="00CA2B61">
        <w:rPr>
          <w:szCs w:val="22"/>
        </w:rPr>
        <w:t xml:space="preserve">en </w:t>
      </w:r>
      <w:r w:rsidR="000C0ABA" w:rsidRPr="00CA2B61">
        <w:rPr>
          <w:szCs w:val="22"/>
        </w:rPr>
        <w:t xml:space="preserve">gennemgang af samtidig </w:t>
      </w:r>
      <w:r w:rsidR="00DA2F01" w:rsidRPr="00CA2B61">
        <w:rPr>
          <w:szCs w:val="22"/>
        </w:rPr>
        <w:t xml:space="preserve">brug af </w:t>
      </w:r>
      <w:r w:rsidRPr="00CA2B61">
        <w:rPr>
          <w:szCs w:val="22"/>
        </w:rPr>
        <w:t>opioid</w:t>
      </w:r>
      <w:r w:rsidR="000C0ABA" w:rsidRPr="00CA2B61">
        <w:rPr>
          <w:szCs w:val="22"/>
        </w:rPr>
        <w:t>er</w:t>
      </w:r>
      <w:r w:rsidRPr="00CA2B61">
        <w:rPr>
          <w:szCs w:val="22"/>
        </w:rPr>
        <w:t xml:space="preserve"> </w:t>
      </w:r>
      <w:r w:rsidR="000C0ABA" w:rsidRPr="00CA2B61">
        <w:rPr>
          <w:szCs w:val="22"/>
        </w:rPr>
        <w:t xml:space="preserve">og </w:t>
      </w:r>
      <w:r w:rsidRPr="00CA2B61">
        <w:rPr>
          <w:szCs w:val="22"/>
        </w:rPr>
        <w:t>psy</w:t>
      </w:r>
      <w:r w:rsidR="000C0ABA" w:rsidRPr="00CA2B61">
        <w:rPr>
          <w:szCs w:val="22"/>
        </w:rPr>
        <w:t>k</w:t>
      </w:r>
      <w:r w:rsidRPr="00CA2B61">
        <w:rPr>
          <w:szCs w:val="22"/>
        </w:rPr>
        <w:t>o</w:t>
      </w:r>
      <w:r w:rsidR="000C0ABA" w:rsidRPr="00CA2B61">
        <w:rPr>
          <w:szCs w:val="22"/>
        </w:rPr>
        <w:t>ak</w:t>
      </w:r>
      <w:r w:rsidRPr="00CA2B61">
        <w:rPr>
          <w:szCs w:val="22"/>
        </w:rPr>
        <w:t xml:space="preserve">tive </w:t>
      </w:r>
      <w:r w:rsidR="000C0ABA" w:rsidRPr="00CA2B61">
        <w:rPr>
          <w:szCs w:val="22"/>
        </w:rPr>
        <w:t xml:space="preserve">lægemidler </w:t>
      </w:r>
      <w:r w:rsidRPr="00CA2B61">
        <w:rPr>
          <w:szCs w:val="22"/>
        </w:rPr>
        <w:t>(</w:t>
      </w:r>
      <w:r w:rsidR="000C0ABA" w:rsidRPr="00CA2B61">
        <w:rPr>
          <w:szCs w:val="22"/>
        </w:rPr>
        <w:t>såsom</w:t>
      </w:r>
      <w:r w:rsidRPr="00CA2B61">
        <w:rPr>
          <w:szCs w:val="22"/>
        </w:rPr>
        <w:t xml:space="preserve"> benzodiazepine</w:t>
      </w:r>
      <w:r w:rsidR="000C0ABA" w:rsidRPr="00CA2B61">
        <w:rPr>
          <w:szCs w:val="22"/>
        </w:rPr>
        <w:t>r</w:t>
      </w:r>
      <w:r w:rsidRPr="00CA2B61">
        <w:rPr>
          <w:szCs w:val="22"/>
        </w:rPr>
        <w:t xml:space="preserve">). </w:t>
      </w:r>
      <w:r w:rsidR="00DA2F01" w:rsidRPr="00CA2B61">
        <w:rPr>
          <w:szCs w:val="22"/>
        </w:rPr>
        <w:t xml:space="preserve">Konsultation med en afhængighedsspecialist bør overvejes, hvis </w:t>
      </w:r>
      <w:r w:rsidRPr="00CA2B61">
        <w:rPr>
          <w:szCs w:val="22"/>
        </w:rPr>
        <w:t>patient</w:t>
      </w:r>
      <w:r w:rsidR="000C0ABA" w:rsidRPr="00CA2B61">
        <w:rPr>
          <w:szCs w:val="22"/>
        </w:rPr>
        <w:t>e</w:t>
      </w:r>
      <w:r w:rsidR="00DA2F01" w:rsidRPr="00CA2B61">
        <w:rPr>
          <w:szCs w:val="22"/>
        </w:rPr>
        <w:t>n</w:t>
      </w:r>
      <w:r w:rsidR="000C0ABA" w:rsidRPr="00CA2B61">
        <w:rPr>
          <w:szCs w:val="22"/>
        </w:rPr>
        <w:t xml:space="preserve"> </w:t>
      </w:r>
      <w:r w:rsidR="00DA2F01" w:rsidRPr="00CA2B61">
        <w:rPr>
          <w:szCs w:val="22"/>
        </w:rPr>
        <w:t>har</w:t>
      </w:r>
      <w:r w:rsidR="000C0ABA" w:rsidRPr="00CA2B61">
        <w:rPr>
          <w:szCs w:val="22"/>
        </w:rPr>
        <w:t xml:space="preserve"> tegn og </w:t>
      </w:r>
      <w:r w:rsidRPr="00CA2B61">
        <w:rPr>
          <w:szCs w:val="22"/>
        </w:rPr>
        <w:t>symptom</w:t>
      </w:r>
      <w:r w:rsidR="000C0ABA" w:rsidRPr="00CA2B61">
        <w:rPr>
          <w:szCs w:val="22"/>
        </w:rPr>
        <w:t>er</w:t>
      </w:r>
      <w:r w:rsidRPr="00CA2B61">
        <w:rPr>
          <w:szCs w:val="22"/>
        </w:rPr>
        <w:t xml:space="preserve"> </w:t>
      </w:r>
      <w:r w:rsidR="000C0ABA" w:rsidRPr="00CA2B61">
        <w:rPr>
          <w:szCs w:val="22"/>
        </w:rPr>
        <w:t>på</w:t>
      </w:r>
      <w:r w:rsidRPr="00CA2B61">
        <w:rPr>
          <w:szCs w:val="22"/>
        </w:rPr>
        <w:t xml:space="preserve"> OUD.</w:t>
      </w:r>
    </w:p>
    <w:p w14:paraId="4A76418E" w14:textId="77777777" w:rsidR="0018365D" w:rsidRPr="00CA2B61" w:rsidRDefault="0018365D" w:rsidP="0018365D">
      <w:pPr>
        <w:suppressAutoHyphens/>
        <w:rPr>
          <w:szCs w:val="22"/>
        </w:rPr>
      </w:pPr>
    </w:p>
    <w:p w14:paraId="5989F97B" w14:textId="2B6E8879" w:rsidR="00C84C08" w:rsidRPr="00CA2B61" w:rsidRDefault="00D61052" w:rsidP="0018365D">
      <w:pPr>
        <w:suppressAutoHyphens/>
        <w:rPr>
          <w:szCs w:val="22"/>
          <w:u w:val="single"/>
        </w:rPr>
      </w:pPr>
      <w:r w:rsidRPr="00CA2B61">
        <w:rPr>
          <w:szCs w:val="22"/>
          <w:u w:val="single"/>
        </w:rPr>
        <w:t>E</w:t>
      </w:r>
      <w:r w:rsidR="00C84C08" w:rsidRPr="00CA2B61">
        <w:rPr>
          <w:szCs w:val="22"/>
          <w:u w:val="single"/>
        </w:rPr>
        <w:t xml:space="preserve">ndokrine </w:t>
      </w:r>
      <w:r w:rsidRPr="00CA2B61">
        <w:rPr>
          <w:szCs w:val="22"/>
          <w:u w:val="single"/>
        </w:rPr>
        <w:t>virkninger</w:t>
      </w:r>
    </w:p>
    <w:p w14:paraId="0CDE7DC4" w14:textId="40A2D0B4" w:rsidR="00C84C08" w:rsidRPr="00CA2B61" w:rsidRDefault="00C84C08" w:rsidP="004528C9">
      <w:pPr>
        <w:suppressAutoHyphens/>
        <w:rPr>
          <w:szCs w:val="22"/>
        </w:rPr>
      </w:pPr>
      <w:r w:rsidRPr="00CA2B61">
        <w:rPr>
          <w:szCs w:val="22"/>
        </w:rPr>
        <w:t>Opioider kan muligvis påvirke hypothalamus-hypofyse-binyre- eller -gonade-aksen. Nogle</w:t>
      </w:r>
      <w:r w:rsidR="00D61052" w:rsidRPr="00CA2B61">
        <w:rPr>
          <w:szCs w:val="22"/>
        </w:rPr>
        <w:t xml:space="preserve"> af de</w:t>
      </w:r>
      <w:r w:rsidRPr="00CA2B61">
        <w:rPr>
          <w:szCs w:val="22"/>
        </w:rPr>
        <w:t xml:space="preserve"> forandringer, der kan observeres, omfatter en stigning i serumprola</w:t>
      </w:r>
      <w:r w:rsidR="007C0E9A" w:rsidRPr="00CA2B61">
        <w:rPr>
          <w:szCs w:val="22"/>
        </w:rPr>
        <w:t>k</w:t>
      </w:r>
      <w:r w:rsidRPr="00CA2B61">
        <w:rPr>
          <w:szCs w:val="22"/>
        </w:rPr>
        <w:t xml:space="preserve">tin og et fald </w:t>
      </w:r>
      <w:r w:rsidR="00D517E8" w:rsidRPr="00CA2B61">
        <w:rPr>
          <w:szCs w:val="22"/>
        </w:rPr>
        <w:t xml:space="preserve">i </w:t>
      </w:r>
      <w:r w:rsidRPr="00CA2B61">
        <w:rPr>
          <w:szCs w:val="22"/>
        </w:rPr>
        <w:t>plasmakortisol og plasmatestosteron.</w:t>
      </w:r>
      <w:r w:rsidR="000F37A8" w:rsidRPr="00CA2B61">
        <w:rPr>
          <w:szCs w:val="22"/>
        </w:rPr>
        <w:t xml:space="preserve"> </w:t>
      </w:r>
      <w:r w:rsidRPr="00CA2B61">
        <w:rPr>
          <w:szCs w:val="22"/>
        </w:rPr>
        <w:t>Kliniske tegn og symptomer kan være manifestationer fra disse hormonale forandringer.</w:t>
      </w:r>
    </w:p>
    <w:p w14:paraId="5F777B24" w14:textId="77777777" w:rsidR="00C84C08" w:rsidRPr="00CA2B61" w:rsidRDefault="00C84C08" w:rsidP="004528C9">
      <w:pPr>
        <w:suppressAutoHyphens/>
        <w:rPr>
          <w:szCs w:val="22"/>
        </w:rPr>
      </w:pPr>
    </w:p>
    <w:p w14:paraId="4C6B505D" w14:textId="1D34C7B7" w:rsidR="00E42F9C" w:rsidRPr="00CA2B61" w:rsidRDefault="00E42F9C" w:rsidP="006B547C">
      <w:pPr>
        <w:keepNext/>
        <w:suppressAutoHyphens/>
        <w:rPr>
          <w:szCs w:val="22"/>
          <w:u w:val="single"/>
        </w:rPr>
      </w:pPr>
      <w:r w:rsidRPr="00CA2B61">
        <w:rPr>
          <w:szCs w:val="22"/>
          <w:u w:val="single"/>
        </w:rPr>
        <w:t>Hyperalgesi</w:t>
      </w:r>
    </w:p>
    <w:p w14:paraId="4BF6D25B" w14:textId="77777777" w:rsidR="00E42F9C" w:rsidRPr="00CA2B61" w:rsidRDefault="00BB07CD" w:rsidP="004528C9">
      <w:pPr>
        <w:suppressAutoHyphens/>
        <w:rPr>
          <w:szCs w:val="22"/>
        </w:rPr>
      </w:pPr>
      <w:r w:rsidRPr="00CA2B61">
        <w:rPr>
          <w:bCs/>
          <w:iCs/>
          <w:color w:val="000000"/>
        </w:rPr>
        <w:t>Som ved andre opioider skal muligheden for opioidinduceret hyperalgesi overvejes i tilfælde af utilstrækkelig smertekontrol som reaktion på en øget dosis af fentanyl. En reduktion af fentanyldosis eller seponering af behandling med fentanyl eller en behandlingsgennemgang kan være indiceret</w:t>
      </w:r>
      <w:r w:rsidR="00192B96" w:rsidRPr="00CA2B61">
        <w:rPr>
          <w:szCs w:val="22"/>
        </w:rPr>
        <w:t>.</w:t>
      </w:r>
    </w:p>
    <w:p w14:paraId="0349E3EF" w14:textId="77777777" w:rsidR="006A45CC" w:rsidRPr="00CA2B61" w:rsidRDefault="006A45CC" w:rsidP="006A45CC">
      <w:pPr>
        <w:tabs>
          <w:tab w:val="left" w:pos="1620"/>
        </w:tabs>
        <w:suppressAutoHyphens/>
      </w:pPr>
    </w:p>
    <w:p w14:paraId="44B9F1EF" w14:textId="77777777" w:rsidR="006A45CC" w:rsidRPr="00CA2B61" w:rsidRDefault="006A45CC" w:rsidP="006A45CC">
      <w:pPr>
        <w:tabs>
          <w:tab w:val="left" w:pos="1620"/>
        </w:tabs>
        <w:suppressAutoHyphens/>
        <w:rPr>
          <w:u w:val="single"/>
        </w:rPr>
      </w:pPr>
      <w:r w:rsidRPr="00CA2B61">
        <w:rPr>
          <w:u w:val="single"/>
        </w:rPr>
        <w:t>Anafylaks</w:t>
      </w:r>
      <w:r w:rsidR="00857A97" w:rsidRPr="00CA2B61">
        <w:rPr>
          <w:u w:val="single"/>
        </w:rPr>
        <w:t>i</w:t>
      </w:r>
      <w:r w:rsidRPr="00CA2B61">
        <w:rPr>
          <w:u w:val="single"/>
        </w:rPr>
        <w:t xml:space="preserve"> og overfølsomhed</w:t>
      </w:r>
    </w:p>
    <w:p w14:paraId="2C833AD0" w14:textId="15396D33" w:rsidR="00DB7259" w:rsidRPr="00CA2B61" w:rsidRDefault="006A45CC" w:rsidP="006A45CC">
      <w:pPr>
        <w:tabs>
          <w:tab w:val="left" w:pos="1620"/>
        </w:tabs>
        <w:suppressAutoHyphens/>
      </w:pPr>
      <w:r w:rsidRPr="00CA2B61">
        <w:t>Der er blevet rapporteret om anafylaks</w:t>
      </w:r>
      <w:r w:rsidR="00857A97" w:rsidRPr="00CA2B61">
        <w:t>i</w:t>
      </w:r>
      <w:r w:rsidRPr="00CA2B61">
        <w:t xml:space="preserve"> og overfølsomhed i forbindelse med anvendelse af orale transmuk</w:t>
      </w:r>
      <w:r w:rsidR="00857A97" w:rsidRPr="00CA2B61">
        <w:t>øse</w:t>
      </w:r>
      <w:r w:rsidRPr="00CA2B61">
        <w:t xml:space="preserve"> fentanylpræparater</w:t>
      </w:r>
      <w:r w:rsidR="00DE64B8" w:rsidRPr="00CA2B61">
        <w:t xml:space="preserve"> (se pkt. 4.8)</w:t>
      </w:r>
      <w:r w:rsidRPr="00CA2B61">
        <w:t>.</w:t>
      </w:r>
    </w:p>
    <w:p w14:paraId="571EFBDE" w14:textId="77777777" w:rsidR="00D517E8" w:rsidRPr="00CA2B61" w:rsidRDefault="00D517E8" w:rsidP="006A45CC">
      <w:pPr>
        <w:tabs>
          <w:tab w:val="left" w:pos="1620"/>
        </w:tabs>
        <w:suppressAutoHyphens/>
        <w:rPr>
          <w:szCs w:val="22"/>
        </w:rPr>
      </w:pPr>
    </w:p>
    <w:p w14:paraId="41741800" w14:textId="4F030ACE" w:rsidR="00DB7259" w:rsidRPr="00CA2B61" w:rsidRDefault="00D517E8" w:rsidP="004528C9">
      <w:pPr>
        <w:tabs>
          <w:tab w:val="left" w:pos="1620"/>
        </w:tabs>
        <w:suppressAutoHyphens/>
        <w:rPr>
          <w:szCs w:val="22"/>
          <w:u w:val="single"/>
        </w:rPr>
      </w:pPr>
      <w:r w:rsidRPr="00CA2B61">
        <w:rPr>
          <w:szCs w:val="22"/>
          <w:u w:val="single"/>
        </w:rPr>
        <w:t>Hjælpestof(fer)</w:t>
      </w:r>
    </w:p>
    <w:p w14:paraId="42C2562E" w14:textId="3470F848" w:rsidR="00D517E8" w:rsidRPr="00CA2B61" w:rsidRDefault="00D517E8" w:rsidP="004528C9">
      <w:pPr>
        <w:tabs>
          <w:tab w:val="left" w:pos="1620"/>
        </w:tabs>
        <w:suppressAutoHyphens/>
        <w:rPr>
          <w:szCs w:val="22"/>
          <w:u w:val="single"/>
        </w:rPr>
      </w:pPr>
    </w:p>
    <w:p w14:paraId="6CF1A643" w14:textId="0F6826A2" w:rsidR="00D517E8" w:rsidRPr="00CA2B61" w:rsidRDefault="00D517E8" w:rsidP="004528C9">
      <w:pPr>
        <w:tabs>
          <w:tab w:val="left" w:pos="1620"/>
        </w:tabs>
        <w:suppressAutoHyphens/>
        <w:rPr>
          <w:szCs w:val="22"/>
        </w:rPr>
      </w:pPr>
      <w:r w:rsidRPr="00CA2B61">
        <w:rPr>
          <w:szCs w:val="22"/>
        </w:rPr>
        <w:t>Natrium</w:t>
      </w:r>
    </w:p>
    <w:p w14:paraId="299EBDB0" w14:textId="49DFE28D" w:rsidR="00D517E8" w:rsidRPr="00CA2B61" w:rsidRDefault="00D517E8" w:rsidP="004528C9">
      <w:pPr>
        <w:tabs>
          <w:tab w:val="left" w:pos="1620"/>
        </w:tabs>
        <w:suppressAutoHyphens/>
        <w:rPr>
          <w:szCs w:val="22"/>
          <w:u w:val="single"/>
        </w:rPr>
      </w:pPr>
    </w:p>
    <w:p w14:paraId="2D031E5B" w14:textId="3D12219B" w:rsidR="00D517E8" w:rsidRPr="00CA2B61" w:rsidRDefault="00D517E8" w:rsidP="004528C9">
      <w:pPr>
        <w:tabs>
          <w:tab w:val="left" w:pos="1620"/>
        </w:tabs>
        <w:suppressAutoHyphens/>
        <w:rPr>
          <w:i/>
          <w:iCs/>
          <w:szCs w:val="22"/>
        </w:rPr>
      </w:pPr>
      <w:r w:rsidRPr="00CA2B61">
        <w:rPr>
          <w:i/>
          <w:iCs/>
          <w:szCs w:val="22"/>
        </w:rPr>
        <w:t>Effentora 100 mikrogram bukkaltabletter</w:t>
      </w:r>
    </w:p>
    <w:p w14:paraId="7BA01351" w14:textId="41BD7CBF" w:rsidR="00D517E8" w:rsidRPr="00CA2B61" w:rsidRDefault="00D517E8" w:rsidP="00010C17">
      <w:pPr>
        <w:tabs>
          <w:tab w:val="left" w:pos="1620"/>
        </w:tabs>
        <w:suppressAutoHyphens/>
        <w:rPr>
          <w:szCs w:val="22"/>
        </w:rPr>
      </w:pPr>
      <w:r w:rsidRPr="00CA2B61">
        <w:rPr>
          <w:szCs w:val="22"/>
        </w:rPr>
        <w:t xml:space="preserve">Dette lægemiddel indeholder 10 mg natrium pr. bukkaltablet, svarende til 0,5 % </w:t>
      </w:r>
      <w:r w:rsidR="00010C17" w:rsidRPr="00CA2B61">
        <w:t>af den WHO anbefalede maximale</w:t>
      </w:r>
      <w:r w:rsidRPr="00CA2B61">
        <w:rPr>
          <w:szCs w:val="22"/>
        </w:rPr>
        <w:t xml:space="preserve"> daglige indtagelse af 2 g natrium for en voksen.</w:t>
      </w:r>
    </w:p>
    <w:p w14:paraId="2489284B" w14:textId="40AF3CCE" w:rsidR="00D517E8" w:rsidRPr="00CA2B61" w:rsidRDefault="00D517E8" w:rsidP="004528C9">
      <w:pPr>
        <w:tabs>
          <w:tab w:val="left" w:pos="1620"/>
        </w:tabs>
        <w:suppressAutoHyphens/>
        <w:rPr>
          <w:szCs w:val="22"/>
        </w:rPr>
      </w:pPr>
    </w:p>
    <w:p w14:paraId="66377BA0" w14:textId="70DD6EDE" w:rsidR="00D517E8" w:rsidRPr="00CA2B61" w:rsidRDefault="00D517E8" w:rsidP="00D517E8">
      <w:pPr>
        <w:tabs>
          <w:tab w:val="left" w:pos="1620"/>
        </w:tabs>
        <w:suppressAutoHyphens/>
        <w:rPr>
          <w:i/>
          <w:iCs/>
          <w:szCs w:val="22"/>
        </w:rPr>
      </w:pPr>
      <w:r w:rsidRPr="00CA2B61">
        <w:rPr>
          <w:i/>
          <w:iCs/>
          <w:szCs w:val="22"/>
        </w:rPr>
        <w:t>Effentora 200 mikrogram bukkaltabletter</w:t>
      </w:r>
    </w:p>
    <w:p w14:paraId="79F32352" w14:textId="703AB144" w:rsidR="00D517E8" w:rsidRPr="00CA2B61" w:rsidRDefault="00D517E8" w:rsidP="00D517E8">
      <w:pPr>
        <w:tabs>
          <w:tab w:val="left" w:pos="1620"/>
        </w:tabs>
        <w:suppressAutoHyphens/>
        <w:rPr>
          <w:i/>
          <w:iCs/>
          <w:szCs w:val="22"/>
        </w:rPr>
      </w:pPr>
      <w:r w:rsidRPr="00CA2B61">
        <w:rPr>
          <w:i/>
          <w:iCs/>
          <w:szCs w:val="22"/>
        </w:rPr>
        <w:t xml:space="preserve">Effentora </w:t>
      </w:r>
      <w:r w:rsidR="00072FF1" w:rsidRPr="00CA2B61">
        <w:rPr>
          <w:i/>
          <w:iCs/>
          <w:szCs w:val="22"/>
        </w:rPr>
        <w:t>4</w:t>
      </w:r>
      <w:r w:rsidRPr="00CA2B61">
        <w:rPr>
          <w:i/>
          <w:iCs/>
          <w:szCs w:val="22"/>
        </w:rPr>
        <w:t>00 mikrogram bukkaltabletter</w:t>
      </w:r>
    </w:p>
    <w:p w14:paraId="21E9C012" w14:textId="56D8167D" w:rsidR="00072FF1" w:rsidRPr="00CA2B61" w:rsidRDefault="00072FF1" w:rsidP="00072FF1">
      <w:pPr>
        <w:tabs>
          <w:tab w:val="left" w:pos="1620"/>
        </w:tabs>
        <w:suppressAutoHyphens/>
        <w:rPr>
          <w:i/>
          <w:iCs/>
          <w:szCs w:val="22"/>
        </w:rPr>
      </w:pPr>
      <w:r w:rsidRPr="00CA2B61">
        <w:rPr>
          <w:i/>
          <w:iCs/>
          <w:szCs w:val="22"/>
        </w:rPr>
        <w:t>Effentora 600 mikrogram bukkaltabletter</w:t>
      </w:r>
    </w:p>
    <w:p w14:paraId="1F7A30A8" w14:textId="277D9CE9" w:rsidR="00072FF1" w:rsidRPr="00CA2B61" w:rsidRDefault="00072FF1" w:rsidP="00072FF1">
      <w:pPr>
        <w:tabs>
          <w:tab w:val="left" w:pos="1620"/>
        </w:tabs>
        <w:suppressAutoHyphens/>
        <w:rPr>
          <w:i/>
          <w:iCs/>
          <w:szCs w:val="22"/>
        </w:rPr>
      </w:pPr>
      <w:r w:rsidRPr="00CA2B61">
        <w:rPr>
          <w:i/>
          <w:iCs/>
          <w:szCs w:val="22"/>
        </w:rPr>
        <w:t>Effentora 800 mikrogram bukkaltabletter</w:t>
      </w:r>
    </w:p>
    <w:p w14:paraId="64CE10AD" w14:textId="40F3978D" w:rsidR="0029525B" w:rsidRPr="00CA2B61" w:rsidRDefault="0029525B" w:rsidP="00010C17">
      <w:pPr>
        <w:tabs>
          <w:tab w:val="left" w:pos="1620"/>
        </w:tabs>
        <w:suppressAutoHyphens/>
        <w:rPr>
          <w:szCs w:val="22"/>
        </w:rPr>
      </w:pPr>
      <w:r w:rsidRPr="00CA2B61">
        <w:rPr>
          <w:szCs w:val="22"/>
        </w:rPr>
        <w:t xml:space="preserve">Dette lægemiddel indeholder 20 mg natrium pr. bukkaltablet, svarende til 1 % </w:t>
      </w:r>
      <w:r w:rsidR="00010C17" w:rsidRPr="00CA2B61">
        <w:t>af den WHO anbefalede maximale</w:t>
      </w:r>
      <w:r w:rsidR="00010C17" w:rsidRPr="00CA2B61">
        <w:rPr>
          <w:szCs w:val="22"/>
        </w:rPr>
        <w:t xml:space="preserve"> </w:t>
      </w:r>
      <w:r w:rsidRPr="00CA2B61">
        <w:rPr>
          <w:szCs w:val="22"/>
        </w:rPr>
        <w:t>daglige indtagelse af 2 g natrium for en voksen.</w:t>
      </w:r>
    </w:p>
    <w:p w14:paraId="1DBC91F1" w14:textId="77777777" w:rsidR="00D517E8" w:rsidRPr="00CA2B61" w:rsidRDefault="00D517E8" w:rsidP="004528C9">
      <w:pPr>
        <w:tabs>
          <w:tab w:val="left" w:pos="1620"/>
        </w:tabs>
        <w:suppressAutoHyphens/>
        <w:rPr>
          <w:szCs w:val="22"/>
        </w:rPr>
      </w:pPr>
    </w:p>
    <w:p w14:paraId="1DC99B0F" w14:textId="77777777" w:rsidR="00DB7259" w:rsidRPr="00CA2B61" w:rsidRDefault="00DB7259" w:rsidP="004528C9">
      <w:pPr>
        <w:pStyle w:val="Heading2"/>
        <w:suppressAutoHyphens/>
        <w:rPr>
          <w:szCs w:val="22"/>
          <w:lang w:val="da-DK"/>
        </w:rPr>
      </w:pPr>
      <w:r w:rsidRPr="00CA2B61">
        <w:rPr>
          <w:szCs w:val="22"/>
          <w:lang w:val="da-DK"/>
        </w:rPr>
        <w:t>Interaktion med andre lægemidler og andre former for interaktion</w:t>
      </w:r>
    </w:p>
    <w:p w14:paraId="5A4E46DE" w14:textId="77777777" w:rsidR="00DB7259" w:rsidRPr="00CA2B61" w:rsidRDefault="00DB7259" w:rsidP="004528C9">
      <w:pPr>
        <w:suppressAutoHyphens/>
        <w:rPr>
          <w:szCs w:val="22"/>
        </w:rPr>
      </w:pPr>
    </w:p>
    <w:p w14:paraId="0801AA3D" w14:textId="77777777" w:rsidR="009234EB" w:rsidRPr="00CA2B61" w:rsidRDefault="009234EB" w:rsidP="004528C9">
      <w:pPr>
        <w:suppressAutoHyphens/>
        <w:rPr>
          <w:szCs w:val="22"/>
          <w:u w:val="single"/>
        </w:rPr>
      </w:pPr>
      <w:r w:rsidRPr="00CA2B61">
        <w:rPr>
          <w:szCs w:val="22"/>
          <w:u w:val="single"/>
        </w:rPr>
        <w:t>Stoffer, der påvirker CYP3A4-aktivitet</w:t>
      </w:r>
    </w:p>
    <w:p w14:paraId="42EC95BD" w14:textId="77777777" w:rsidR="009234EB" w:rsidRPr="00CA2B61" w:rsidRDefault="00DB7259" w:rsidP="004528C9">
      <w:pPr>
        <w:suppressAutoHyphens/>
        <w:rPr>
          <w:szCs w:val="22"/>
        </w:rPr>
      </w:pPr>
      <w:r w:rsidRPr="00CA2B61">
        <w:rPr>
          <w:szCs w:val="22"/>
        </w:rPr>
        <w:t xml:space="preserve">Fentanyl metaboliseres hovedsagelig via det humane </w:t>
      </w:r>
      <w:r w:rsidR="00CF76EC" w:rsidRPr="00CA2B61">
        <w:rPr>
          <w:szCs w:val="22"/>
        </w:rPr>
        <w:t>CYP</w:t>
      </w:r>
      <w:r w:rsidRPr="00CA2B61">
        <w:rPr>
          <w:szCs w:val="22"/>
        </w:rPr>
        <w:t>3A4-isoenzymsystem (CYP3A4). Der kan derfor optræde potentielle interaktioner, når Effentora gives samtidig med stoffer, der påvirker CYP3A4-aktivitet.</w:t>
      </w:r>
    </w:p>
    <w:p w14:paraId="09395A9E" w14:textId="77777777" w:rsidR="009234EB" w:rsidRPr="00CA2B61" w:rsidRDefault="009234EB" w:rsidP="004528C9">
      <w:pPr>
        <w:suppressAutoHyphens/>
        <w:rPr>
          <w:szCs w:val="22"/>
        </w:rPr>
      </w:pPr>
    </w:p>
    <w:p w14:paraId="78560289" w14:textId="77777777" w:rsidR="009234EB" w:rsidRPr="00CA2B61" w:rsidRDefault="009234EB" w:rsidP="004528C9">
      <w:pPr>
        <w:suppressAutoHyphens/>
        <w:rPr>
          <w:i/>
          <w:szCs w:val="22"/>
          <w:u w:val="single"/>
        </w:rPr>
      </w:pPr>
      <w:r w:rsidRPr="00CA2B61">
        <w:rPr>
          <w:i/>
          <w:szCs w:val="22"/>
          <w:u w:val="single"/>
        </w:rPr>
        <w:t>CYP3A4</w:t>
      </w:r>
      <w:r w:rsidRPr="00CA2B61">
        <w:rPr>
          <w:i/>
          <w:szCs w:val="22"/>
          <w:u w:val="single"/>
        </w:rPr>
        <w:noBreakHyphen/>
        <w:t>induktorer</w:t>
      </w:r>
    </w:p>
    <w:p w14:paraId="16AC493E" w14:textId="77777777" w:rsidR="009234EB" w:rsidRPr="00CA2B61" w:rsidRDefault="00DB7259" w:rsidP="004528C9">
      <w:pPr>
        <w:suppressAutoHyphens/>
        <w:rPr>
          <w:szCs w:val="22"/>
        </w:rPr>
      </w:pPr>
      <w:r w:rsidRPr="00CA2B61">
        <w:rPr>
          <w:szCs w:val="22"/>
        </w:rPr>
        <w:t>Samtidig administration med stoffer, der inducerer CYP3A4-aktivitet, kan reducere effekten af Effentora.</w:t>
      </w:r>
    </w:p>
    <w:p w14:paraId="6A829295" w14:textId="77777777" w:rsidR="009234EB" w:rsidRPr="00CA2B61" w:rsidRDefault="009234EB" w:rsidP="004528C9">
      <w:pPr>
        <w:suppressAutoHyphens/>
        <w:rPr>
          <w:szCs w:val="22"/>
        </w:rPr>
      </w:pPr>
    </w:p>
    <w:p w14:paraId="2E3E4DC6" w14:textId="77777777" w:rsidR="009234EB" w:rsidRPr="00CA2B61" w:rsidRDefault="009234EB" w:rsidP="004528C9">
      <w:pPr>
        <w:suppressAutoHyphens/>
        <w:rPr>
          <w:i/>
          <w:szCs w:val="22"/>
        </w:rPr>
      </w:pPr>
      <w:r w:rsidRPr="00CA2B61">
        <w:rPr>
          <w:i/>
          <w:szCs w:val="22"/>
        </w:rPr>
        <w:t>CYP3A4-hæmmere</w:t>
      </w:r>
    </w:p>
    <w:p w14:paraId="273A7122" w14:textId="77777777" w:rsidR="00DB7259" w:rsidRPr="00CA2B61" w:rsidRDefault="00DB7259" w:rsidP="004528C9">
      <w:pPr>
        <w:suppressAutoHyphens/>
        <w:rPr>
          <w:szCs w:val="22"/>
        </w:rPr>
      </w:pPr>
      <w:r w:rsidRPr="00CA2B61">
        <w:rPr>
          <w:szCs w:val="22"/>
        </w:rPr>
        <w:t xml:space="preserve">Samtidig brug af Effentora og stærke CYP3A4-hæmmere (f.eks. ritonavir, ketoconazol, itraconazol, troleandomycin, clarithromycin og nelfinavir) eller moderate CYP3A4-hæmmere (f.eks. amprenavir, aprepitant, diltiazem, erythromycin, fluconazol, fosamprenavir, grapefrugtjuice og verapamil) kan resultere i forhøjede plasmakoncentrationer af fentanyl, hvilket potentielt kan forårsage alvorlige bivirkninger herunder </w:t>
      </w:r>
      <w:r w:rsidR="00CF76EC" w:rsidRPr="00CA2B61">
        <w:rPr>
          <w:szCs w:val="22"/>
        </w:rPr>
        <w:t>dødelig</w:t>
      </w:r>
      <w:r w:rsidRPr="00CA2B61">
        <w:rPr>
          <w:szCs w:val="22"/>
        </w:rPr>
        <w:t xml:space="preserve"> respirationsdepression. Patienter, der behandles med Effentora samtidig med moderate eller stærke CYP3A4-hæmmere bør monitoreres omhyggeligt i længere tid. Dosis</w:t>
      </w:r>
      <w:r w:rsidR="00246F6E" w:rsidRPr="00CA2B61">
        <w:rPr>
          <w:szCs w:val="22"/>
        </w:rPr>
        <w:t>stigning</w:t>
      </w:r>
      <w:r w:rsidRPr="00CA2B61">
        <w:rPr>
          <w:szCs w:val="22"/>
        </w:rPr>
        <w:t xml:space="preserve"> bør foretages med forsigtighed.</w:t>
      </w:r>
    </w:p>
    <w:p w14:paraId="0812F4C7" w14:textId="77777777" w:rsidR="00DB7259" w:rsidRPr="00CA2B61" w:rsidRDefault="00DB7259" w:rsidP="004528C9">
      <w:pPr>
        <w:suppressAutoHyphens/>
        <w:rPr>
          <w:szCs w:val="22"/>
        </w:rPr>
      </w:pPr>
    </w:p>
    <w:p w14:paraId="5A453E73" w14:textId="77777777" w:rsidR="009234EB" w:rsidRPr="00CA2B61" w:rsidRDefault="009234EB" w:rsidP="004528C9">
      <w:pPr>
        <w:suppressAutoHyphens/>
        <w:rPr>
          <w:szCs w:val="22"/>
          <w:u w:val="single"/>
        </w:rPr>
      </w:pPr>
      <w:r w:rsidRPr="00CA2B61">
        <w:rPr>
          <w:szCs w:val="22"/>
          <w:u w:val="single"/>
        </w:rPr>
        <w:t xml:space="preserve">Stoffer, der kan </w:t>
      </w:r>
      <w:r w:rsidR="00246F6E" w:rsidRPr="00CA2B61">
        <w:rPr>
          <w:szCs w:val="22"/>
          <w:u w:val="single"/>
        </w:rPr>
        <w:t>potensere</w:t>
      </w:r>
      <w:r w:rsidRPr="00CA2B61">
        <w:rPr>
          <w:szCs w:val="22"/>
          <w:u w:val="single"/>
        </w:rPr>
        <w:t xml:space="preserve"> de </w:t>
      </w:r>
      <w:r w:rsidR="00D61E32" w:rsidRPr="00CA2B61">
        <w:rPr>
          <w:szCs w:val="22"/>
          <w:u w:val="single"/>
        </w:rPr>
        <w:t xml:space="preserve">suppressive </w:t>
      </w:r>
      <w:r w:rsidRPr="00CA2B61">
        <w:rPr>
          <w:szCs w:val="22"/>
          <w:u w:val="single"/>
        </w:rPr>
        <w:t>virkning</w:t>
      </w:r>
      <w:r w:rsidR="00D61E32" w:rsidRPr="00CA2B61">
        <w:rPr>
          <w:szCs w:val="22"/>
          <w:u w:val="single"/>
        </w:rPr>
        <w:t>er</w:t>
      </w:r>
      <w:r w:rsidRPr="00CA2B61">
        <w:rPr>
          <w:szCs w:val="22"/>
          <w:u w:val="single"/>
        </w:rPr>
        <w:t xml:space="preserve"> </w:t>
      </w:r>
      <w:r w:rsidR="00246F6E" w:rsidRPr="00CA2B61">
        <w:rPr>
          <w:szCs w:val="22"/>
          <w:u w:val="single"/>
        </w:rPr>
        <w:t>på</w:t>
      </w:r>
      <w:r w:rsidRPr="00CA2B61">
        <w:rPr>
          <w:szCs w:val="22"/>
          <w:u w:val="single"/>
        </w:rPr>
        <w:t xml:space="preserve"> CNS</w:t>
      </w:r>
    </w:p>
    <w:p w14:paraId="2D79988C" w14:textId="2AA2AB5F" w:rsidR="00DB7259" w:rsidRPr="00CA2B61" w:rsidRDefault="00DB7259" w:rsidP="004528C9">
      <w:pPr>
        <w:suppressAutoHyphens/>
        <w:rPr>
          <w:szCs w:val="22"/>
        </w:rPr>
      </w:pPr>
      <w:r w:rsidRPr="00CA2B61">
        <w:rPr>
          <w:szCs w:val="22"/>
        </w:rPr>
        <w:t xml:space="preserve">Samtidig </w:t>
      </w:r>
      <w:r w:rsidR="009234EB" w:rsidRPr="00CA2B61">
        <w:rPr>
          <w:szCs w:val="22"/>
        </w:rPr>
        <w:t>administration af fentanyl og andre</w:t>
      </w:r>
      <w:r w:rsidRPr="00CA2B61">
        <w:rPr>
          <w:szCs w:val="22"/>
        </w:rPr>
        <w:t xml:space="preserve"> CNS-depressiva, herunder andre opioider, sedativa eller hypnotika</w:t>
      </w:r>
      <w:r w:rsidR="00FD15D6" w:rsidRPr="00CA2B61">
        <w:rPr>
          <w:szCs w:val="22"/>
        </w:rPr>
        <w:t xml:space="preserve"> (herunder benzodiazepiner)</w:t>
      </w:r>
      <w:r w:rsidRPr="00CA2B61">
        <w:rPr>
          <w:szCs w:val="22"/>
        </w:rPr>
        <w:t>, medikamenter til generel anæstesi, fenotiaziner, beroligende midler, skeletmuskel-relaxantia, sederende antihistaminer</w:t>
      </w:r>
      <w:r w:rsidR="00C85F13" w:rsidRPr="00CA2B61">
        <w:rPr>
          <w:szCs w:val="22"/>
        </w:rPr>
        <w:t>, gabapentinoider (gabapentin og pregabalin)</w:t>
      </w:r>
      <w:r w:rsidRPr="00CA2B61">
        <w:rPr>
          <w:szCs w:val="22"/>
        </w:rPr>
        <w:t xml:space="preserve"> og alkohol kan </w:t>
      </w:r>
      <w:r w:rsidR="00D61E32" w:rsidRPr="00CA2B61">
        <w:rPr>
          <w:szCs w:val="22"/>
        </w:rPr>
        <w:t>potensere</w:t>
      </w:r>
      <w:r w:rsidRPr="00CA2B61">
        <w:rPr>
          <w:szCs w:val="22"/>
        </w:rPr>
        <w:t xml:space="preserve"> yderligere </w:t>
      </w:r>
      <w:r w:rsidR="00D61E32" w:rsidRPr="00CA2B61">
        <w:rPr>
          <w:szCs w:val="22"/>
        </w:rPr>
        <w:t>suppressive</w:t>
      </w:r>
      <w:r w:rsidRPr="00CA2B61">
        <w:rPr>
          <w:szCs w:val="22"/>
        </w:rPr>
        <w:t xml:space="preserve"> virkning</w:t>
      </w:r>
      <w:r w:rsidR="00D61E32" w:rsidRPr="00CA2B61">
        <w:rPr>
          <w:szCs w:val="22"/>
        </w:rPr>
        <w:t>er</w:t>
      </w:r>
      <w:r w:rsidR="009234EB" w:rsidRPr="00CA2B61">
        <w:rPr>
          <w:szCs w:val="22"/>
        </w:rPr>
        <w:t xml:space="preserve">, hvilket kan resultere i </w:t>
      </w:r>
      <w:r w:rsidR="00C85F13" w:rsidRPr="00CA2B61">
        <w:rPr>
          <w:szCs w:val="22"/>
        </w:rPr>
        <w:t xml:space="preserve">respirationsdepression, hypotension, koma eller </w:t>
      </w:r>
      <w:r w:rsidR="009234EB" w:rsidRPr="00CA2B61">
        <w:rPr>
          <w:szCs w:val="22"/>
        </w:rPr>
        <w:t>død (se pkt. 4.4)</w:t>
      </w:r>
      <w:r w:rsidRPr="00CA2B61">
        <w:rPr>
          <w:szCs w:val="22"/>
        </w:rPr>
        <w:t>.</w:t>
      </w:r>
    </w:p>
    <w:p w14:paraId="2CDDF360" w14:textId="77777777" w:rsidR="00DB7259" w:rsidRPr="00CA2B61" w:rsidRDefault="00DB7259" w:rsidP="004528C9">
      <w:pPr>
        <w:suppressAutoHyphens/>
        <w:rPr>
          <w:szCs w:val="22"/>
        </w:rPr>
      </w:pPr>
    </w:p>
    <w:p w14:paraId="59CE6C69" w14:textId="77777777" w:rsidR="00FD15D6" w:rsidRPr="00CA2B61" w:rsidRDefault="00FD15D6" w:rsidP="00FD15D6">
      <w:pPr>
        <w:autoSpaceDE w:val="0"/>
        <w:autoSpaceDN w:val="0"/>
        <w:rPr>
          <w:szCs w:val="22"/>
          <w:u w:val="single"/>
        </w:rPr>
      </w:pPr>
      <w:r w:rsidRPr="00CA2B61">
        <w:rPr>
          <w:u w:val="single"/>
        </w:rPr>
        <w:t>Sederende lægemidler, såsom benzodiazepiner eller relaterede lægemidler</w:t>
      </w:r>
    </w:p>
    <w:p w14:paraId="5F21DD5F" w14:textId="77777777" w:rsidR="00FD15D6" w:rsidRPr="00CA2B61" w:rsidRDefault="00FD15D6" w:rsidP="00FD15D6">
      <w:pPr>
        <w:rPr>
          <w:szCs w:val="22"/>
        </w:rPr>
      </w:pPr>
      <w:r w:rsidRPr="00CA2B61">
        <w:t>Hvis opioider bruges sammen med sederende lægemidler, såsom benzodiazepiner eller relaterede lægemidler, øger det risikoen for sedation, respirationsdepression, koma og død på grund af den additive CNS-undertrykkende virkning. Dosis og varigheden af samtidig anvendelse skal begrænses (se pkt. 4.4).</w:t>
      </w:r>
    </w:p>
    <w:p w14:paraId="31366E90" w14:textId="77777777" w:rsidR="00FD15D6" w:rsidRPr="00CA2B61" w:rsidRDefault="00FD15D6" w:rsidP="004528C9">
      <w:pPr>
        <w:suppressAutoHyphens/>
        <w:rPr>
          <w:szCs w:val="22"/>
          <w:u w:val="single"/>
        </w:rPr>
      </w:pPr>
    </w:p>
    <w:p w14:paraId="103C571E" w14:textId="77777777" w:rsidR="009067ED" w:rsidRPr="00CA2B61" w:rsidRDefault="009067ED" w:rsidP="004528C9">
      <w:pPr>
        <w:suppressAutoHyphens/>
        <w:rPr>
          <w:szCs w:val="22"/>
          <w:u w:val="single"/>
        </w:rPr>
      </w:pPr>
      <w:r w:rsidRPr="00CA2B61">
        <w:rPr>
          <w:szCs w:val="22"/>
          <w:u w:val="single"/>
        </w:rPr>
        <w:t>Partielle opioide agonister/antagonister</w:t>
      </w:r>
    </w:p>
    <w:p w14:paraId="75E6D457" w14:textId="77777777" w:rsidR="00DB7259" w:rsidRPr="00CA2B61" w:rsidRDefault="00DB7259" w:rsidP="004528C9">
      <w:pPr>
        <w:suppressAutoHyphens/>
        <w:rPr>
          <w:szCs w:val="22"/>
        </w:rPr>
      </w:pPr>
      <w:r w:rsidRPr="00CA2B61">
        <w:rPr>
          <w:szCs w:val="22"/>
        </w:rPr>
        <w:t>Samtidig brug af partielle opioide agonister/antagonister (f.eks. buprenorfin, nalbufin, pentazocin) frarådes. De har høj affinitet til opioide receptorer med relativt lav egenvirkning og modvirker derfor delvist fentanyls analgetiske virkning og kan forårsage abstinenssymptomer hos opioidafhængige patienter.</w:t>
      </w:r>
    </w:p>
    <w:p w14:paraId="336D0185" w14:textId="77777777" w:rsidR="00344224" w:rsidRPr="00CA2B61" w:rsidRDefault="00344224" w:rsidP="004528C9">
      <w:pPr>
        <w:suppressAutoHyphens/>
        <w:rPr>
          <w:szCs w:val="22"/>
        </w:rPr>
      </w:pPr>
    </w:p>
    <w:p w14:paraId="77E02527" w14:textId="77777777" w:rsidR="00344224" w:rsidRPr="00CA2B61" w:rsidRDefault="00344224" w:rsidP="00344224">
      <w:pPr>
        <w:jc w:val="both"/>
        <w:rPr>
          <w:iCs/>
          <w:szCs w:val="22"/>
          <w:u w:val="single"/>
        </w:rPr>
      </w:pPr>
      <w:r w:rsidRPr="00CA2B61">
        <w:rPr>
          <w:iCs/>
          <w:szCs w:val="22"/>
          <w:u w:val="single"/>
        </w:rPr>
        <w:t xml:space="preserve">Serotonerge </w:t>
      </w:r>
      <w:r w:rsidR="000C210C" w:rsidRPr="00CA2B61">
        <w:rPr>
          <w:iCs/>
          <w:szCs w:val="22"/>
          <w:u w:val="single"/>
        </w:rPr>
        <w:t>stoffer</w:t>
      </w:r>
      <w:r w:rsidRPr="00CA2B61">
        <w:rPr>
          <w:iCs/>
          <w:szCs w:val="22"/>
          <w:u w:val="single"/>
        </w:rPr>
        <w:t>:</w:t>
      </w:r>
    </w:p>
    <w:p w14:paraId="6CFE4133" w14:textId="77777777" w:rsidR="0055061B" w:rsidRPr="00CA2B61" w:rsidRDefault="00344224" w:rsidP="0055061B">
      <w:pPr>
        <w:suppressAutoHyphens/>
        <w:rPr>
          <w:szCs w:val="22"/>
        </w:rPr>
      </w:pPr>
      <w:r w:rsidRPr="00CA2B61">
        <w:rPr>
          <w:iCs/>
          <w:szCs w:val="22"/>
        </w:rPr>
        <w:t>Samtidig administration af fentanyl og et serotonergt stof, såsom en selektiv serotoningenoptag</w:t>
      </w:r>
      <w:r w:rsidR="009215C5" w:rsidRPr="00CA2B61">
        <w:rPr>
          <w:iCs/>
          <w:szCs w:val="22"/>
        </w:rPr>
        <w:t>else</w:t>
      </w:r>
      <w:r w:rsidRPr="00CA2B61">
        <w:rPr>
          <w:iCs/>
          <w:szCs w:val="22"/>
        </w:rPr>
        <w:t>shæmmer (SSRI) eller en serotonin-noradrenalingenoptag</w:t>
      </w:r>
      <w:r w:rsidR="009215C5" w:rsidRPr="00CA2B61">
        <w:rPr>
          <w:iCs/>
          <w:szCs w:val="22"/>
        </w:rPr>
        <w:t>else</w:t>
      </w:r>
      <w:r w:rsidRPr="00CA2B61">
        <w:rPr>
          <w:iCs/>
          <w:szCs w:val="22"/>
        </w:rPr>
        <w:t>shæmmer (SNRI) eller en monoamineoxidasehæmmer (MAO</w:t>
      </w:r>
      <w:r w:rsidR="00C44B92" w:rsidRPr="00CA2B61">
        <w:rPr>
          <w:iCs/>
          <w:szCs w:val="22"/>
        </w:rPr>
        <w:t>-hæmmer</w:t>
      </w:r>
      <w:r w:rsidRPr="00CA2B61">
        <w:rPr>
          <w:iCs/>
          <w:szCs w:val="22"/>
        </w:rPr>
        <w:t>), kan øge risikoen for serotonergt syndrom, en muligt livstruende sygdom.</w:t>
      </w:r>
      <w:r w:rsidR="000C210C" w:rsidRPr="00CA2B61">
        <w:rPr>
          <w:iCs/>
          <w:szCs w:val="22"/>
        </w:rPr>
        <w:t xml:space="preserve"> </w:t>
      </w:r>
      <w:r w:rsidR="0055061B" w:rsidRPr="00CA2B61">
        <w:rPr>
          <w:iCs/>
          <w:szCs w:val="22"/>
        </w:rPr>
        <w:t xml:space="preserve">Effentora </w:t>
      </w:r>
      <w:r w:rsidR="00C0148B" w:rsidRPr="00CA2B61">
        <w:rPr>
          <w:iCs/>
          <w:szCs w:val="22"/>
        </w:rPr>
        <w:t>bør ikke anvendes til</w:t>
      </w:r>
      <w:r w:rsidR="0055061B" w:rsidRPr="00CA2B61">
        <w:rPr>
          <w:iCs/>
          <w:szCs w:val="22"/>
        </w:rPr>
        <w:t xml:space="preserve"> patienter, som </w:t>
      </w:r>
      <w:r w:rsidR="00C0148B" w:rsidRPr="00CA2B61">
        <w:rPr>
          <w:iCs/>
          <w:szCs w:val="22"/>
        </w:rPr>
        <w:t xml:space="preserve">er blevet behandlet med </w:t>
      </w:r>
      <w:r w:rsidR="00C56DD8" w:rsidRPr="00CA2B61">
        <w:rPr>
          <w:iCs/>
          <w:szCs w:val="22"/>
        </w:rPr>
        <w:t>MAO</w:t>
      </w:r>
      <w:r w:rsidR="00C56DD8" w:rsidRPr="00CA2B61">
        <w:rPr>
          <w:iCs/>
          <w:szCs w:val="22"/>
        </w:rPr>
        <w:noBreakHyphen/>
        <w:t>hæmmere</w:t>
      </w:r>
      <w:r w:rsidR="0055061B" w:rsidRPr="00CA2B61">
        <w:rPr>
          <w:iCs/>
          <w:szCs w:val="22"/>
        </w:rPr>
        <w:t xml:space="preserve"> inden for </w:t>
      </w:r>
      <w:r w:rsidR="00C0148B" w:rsidRPr="00CA2B61">
        <w:rPr>
          <w:iCs/>
          <w:szCs w:val="22"/>
        </w:rPr>
        <w:t xml:space="preserve">de </w:t>
      </w:r>
      <w:r w:rsidR="00246F6E" w:rsidRPr="00CA2B61">
        <w:rPr>
          <w:iCs/>
          <w:szCs w:val="22"/>
        </w:rPr>
        <w:t>seneste</w:t>
      </w:r>
      <w:r w:rsidR="00C0148B" w:rsidRPr="00CA2B61">
        <w:rPr>
          <w:iCs/>
          <w:szCs w:val="22"/>
        </w:rPr>
        <w:t xml:space="preserve"> </w:t>
      </w:r>
      <w:r w:rsidR="0055061B" w:rsidRPr="00CA2B61">
        <w:rPr>
          <w:iCs/>
          <w:szCs w:val="22"/>
        </w:rPr>
        <w:t xml:space="preserve">14 dage, da der </w:t>
      </w:r>
      <w:r w:rsidR="00C0148B" w:rsidRPr="00CA2B61">
        <w:rPr>
          <w:iCs/>
          <w:szCs w:val="22"/>
        </w:rPr>
        <w:t xml:space="preserve">er </w:t>
      </w:r>
      <w:r w:rsidR="00246F6E" w:rsidRPr="00CA2B61">
        <w:rPr>
          <w:iCs/>
          <w:szCs w:val="22"/>
        </w:rPr>
        <w:t>rapporteret</w:t>
      </w:r>
      <w:r w:rsidR="00C0148B" w:rsidRPr="00CA2B61">
        <w:rPr>
          <w:iCs/>
          <w:szCs w:val="22"/>
        </w:rPr>
        <w:t xml:space="preserve"> alvorlig og </w:t>
      </w:r>
      <w:r w:rsidR="0055061B" w:rsidRPr="00CA2B61">
        <w:rPr>
          <w:iCs/>
          <w:szCs w:val="22"/>
        </w:rPr>
        <w:t xml:space="preserve">uforudsigelig </w:t>
      </w:r>
      <w:r w:rsidR="00C0148B" w:rsidRPr="00CA2B61">
        <w:rPr>
          <w:iCs/>
          <w:szCs w:val="22"/>
        </w:rPr>
        <w:t>øget virkning af MAO</w:t>
      </w:r>
      <w:r w:rsidR="00C0148B" w:rsidRPr="00CA2B61">
        <w:rPr>
          <w:iCs/>
          <w:szCs w:val="22"/>
        </w:rPr>
        <w:noBreakHyphen/>
        <w:t>hæmmere i forbindelse</w:t>
      </w:r>
      <w:r w:rsidR="0055061B" w:rsidRPr="00CA2B61">
        <w:rPr>
          <w:iCs/>
          <w:szCs w:val="22"/>
        </w:rPr>
        <w:t xml:space="preserve"> med </w:t>
      </w:r>
      <w:r w:rsidR="0055061B" w:rsidRPr="00CA2B61">
        <w:rPr>
          <w:szCs w:val="22"/>
        </w:rPr>
        <w:t>opioide analgetika.</w:t>
      </w:r>
    </w:p>
    <w:p w14:paraId="7118416D" w14:textId="61C567A3" w:rsidR="0055061B" w:rsidRPr="00CA2B61" w:rsidRDefault="0055061B" w:rsidP="0055061B">
      <w:pPr>
        <w:suppressAutoHyphens/>
        <w:rPr>
          <w:szCs w:val="22"/>
        </w:rPr>
      </w:pPr>
    </w:p>
    <w:p w14:paraId="6D25CFF3" w14:textId="0EBA7946" w:rsidR="006C0C8E" w:rsidRPr="00CA2B61" w:rsidRDefault="006C0C8E" w:rsidP="0055061B">
      <w:pPr>
        <w:suppressAutoHyphens/>
        <w:rPr>
          <w:szCs w:val="22"/>
          <w:u w:val="single"/>
        </w:rPr>
      </w:pPr>
      <w:r w:rsidRPr="00CA2B61">
        <w:rPr>
          <w:szCs w:val="22"/>
          <w:u w:val="single"/>
        </w:rPr>
        <w:t>Natriumoxybat</w:t>
      </w:r>
    </w:p>
    <w:p w14:paraId="22CB1AE5" w14:textId="47D644A1" w:rsidR="006C0C8E" w:rsidRPr="00CA2B61" w:rsidRDefault="006C0C8E" w:rsidP="0055061B">
      <w:pPr>
        <w:suppressAutoHyphens/>
      </w:pPr>
      <w:r w:rsidRPr="00CA2B61">
        <w:t xml:space="preserve">Samtidig administration af lægemidler, der indeholder natriumoxybat og fentanyl er kontraindiceret (se pkt. 4.3). Behandlingen med natriumoxybat </w:t>
      </w:r>
      <w:r w:rsidR="009B1561" w:rsidRPr="00CA2B61">
        <w:t>skal</w:t>
      </w:r>
      <w:r w:rsidR="00324CCD" w:rsidRPr="00CA2B61">
        <w:t xml:space="preserve"> seponeres</w:t>
      </w:r>
      <w:r w:rsidR="002327B4" w:rsidRPr="00CA2B61">
        <w:t xml:space="preserve"> før start af behandling med Effentora.</w:t>
      </w:r>
    </w:p>
    <w:p w14:paraId="61AD6418" w14:textId="77777777" w:rsidR="002327B4" w:rsidRPr="00CA2B61" w:rsidRDefault="002327B4" w:rsidP="0055061B">
      <w:pPr>
        <w:suppressAutoHyphens/>
        <w:rPr>
          <w:szCs w:val="22"/>
        </w:rPr>
      </w:pPr>
    </w:p>
    <w:p w14:paraId="4A92F533" w14:textId="77777777" w:rsidR="00DB7259" w:rsidRPr="00CA2B61" w:rsidRDefault="003B1B18" w:rsidP="0055061B">
      <w:pPr>
        <w:rPr>
          <w:b/>
          <w:bCs/>
          <w:szCs w:val="22"/>
        </w:rPr>
      </w:pPr>
      <w:r w:rsidRPr="00CA2B61">
        <w:rPr>
          <w:b/>
          <w:bCs/>
          <w:szCs w:val="22"/>
        </w:rPr>
        <w:t>4.6</w:t>
      </w:r>
      <w:r w:rsidRPr="00CA2B61">
        <w:rPr>
          <w:b/>
          <w:bCs/>
          <w:szCs w:val="22"/>
        </w:rPr>
        <w:tab/>
      </w:r>
      <w:r w:rsidR="005170F5" w:rsidRPr="00CA2B61">
        <w:rPr>
          <w:b/>
          <w:bCs/>
          <w:szCs w:val="22"/>
        </w:rPr>
        <w:t>Fertilitet, g</w:t>
      </w:r>
      <w:r w:rsidR="00DB7259" w:rsidRPr="00CA2B61">
        <w:rPr>
          <w:b/>
          <w:bCs/>
          <w:szCs w:val="22"/>
        </w:rPr>
        <w:t>raviditet og amning</w:t>
      </w:r>
    </w:p>
    <w:p w14:paraId="02D57016" w14:textId="77777777" w:rsidR="00DB7259" w:rsidRPr="00CA2B61" w:rsidRDefault="00DB7259" w:rsidP="004528C9">
      <w:pPr>
        <w:suppressAutoHyphens/>
        <w:rPr>
          <w:szCs w:val="22"/>
        </w:rPr>
      </w:pPr>
    </w:p>
    <w:p w14:paraId="5139A534" w14:textId="77777777" w:rsidR="005170F5" w:rsidRPr="00CA2B61" w:rsidRDefault="005170F5" w:rsidP="004528C9">
      <w:pPr>
        <w:suppressAutoHyphens/>
        <w:rPr>
          <w:szCs w:val="22"/>
          <w:u w:val="single"/>
        </w:rPr>
      </w:pPr>
      <w:r w:rsidRPr="00CA2B61">
        <w:rPr>
          <w:szCs w:val="22"/>
          <w:u w:val="single"/>
        </w:rPr>
        <w:t>Graviditet</w:t>
      </w:r>
    </w:p>
    <w:p w14:paraId="2B8391FD" w14:textId="77777777" w:rsidR="00DB7259" w:rsidRPr="00CA2B61" w:rsidRDefault="00DB7259" w:rsidP="006A45CC">
      <w:pPr>
        <w:suppressAutoHyphens/>
        <w:rPr>
          <w:szCs w:val="22"/>
        </w:rPr>
      </w:pPr>
      <w:r w:rsidRPr="00CA2B61">
        <w:rPr>
          <w:szCs w:val="22"/>
        </w:rPr>
        <w:t xml:space="preserve">Der </w:t>
      </w:r>
      <w:r w:rsidR="006A45CC" w:rsidRPr="00CA2B61">
        <w:rPr>
          <w:szCs w:val="22"/>
        </w:rPr>
        <w:t xml:space="preserve">er </w:t>
      </w:r>
      <w:r w:rsidR="00CF76EC" w:rsidRPr="00CA2B61">
        <w:rPr>
          <w:szCs w:val="22"/>
        </w:rPr>
        <w:t>u</w:t>
      </w:r>
      <w:r w:rsidRPr="00CA2B61">
        <w:rPr>
          <w:szCs w:val="22"/>
        </w:rPr>
        <w:t xml:space="preserve">tilstrækkelige data </w:t>
      </w:r>
      <w:r w:rsidR="006A45CC" w:rsidRPr="00CA2B61">
        <w:t>fra anvendelse</w:t>
      </w:r>
      <w:r w:rsidRPr="00CA2B61">
        <w:rPr>
          <w:szCs w:val="22"/>
        </w:rPr>
        <w:t xml:space="preserve"> af fentanyl </w:t>
      </w:r>
      <w:r w:rsidR="006A45CC" w:rsidRPr="00CA2B61">
        <w:rPr>
          <w:szCs w:val="22"/>
        </w:rPr>
        <w:t>til</w:t>
      </w:r>
      <w:r w:rsidRPr="00CA2B61">
        <w:rPr>
          <w:szCs w:val="22"/>
        </w:rPr>
        <w:t xml:space="preserve"> gravide</w:t>
      </w:r>
      <w:r w:rsidR="006A45CC" w:rsidRPr="00CA2B61">
        <w:rPr>
          <w:szCs w:val="22"/>
        </w:rPr>
        <w:t xml:space="preserve"> kvinder</w:t>
      </w:r>
      <w:r w:rsidRPr="00CA2B61">
        <w:rPr>
          <w:szCs w:val="22"/>
        </w:rPr>
        <w:t>. Dyre</w:t>
      </w:r>
      <w:r w:rsidR="00CF76EC" w:rsidRPr="00CA2B61">
        <w:rPr>
          <w:szCs w:val="22"/>
        </w:rPr>
        <w:t>studier</w:t>
      </w:r>
      <w:r w:rsidRPr="00CA2B61">
        <w:rPr>
          <w:szCs w:val="22"/>
        </w:rPr>
        <w:t xml:space="preserve"> har påvist reproduktionstoksicitet (se pkt.</w:t>
      </w:r>
      <w:r w:rsidR="006A45CC" w:rsidRPr="00CA2B61">
        <w:rPr>
          <w:szCs w:val="22"/>
        </w:rPr>
        <w:t> </w:t>
      </w:r>
      <w:r w:rsidRPr="00CA2B61">
        <w:rPr>
          <w:szCs w:val="22"/>
        </w:rPr>
        <w:t>5.3). Den potentielle risiko for mennesker er ukendt. Effentora bør ikke anvendes under graviditet</w:t>
      </w:r>
      <w:r w:rsidR="006A45CC" w:rsidRPr="00CA2B61">
        <w:rPr>
          <w:szCs w:val="22"/>
        </w:rPr>
        <w:t>en</w:t>
      </w:r>
      <w:r w:rsidRPr="00CA2B61">
        <w:rPr>
          <w:szCs w:val="22"/>
        </w:rPr>
        <w:t>, medmindre det er klart nødvendigt.</w:t>
      </w:r>
    </w:p>
    <w:p w14:paraId="71845612" w14:textId="77777777" w:rsidR="00DB7259" w:rsidRPr="00CA2B61" w:rsidRDefault="00DB7259" w:rsidP="004528C9">
      <w:pPr>
        <w:suppressAutoHyphens/>
        <w:rPr>
          <w:szCs w:val="22"/>
        </w:rPr>
      </w:pPr>
    </w:p>
    <w:p w14:paraId="7CE6F575" w14:textId="77777777" w:rsidR="00DB7259" w:rsidRPr="00CA2B61" w:rsidRDefault="00535494" w:rsidP="004528C9">
      <w:pPr>
        <w:suppressAutoHyphens/>
        <w:rPr>
          <w:szCs w:val="22"/>
          <w:lang w:eastAsia="de-DE"/>
        </w:rPr>
      </w:pPr>
      <w:r w:rsidRPr="00CA2B61">
        <w:rPr>
          <w:szCs w:val="22"/>
          <w:lang w:eastAsia="de-DE"/>
        </w:rPr>
        <w:t>Ved langvarig anvendelse af fentanyl under graviditeten</w:t>
      </w:r>
      <w:r w:rsidR="00FC7C68" w:rsidRPr="00CA2B61">
        <w:rPr>
          <w:szCs w:val="22"/>
          <w:lang w:eastAsia="de-DE"/>
        </w:rPr>
        <w:t>,</w:t>
      </w:r>
      <w:r w:rsidRPr="00CA2B61">
        <w:rPr>
          <w:szCs w:val="22"/>
          <w:lang w:eastAsia="de-DE"/>
        </w:rPr>
        <w:t xml:space="preserve"> er der en risiko for neonatalt opioidt abstinenssyndrom, som kan være </w:t>
      </w:r>
      <w:r w:rsidR="00641785" w:rsidRPr="00CA2B61">
        <w:rPr>
          <w:szCs w:val="22"/>
          <w:lang w:eastAsia="de-DE"/>
        </w:rPr>
        <w:t>livstruende</w:t>
      </w:r>
      <w:r w:rsidRPr="00CA2B61">
        <w:rPr>
          <w:szCs w:val="22"/>
          <w:lang w:eastAsia="de-DE"/>
        </w:rPr>
        <w:t xml:space="preserve"> hvis det ikke opdages og behandles</w:t>
      </w:r>
      <w:r w:rsidR="00641785" w:rsidRPr="00CA2B61">
        <w:rPr>
          <w:szCs w:val="22"/>
          <w:lang w:eastAsia="de-DE"/>
        </w:rPr>
        <w:t>.Det</w:t>
      </w:r>
      <w:r w:rsidRPr="00CA2B61">
        <w:rPr>
          <w:szCs w:val="22"/>
          <w:lang w:eastAsia="de-DE"/>
        </w:rPr>
        <w:t xml:space="preserve"> kræver behandling i henhold til </w:t>
      </w:r>
      <w:r w:rsidR="00641785" w:rsidRPr="00CA2B61">
        <w:rPr>
          <w:szCs w:val="22"/>
          <w:lang w:eastAsia="de-DE"/>
        </w:rPr>
        <w:t xml:space="preserve">instruktioner udarbejdet </w:t>
      </w:r>
      <w:r w:rsidRPr="00CA2B61">
        <w:rPr>
          <w:szCs w:val="22"/>
          <w:lang w:eastAsia="de-DE"/>
        </w:rPr>
        <w:t xml:space="preserve">af eksperter i neonatalogi. Hvis </w:t>
      </w:r>
      <w:r w:rsidR="00E60758" w:rsidRPr="00CA2B61">
        <w:rPr>
          <w:szCs w:val="22"/>
          <w:lang w:eastAsia="de-DE"/>
        </w:rPr>
        <w:t xml:space="preserve">anvendelse af </w:t>
      </w:r>
      <w:r w:rsidR="00FC7C68" w:rsidRPr="00CA2B61">
        <w:rPr>
          <w:szCs w:val="22"/>
        </w:rPr>
        <w:t>opioider</w:t>
      </w:r>
      <w:r w:rsidR="00E60758" w:rsidRPr="00CA2B61">
        <w:rPr>
          <w:szCs w:val="22"/>
          <w:lang w:eastAsia="de-DE"/>
        </w:rPr>
        <w:t xml:space="preserve"> er </w:t>
      </w:r>
      <w:r w:rsidRPr="00CA2B61">
        <w:rPr>
          <w:szCs w:val="22"/>
          <w:lang w:eastAsia="de-DE"/>
        </w:rPr>
        <w:t xml:space="preserve">nødvendigt i lange perioder til en gravid kvinde, skal patienten informeres om risikoen for </w:t>
      </w:r>
      <w:r w:rsidRPr="00CA2B61">
        <w:rPr>
          <w:szCs w:val="22"/>
          <w:lang w:eastAsia="de-DE"/>
        </w:rPr>
        <w:lastRenderedPageBreak/>
        <w:t>neonatal</w:t>
      </w:r>
      <w:r w:rsidR="00BA4690" w:rsidRPr="00CA2B61">
        <w:rPr>
          <w:szCs w:val="22"/>
          <w:lang w:eastAsia="de-DE"/>
        </w:rPr>
        <w:t>t</w:t>
      </w:r>
      <w:r w:rsidRPr="00CA2B61">
        <w:rPr>
          <w:szCs w:val="22"/>
          <w:lang w:eastAsia="de-DE"/>
        </w:rPr>
        <w:t xml:space="preserve"> opioid</w:t>
      </w:r>
      <w:r w:rsidR="00BA4690" w:rsidRPr="00CA2B61">
        <w:rPr>
          <w:szCs w:val="22"/>
          <w:lang w:eastAsia="de-DE"/>
        </w:rPr>
        <w:t>t</w:t>
      </w:r>
      <w:r w:rsidRPr="00CA2B61">
        <w:rPr>
          <w:szCs w:val="22"/>
          <w:lang w:eastAsia="de-DE"/>
        </w:rPr>
        <w:t xml:space="preserve"> abstinenssyndrom, og det skal sikres, at passende behandling er tilgængelig (se pkt. 4.8)</w:t>
      </w:r>
      <w:r w:rsidR="00DB7259" w:rsidRPr="00CA2B61">
        <w:rPr>
          <w:szCs w:val="22"/>
          <w:lang w:eastAsia="de-DE"/>
        </w:rPr>
        <w:t>.</w:t>
      </w:r>
    </w:p>
    <w:p w14:paraId="436392B3" w14:textId="77777777" w:rsidR="00535494" w:rsidRPr="00CA2B61" w:rsidRDefault="00535494" w:rsidP="004528C9">
      <w:pPr>
        <w:suppressAutoHyphens/>
        <w:rPr>
          <w:szCs w:val="22"/>
        </w:rPr>
      </w:pPr>
    </w:p>
    <w:p w14:paraId="5DFFA6FB" w14:textId="77777777" w:rsidR="00DB7259" w:rsidRPr="00CA2B61" w:rsidRDefault="00DB7259" w:rsidP="004528C9">
      <w:pPr>
        <w:suppressAutoHyphens/>
        <w:rPr>
          <w:szCs w:val="22"/>
        </w:rPr>
      </w:pPr>
      <w:r w:rsidRPr="00CA2B61">
        <w:rPr>
          <w:szCs w:val="22"/>
        </w:rPr>
        <w:t>Det frarådes at bruge fentanyl under veer og fødsel (herunder kejsersnit), da fentanyl passerer placentaen og kan forårsage respirationsdepression hos fostret. Hvis der administreres Effentora, skal der være en antidot parat til barnet.</w:t>
      </w:r>
    </w:p>
    <w:p w14:paraId="33B5CFBD" w14:textId="77777777" w:rsidR="00DB7259" w:rsidRPr="00CA2B61" w:rsidRDefault="00DB7259" w:rsidP="004528C9">
      <w:pPr>
        <w:suppressAutoHyphens/>
        <w:rPr>
          <w:szCs w:val="22"/>
        </w:rPr>
      </w:pPr>
    </w:p>
    <w:p w14:paraId="60EF565B" w14:textId="77777777" w:rsidR="005170F5" w:rsidRPr="00CA2B61" w:rsidRDefault="005170F5" w:rsidP="004528C9">
      <w:pPr>
        <w:suppressAutoHyphens/>
        <w:rPr>
          <w:szCs w:val="22"/>
          <w:u w:val="single"/>
        </w:rPr>
      </w:pPr>
      <w:r w:rsidRPr="00CA2B61">
        <w:rPr>
          <w:szCs w:val="22"/>
          <w:u w:val="single"/>
        </w:rPr>
        <w:t>Amning</w:t>
      </w:r>
    </w:p>
    <w:p w14:paraId="58D0D2F3" w14:textId="77777777" w:rsidR="00DB7259" w:rsidRPr="00CA2B61" w:rsidRDefault="00DB7259" w:rsidP="004528C9">
      <w:pPr>
        <w:suppressAutoHyphens/>
        <w:rPr>
          <w:szCs w:val="22"/>
        </w:rPr>
      </w:pPr>
      <w:r w:rsidRPr="00CA2B61">
        <w:rPr>
          <w:szCs w:val="22"/>
        </w:rPr>
        <w:t xml:space="preserve">Fentanyl udskilles i modermælken og kan forårsage sedation og respirationsdepression hos det diende barn. Fentanyl bør </w:t>
      </w:r>
      <w:r w:rsidR="000F1CB7" w:rsidRPr="00CA2B61">
        <w:rPr>
          <w:szCs w:val="22"/>
        </w:rPr>
        <w:t xml:space="preserve">ikke </w:t>
      </w:r>
      <w:r w:rsidRPr="00CA2B61">
        <w:rPr>
          <w:szCs w:val="22"/>
        </w:rPr>
        <w:t xml:space="preserve">anvendes af ammende kvinder, </w:t>
      </w:r>
      <w:r w:rsidR="000F1CB7" w:rsidRPr="00CA2B61">
        <w:rPr>
          <w:szCs w:val="22"/>
        </w:rPr>
        <w:t xml:space="preserve">og amning bør ikke genoptages før mindst </w:t>
      </w:r>
      <w:r w:rsidR="00A21F2A" w:rsidRPr="00CA2B61">
        <w:rPr>
          <w:szCs w:val="22"/>
        </w:rPr>
        <w:t>5 dage</w:t>
      </w:r>
      <w:r w:rsidR="000F1CB7" w:rsidRPr="00CA2B61">
        <w:rPr>
          <w:szCs w:val="22"/>
        </w:rPr>
        <w:t xml:space="preserve"> efter den sidste dosis fentanyl</w:t>
      </w:r>
      <w:r w:rsidRPr="00CA2B61">
        <w:rPr>
          <w:szCs w:val="22"/>
        </w:rPr>
        <w:t>.</w:t>
      </w:r>
    </w:p>
    <w:p w14:paraId="5E3991B6" w14:textId="77777777" w:rsidR="005170F5" w:rsidRPr="00CA2B61" w:rsidRDefault="005170F5" w:rsidP="004528C9">
      <w:pPr>
        <w:suppressAutoHyphens/>
        <w:rPr>
          <w:szCs w:val="22"/>
        </w:rPr>
      </w:pPr>
    </w:p>
    <w:p w14:paraId="6197E05C" w14:textId="77777777" w:rsidR="005170F5" w:rsidRPr="00CA2B61" w:rsidRDefault="005170F5" w:rsidP="004528C9">
      <w:pPr>
        <w:suppressAutoHyphens/>
        <w:rPr>
          <w:szCs w:val="22"/>
          <w:u w:val="single"/>
        </w:rPr>
      </w:pPr>
      <w:r w:rsidRPr="00CA2B61">
        <w:rPr>
          <w:szCs w:val="22"/>
          <w:u w:val="single"/>
        </w:rPr>
        <w:t>Fertilitet</w:t>
      </w:r>
    </w:p>
    <w:p w14:paraId="1A87232F" w14:textId="77777777" w:rsidR="005170F5" w:rsidRPr="00CA2B61" w:rsidRDefault="005170F5" w:rsidP="004528C9">
      <w:pPr>
        <w:suppressAutoHyphens/>
        <w:rPr>
          <w:szCs w:val="22"/>
        </w:rPr>
      </w:pPr>
      <w:r w:rsidRPr="00CA2B61">
        <w:rPr>
          <w:szCs w:val="22"/>
        </w:rPr>
        <w:t xml:space="preserve">Der foreligger ingen humane data </w:t>
      </w:r>
      <w:r w:rsidR="007E5BB3" w:rsidRPr="00CA2B61">
        <w:rPr>
          <w:szCs w:val="22"/>
        </w:rPr>
        <w:t>vedrørende virkningen af fentanyl på</w:t>
      </w:r>
      <w:r w:rsidRPr="00CA2B61">
        <w:rPr>
          <w:szCs w:val="22"/>
        </w:rPr>
        <w:t xml:space="preserve"> fertilitet. </w:t>
      </w:r>
      <w:r w:rsidR="006E4A70" w:rsidRPr="00CA2B61">
        <w:rPr>
          <w:szCs w:val="22"/>
        </w:rPr>
        <w:t>I dyreforsøg var fertiliteten hos hanner nedsat (se pkt</w:t>
      </w:r>
      <w:r w:rsidR="006A45CC" w:rsidRPr="00CA2B61">
        <w:rPr>
          <w:szCs w:val="22"/>
        </w:rPr>
        <w:t> </w:t>
      </w:r>
      <w:r w:rsidR="006E4A70" w:rsidRPr="00CA2B61">
        <w:rPr>
          <w:szCs w:val="22"/>
        </w:rPr>
        <w:t>5.3).</w:t>
      </w:r>
    </w:p>
    <w:p w14:paraId="4D5D7BEB" w14:textId="77777777" w:rsidR="00DB7259" w:rsidRPr="00CA2B61" w:rsidRDefault="00DB7259" w:rsidP="004528C9">
      <w:pPr>
        <w:suppressAutoHyphens/>
        <w:rPr>
          <w:szCs w:val="22"/>
        </w:rPr>
      </w:pPr>
    </w:p>
    <w:p w14:paraId="1667C8E8" w14:textId="77777777" w:rsidR="00DB7259" w:rsidRPr="00CA2B61" w:rsidRDefault="003B1B18" w:rsidP="008A5051">
      <w:pPr>
        <w:pStyle w:val="Heading2"/>
        <w:numPr>
          <w:ilvl w:val="0"/>
          <w:numId w:val="0"/>
        </w:numPr>
        <w:suppressAutoHyphens/>
        <w:rPr>
          <w:szCs w:val="22"/>
          <w:lang w:val="da-DK"/>
        </w:rPr>
      </w:pPr>
      <w:r w:rsidRPr="00CA2B61">
        <w:rPr>
          <w:szCs w:val="22"/>
          <w:lang w:val="da-DK"/>
        </w:rPr>
        <w:t>4.7</w:t>
      </w:r>
      <w:r w:rsidRPr="00CA2B61">
        <w:rPr>
          <w:szCs w:val="22"/>
          <w:lang w:val="da-DK"/>
        </w:rPr>
        <w:tab/>
      </w:r>
      <w:r w:rsidR="00DB7259" w:rsidRPr="00CA2B61">
        <w:rPr>
          <w:szCs w:val="22"/>
          <w:lang w:val="da-DK"/>
        </w:rPr>
        <w:t xml:space="preserve">Virkning på evnen til at føre motorkøretøj </w:t>
      </w:r>
      <w:r w:rsidR="006A45CC" w:rsidRPr="00CA2B61">
        <w:rPr>
          <w:szCs w:val="22"/>
          <w:lang w:val="da-DK"/>
        </w:rPr>
        <w:t xml:space="preserve">og </w:t>
      </w:r>
      <w:r w:rsidR="00DB7259" w:rsidRPr="00CA2B61">
        <w:rPr>
          <w:szCs w:val="22"/>
          <w:lang w:val="da-DK"/>
        </w:rPr>
        <w:t>betjene maskiner</w:t>
      </w:r>
    </w:p>
    <w:p w14:paraId="26931A4A" w14:textId="77777777" w:rsidR="00DB7259" w:rsidRPr="00CA2B61" w:rsidRDefault="00DB7259" w:rsidP="004528C9">
      <w:pPr>
        <w:suppressAutoHyphens/>
        <w:rPr>
          <w:szCs w:val="22"/>
        </w:rPr>
      </w:pPr>
    </w:p>
    <w:p w14:paraId="74645096" w14:textId="77777777" w:rsidR="00DB7259" w:rsidRPr="00CA2B61" w:rsidRDefault="00DB7259" w:rsidP="006A45CC">
      <w:pPr>
        <w:suppressAutoHyphens/>
        <w:rPr>
          <w:szCs w:val="22"/>
        </w:rPr>
      </w:pPr>
      <w:r w:rsidRPr="00CA2B61">
        <w:rPr>
          <w:szCs w:val="22"/>
        </w:rPr>
        <w:t xml:space="preserve">Der er ikke foretaget </w:t>
      </w:r>
      <w:r w:rsidR="00EA4A5C" w:rsidRPr="00CA2B61">
        <w:rPr>
          <w:szCs w:val="22"/>
        </w:rPr>
        <w:t xml:space="preserve">studier </w:t>
      </w:r>
      <w:r w:rsidRPr="00CA2B61">
        <w:rPr>
          <w:szCs w:val="22"/>
        </w:rPr>
        <w:t xml:space="preserve">af virkningen på evnen til at føre motorkøretøj </w:t>
      </w:r>
      <w:r w:rsidR="006A45CC" w:rsidRPr="00CA2B61">
        <w:rPr>
          <w:szCs w:val="22"/>
        </w:rPr>
        <w:t>og</w:t>
      </w:r>
      <w:r w:rsidRPr="00CA2B61">
        <w:rPr>
          <w:szCs w:val="22"/>
        </w:rPr>
        <w:t xml:space="preserve"> betjene maskiner. Imidlertid nedsætter opioide analgetika den mentale og/eller fysiske evne, der kræves til at udføre farlige opgaver (f.eks. at køre bil eller betjene maskiner). Patienterne bør rådes til ikke at køre bil eller betjene maskiner, hvis de oplever søvnighed, svimmelhed eller synsforstyrrelser, mens de tager Effentora, og til først at køre bil eller betjene maskiner når de ved, hvordan de reagerer på medicinen.</w:t>
      </w:r>
    </w:p>
    <w:p w14:paraId="4774842D" w14:textId="77777777" w:rsidR="00DB7259" w:rsidRPr="00CA2B61" w:rsidRDefault="00DB7259" w:rsidP="004528C9">
      <w:pPr>
        <w:suppressAutoHyphens/>
        <w:rPr>
          <w:szCs w:val="22"/>
        </w:rPr>
      </w:pPr>
    </w:p>
    <w:p w14:paraId="5BFF8B96" w14:textId="77777777" w:rsidR="00DB7259" w:rsidRPr="00CA2B61" w:rsidRDefault="003B1B18" w:rsidP="008A5051">
      <w:pPr>
        <w:pStyle w:val="Heading2"/>
        <w:numPr>
          <w:ilvl w:val="0"/>
          <w:numId w:val="0"/>
        </w:numPr>
        <w:suppressAutoHyphens/>
        <w:rPr>
          <w:szCs w:val="22"/>
          <w:lang w:val="da-DK"/>
        </w:rPr>
      </w:pPr>
      <w:r w:rsidRPr="00CA2B61">
        <w:rPr>
          <w:szCs w:val="22"/>
          <w:lang w:val="da-DK"/>
        </w:rPr>
        <w:t>4.8</w:t>
      </w:r>
      <w:r w:rsidRPr="00CA2B61">
        <w:rPr>
          <w:szCs w:val="22"/>
          <w:lang w:val="da-DK"/>
        </w:rPr>
        <w:tab/>
      </w:r>
      <w:r w:rsidR="00DB7259" w:rsidRPr="00CA2B61">
        <w:rPr>
          <w:szCs w:val="22"/>
          <w:lang w:val="da-DK"/>
        </w:rPr>
        <w:t>Bivirkninger</w:t>
      </w:r>
    </w:p>
    <w:p w14:paraId="759AE024" w14:textId="77777777" w:rsidR="00DB7259" w:rsidRPr="00CA2B61" w:rsidRDefault="00DB7259" w:rsidP="004528C9">
      <w:pPr>
        <w:suppressAutoHyphens/>
        <w:ind w:left="567" w:hanging="567"/>
        <w:rPr>
          <w:b/>
          <w:szCs w:val="22"/>
        </w:rPr>
      </w:pPr>
    </w:p>
    <w:p w14:paraId="5195BF6F" w14:textId="77777777" w:rsidR="006E4A70" w:rsidRPr="00CA2B61" w:rsidRDefault="007E5BB3" w:rsidP="004528C9">
      <w:pPr>
        <w:suppressAutoHyphens/>
        <w:ind w:left="567" w:hanging="567"/>
        <w:rPr>
          <w:szCs w:val="22"/>
          <w:u w:val="single"/>
        </w:rPr>
      </w:pPr>
      <w:r w:rsidRPr="00CA2B61">
        <w:rPr>
          <w:szCs w:val="22"/>
          <w:u w:val="single"/>
        </w:rPr>
        <w:t>Resumé af</w:t>
      </w:r>
      <w:r w:rsidR="006E4A70" w:rsidRPr="00CA2B61">
        <w:rPr>
          <w:szCs w:val="22"/>
          <w:u w:val="single"/>
        </w:rPr>
        <w:t xml:space="preserve"> sikkerhedsprofil</w:t>
      </w:r>
    </w:p>
    <w:p w14:paraId="78DDF6FD" w14:textId="77777777" w:rsidR="00DB7259" w:rsidRPr="00CA2B61" w:rsidRDefault="00DB7259" w:rsidP="004528C9">
      <w:pPr>
        <w:suppressAutoHyphens/>
        <w:rPr>
          <w:szCs w:val="22"/>
        </w:rPr>
      </w:pPr>
      <w:r w:rsidRPr="00CA2B61">
        <w:rPr>
          <w:szCs w:val="22"/>
        </w:rPr>
        <w:t>Der kan forventes typiske opioide bivirkninger fra Effentora-behandlingen. Ofte ophører disse eller aftager i intensitet ved fortsat brug af lægemidlet, når medicinen er titreret til den rette dosis til patienten. De mest alvorlige bivirkninger er dog respirationsdepression (der kan føre til apnø eller respirationsophør), kredsløbsdepression, hypotension og shock, og alle patienter bør overvåges nøje for disse bivirkninger.</w:t>
      </w:r>
    </w:p>
    <w:p w14:paraId="765936CD" w14:textId="77777777" w:rsidR="00DB7259" w:rsidRPr="00CA2B61" w:rsidRDefault="00DB7259" w:rsidP="004528C9">
      <w:pPr>
        <w:suppressAutoHyphens/>
        <w:rPr>
          <w:szCs w:val="22"/>
        </w:rPr>
      </w:pPr>
    </w:p>
    <w:p w14:paraId="57985015" w14:textId="77777777" w:rsidR="00DB7259" w:rsidRPr="00CA2B61" w:rsidRDefault="00DB7259" w:rsidP="004528C9">
      <w:pPr>
        <w:suppressAutoHyphens/>
        <w:rPr>
          <w:szCs w:val="22"/>
        </w:rPr>
      </w:pPr>
      <w:r w:rsidRPr="00CA2B61">
        <w:rPr>
          <w:szCs w:val="22"/>
        </w:rPr>
        <w:t xml:space="preserve">De kliniske </w:t>
      </w:r>
      <w:r w:rsidR="00EA4A5C" w:rsidRPr="00CA2B61">
        <w:rPr>
          <w:szCs w:val="22"/>
        </w:rPr>
        <w:t xml:space="preserve">studier </w:t>
      </w:r>
      <w:r w:rsidRPr="00CA2B61">
        <w:rPr>
          <w:szCs w:val="22"/>
        </w:rPr>
        <w:t xml:space="preserve">af Effentora blev gennemført med henblik på at evaluere sikkerhed og effekt af behandling af gennembrudssmerter. Samtlige patienter tog endvidere opioider såsom morfin som depottabletter eller transdermal fentanyl for deres vedvarende smerte. Det er derfor ikke muligt definitivt at skelne virkningerne fra Effentora fra virkningerne fra anden smertestillende medicin. </w:t>
      </w:r>
    </w:p>
    <w:p w14:paraId="094507FB" w14:textId="77777777" w:rsidR="008D6CD1" w:rsidRPr="00CA2B61" w:rsidRDefault="008D6CD1" w:rsidP="004528C9">
      <w:pPr>
        <w:suppressAutoHyphens/>
        <w:rPr>
          <w:szCs w:val="22"/>
        </w:rPr>
      </w:pPr>
    </w:p>
    <w:p w14:paraId="384FCD33" w14:textId="77777777" w:rsidR="00DB7259" w:rsidRPr="00CA2B61" w:rsidRDefault="006E4A70" w:rsidP="004528C9">
      <w:pPr>
        <w:suppressAutoHyphens/>
        <w:rPr>
          <w:szCs w:val="22"/>
          <w:u w:val="single"/>
        </w:rPr>
      </w:pPr>
      <w:r w:rsidRPr="00CA2B61">
        <w:rPr>
          <w:szCs w:val="22"/>
          <w:u w:val="single"/>
        </w:rPr>
        <w:t xml:space="preserve">Bivirkninger i </w:t>
      </w:r>
      <w:r w:rsidR="007E5BB3" w:rsidRPr="00CA2B61">
        <w:rPr>
          <w:szCs w:val="22"/>
          <w:u w:val="single"/>
        </w:rPr>
        <w:t>tabel</w:t>
      </w:r>
      <w:r w:rsidRPr="00CA2B61">
        <w:rPr>
          <w:szCs w:val="22"/>
          <w:u w:val="single"/>
        </w:rPr>
        <w:t>form</w:t>
      </w:r>
    </w:p>
    <w:p w14:paraId="687FED06" w14:textId="77777777" w:rsidR="008D6CD1" w:rsidRPr="00CA2B61" w:rsidRDefault="008D6CD1" w:rsidP="004528C9">
      <w:pPr>
        <w:suppressAutoHyphens/>
        <w:rPr>
          <w:szCs w:val="22"/>
        </w:rPr>
      </w:pPr>
    </w:p>
    <w:p w14:paraId="0EB4F4AC" w14:textId="77777777" w:rsidR="00DB7259" w:rsidRPr="00CA2B61" w:rsidRDefault="000F1CB7" w:rsidP="004528C9">
      <w:pPr>
        <w:suppressAutoHyphens/>
        <w:rPr>
          <w:szCs w:val="22"/>
        </w:rPr>
      </w:pPr>
      <w:r w:rsidRPr="00CA2B61">
        <w:rPr>
          <w:szCs w:val="22"/>
        </w:rPr>
        <w:t>F</w:t>
      </w:r>
      <w:r w:rsidR="00DB7259" w:rsidRPr="00CA2B61">
        <w:rPr>
          <w:szCs w:val="22"/>
        </w:rPr>
        <w:t xml:space="preserve">ølgende bivirkninger </w:t>
      </w:r>
      <w:r w:rsidRPr="00CA2B61">
        <w:rPr>
          <w:szCs w:val="22"/>
        </w:rPr>
        <w:t xml:space="preserve">er blevet rapporteret med Effentora </w:t>
      </w:r>
      <w:r w:rsidR="00344224" w:rsidRPr="00CA2B61">
        <w:rPr>
          <w:szCs w:val="22"/>
        </w:rPr>
        <w:t xml:space="preserve">og/eller andre fentanyl-holdige stoffer </w:t>
      </w:r>
      <w:r w:rsidR="00480125" w:rsidRPr="00CA2B61">
        <w:rPr>
          <w:szCs w:val="22"/>
        </w:rPr>
        <w:t>i</w:t>
      </w:r>
      <w:r w:rsidRPr="00CA2B61">
        <w:rPr>
          <w:szCs w:val="22"/>
        </w:rPr>
        <w:t xml:space="preserve"> kliniske </w:t>
      </w:r>
      <w:r w:rsidR="00EA4A5C" w:rsidRPr="00CA2B61">
        <w:rPr>
          <w:szCs w:val="22"/>
        </w:rPr>
        <w:t xml:space="preserve">studier </w:t>
      </w:r>
      <w:r w:rsidRPr="00CA2B61">
        <w:rPr>
          <w:szCs w:val="22"/>
        </w:rPr>
        <w:t>og efter markedsføring. Bivirkningerne er anført herunder i henhold til foretrukken MedDRA</w:t>
      </w:r>
      <w:r w:rsidR="00480125" w:rsidRPr="00CA2B61">
        <w:rPr>
          <w:szCs w:val="22"/>
        </w:rPr>
        <w:t>-</w:t>
      </w:r>
      <w:r w:rsidRPr="00CA2B61">
        <w:rPr>
          <w:szCs w:val="22"/>
        </w:rPr>
        <w:t>terminolog</w:t>
      </w:r>
      <w:r w:rsidR="00643E2A" w:rsidRPr="00CA2B61">
        <w:rPr>
          <w:szCs w:val="22"/>
        </w:rPr>
        <w:t>i</w:t>
      </w:r>
      <w:r w:rsidRPr="00CA2B61">
        <w:rPr>
          <w:szCs w:val="22"/>
        </w:rPr>
        <w:t xml:space="preserve"> efter s</w:t>
      </w:r>
      <w:r w:rsidRPr="00CA2B61">
        <w:rPr>
          <w:bCs/>
          <w:iCs/>
          <w:szCs w:val="22"/>
        </w:rPr>
        <w:t xml:space="preserve">ystemorganklasser </w:t>
      </w:r>
      <w:r w:rsidRPr="00CA2B61">
        <w:rPr>
          <w:szCs w:val="22"/>
        </w:rPr>
        <w:t>og hyppighed</w:t>
      </w:r>
      <w:r w:rsidR="00DB7259" w:rsidRPr="00CA2B61">
        <w:rPr>
          <w:szCs w:val="22"/>
        </w:rPr>
        <w:t xml:space="preserve"> (hyppigheder definere</w:t>
      </w:r>
      <w:r w:rsidRPr="00CA2B61">
        <w:rPr>
          <w:szCs w:val="22"/>
        </w:rPr>
        <w:t>s</w:t>
      </w:r>
      <w:r w:rsidR="00DB7259" w:rsidRPr="00CA2B61">
        <w:rPr>
          <w:szCs w:val="22"/>
        </w:rPr>
        <w:t xml:space="preserve"> som: meget almindelig</w:t>
      </w:r>
      <w:r w:rsidR="00DB7259" w:rsidRPr="00CA2B61">
        <w:rPr>
          <w:iCs/>
          <w:szCs w:val="22"/>
        </w:rPr>
        <w:t xml:space="preserve"> ≥1/10, almindelig</w:t>
      </w:r>
      <w:r w:rsidRPr="00CA2B61">
        <w:rPr>
          <w:iCs/>
          <w:szCs w:val="22"/>
        </w:rPr>
        <w:t xml:space="preserve"> </w:t>
      </w:r>
      <w:r w:rsidR="00DB7259" w:rsidRPr="00CA2B61">
        <w:rPr>
          <w:iCs/>
          <w:szCs w:val="22"/>
        </w:rPr>
        <w:t>≥1/100 til &lt;1/10, ikke almindelig ≥ 1/1.000 til &lt; 1/100</w:t>
      </w:r>
      <w:r w:rsidRPr="00CA2B61">
        <w:rPr>
          <w:iCs/>
          <w:szCs w:val="22"/>
        </w:rPr>
        <w:t>, sjælden (≥ 1/10.000 til &lt; 1/1.000), ikke kendt (kan ikke estimeres ud fra forhåndenværende data)</w:t>
      </w:r>
      <w:r w:rsidR="00DB7259" w:rsidRPr="00CA2B61">
        <w:rPr>
          <w:iCs/>
          <w:szCs w:val="22"/>
        </w:rPr>
        <w:t xml:space="preserve">. </w:t>
      </w:r>
      <w:r w:rsidR="00DB7259" w:rsidRPr="00CA2B61">
        <w:rPr>
          <w:szCs w:val="22"/>
        </w:rPr>
        <w:t xml:space="preserve">Inden for hver </w:t>
      </w:r>
      <w:r w:rsidR="00DB7259" w:rsidRPr="00CA2B61">
        <w:rPr>
          <w:iCs/>
          <w:szCs w:val="22"/>
        </w:rPr>
        <w:t>enkelt frekvensgruppe</w:t>
      </w:r>
      <w:r w:rsidR="00DB7259" w:rsidRPr="00CA2B61">
        <w:rPr>
          <w:szCs w:val="22"/>
        </w:rPr>
        <w:t xml:space="preserve"> angives bivirkningerne efter, hvor alvorlige de er. De </w:t>
      </w:r>
      <w:r w:rsidR="00DB7259" w:rsidRPr="00CA2B61">
        <w:rPr>
          <w:iCs/>
          <w:szCs w:val="22"/>
        </w:rPr>
        <w:t>alvorligste bivirkninger</w:t>
      </w:r>
      <w:r w:rsidR="00DB7259" w:rsidRPr="00CA2B61">
        <w:rPr>
          <w:szCs w:val="22"/>
        </w:rPr>
        <w:t xml:space="preserve"> angives først:</w:t>
      </w:r>
    </w:p>
    <w:p w14:paraId="4F1B16C4" w14:textId="77777777" w:rsidR="00DB7259" w:rsidRPr="00CA2B61" w:rsidRDefault="00DB7259" w:rsidP="004528C9">
      <w:pPr>
        <w:suppressAutoHyphens/>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26"/>
        <w:gridCol w:w="1559"/>
        <w:gridCol w:w="1701"/>
        <w:gridCol w:w="1701"/>
        <w:gridCol w:w="22"/>
        <w:gridCol w:w="1537"/>
        <w:gridCol w:w="22"/>
        <w:gridCol w:w="1821"/>
      </w:tblGrid>
      <w:tr w:rsidR="006E4A70" w:rsidRPr="00CA2B61" w14:paraId="708D73B5" w14:textId="77777777" w:rsidTr="00CE54D2">
        <w:trPr>
          <w:cantSplit/>
          <w:tblHeader/>
        </w:trPr>
        <w:tc>
          <w:tcPr>
            <w:tcW w:w="1418" w:type="dxa"/>
            <w:gridSpan w:val="2"/>
          </w:tcPr>
          <w:p w14:paraId="5D454474" w14:textId="77777777" w:rsidR="006E4A70" w:rsidRPr="00CA2B61" w:rsidRDefault="006E4A70" w:rsidP="004E1ADF">
            <w:pPr>
              <w:rPr>
                <w:szCs w:val="22"/>
              </w:rPr>
            </w:pPr>
          </w:p>
        </w:tc>
        <w:tc>
          <w:tcPr>
            <w:tcW w:w="1559" w:type="dxa"/>
          </w:tcPr>
          <w:p w14:paraId="455FFB85" w14:textId="77777777" w:rsidR="006E4A70" w:rsidRPr="00CA2B61" w:rsidRDefault="003C4360" w:rsidP="004E1ADF">
            <w:pPr>
              <w:rPr>
                <w:b/>
                <w:bCs/>
                <w:szCs w:val="22"/>
              </w:rPr>
            </w:pPr>
            <w:r w:rsidRPr="00CA2B61">
              <w:rPr>
                <w:b/>
                <w:bCs/>
                <w:szCs w:val="22"/>
              </w:rPr>
              <w:t>Meget almindelig</w:t>
            </w:r>
          </w:p>
        </w:tc>
        <w:tc>
          <w:tcPr>
            <w:tcW w:w="1701" w:type="dxa"/>
          </w:tcPr>
          <w:p w14:paraId="0E40EDF1" w14:textId="77777777" w:rsidR="006E4A70" w:rsidRPr="00CA2B61" w:rsidRDefault="003C4360" w:rsidP="004E1ADF">
            <w:pPr>
              <w:rPr>
                <w:b/>
                <w:bCs/>
                <w:szCs w:val="22"/>
              </w:rPr>
            </w:pPr>
            <w:r w:rsidRPr="00CA2B61">
              <w:rPr>
                <w:b/>
                <w:bCs/>
                <w:szCs w:val="22"/>
              </w:rPr>
              <w:t>Almindelig</w:t>
            </w:r>
          </w:p>
        </w:tc>
        <w:tc>
          <w:tcPr>
            <w:tcW w:w="1701" w:type="dxa"/>
          </w:tcPr>
          <w:p w14:paraId="6BF4FB1C" w14:textId="77777777" w:rsidR="006E4A70" w:rsidRPr="00CA2B61" w:rsidRDefault="003C4360" w:rsidP="004E1ADF">
            <w:pPr>
              <w:rPr>
                <w:b/>
                <w:bCs/>
                <w:szCs w:val="22"/>
              </w:rPr>
            </w:pPr>
            <w:r w:rsidRPr="00CA2B61">
              <w:rPr>
                <w:b/>
                <w:bCs/>
                <w:szCs w:val="22"/>
              </w:rPr>
              <w:t>Ikke almindelig</w:t>
            </w:r>
          </w:p>
        </w:tc>
        <w:tc>
          <w:tcPr>
            <w:tcW w:w="1559" w:type="dxa"/>
            <w:gridSpan w:val="2"/>
          </w:tcPr>
          <w:p w14:paraId="305242BB" w14:textId="77777777" w:rsidR="006E4A70" w:rsidRPr="00CA2B61" w:rsidRDefault="003C4360" w:rsidP="004E1ADF">
            <w:pPr>
              <w:rPr>
                <w:b/>
                <w:bCs/>
                <w:iCs/>
                <w:szCs w:val="22"/>
              </w:rPr>
            </w:pPr>
            <w:r w:rsidRPr="00CA2B61">
              <w:rPr>
                <w:b/>
                <w:bCs/>
                <w:iCs/>
                <w:szCs w:val="22"/>
              </w:rPr>
              <w:t>Sjælden</w:t>
            </w:r>
          </w:p>
        </w:tc>
        <w:tc>
          <w:tcPr>
            <w:tcW w:w="1843" w:type="dxa"/>
            <w:gridSpan w:val="2"/>
          </w:tcPr>
          <w:p w14:paraId="5ED6C697" w14:textId="77777777" w:rsidR="006E4A70" w:rsidRPr="00CA2B61" w:rsidRDefault="003C4360" w:rsidP="004E1ADF">
            <w:pPr>
              <w:rPr>
                <w:b/>
                <w:bCs/>
                <w:szCs w:val="22"/>
              </w:rPr>
            </w:pPr>
            <w:r w:rsidRPr="00CA2B61">
              <w:rPr>
                <w:b/>
                <w:bCs/>
                <w:iCs/>
                <w:szCs w:val="22"/>
              </w:rPr>
              <w:t>Ikke kendt</w:t>
            </w:r>
          </w:p>
        </w:tc>
      </w:tr>
      <w:tr w:rsidR="006E4A70" w:rsidRPr="00CA2B61" w:rsidDel="00C1131B" w14:paraId="7CE017FA" w14:textId="77777777" w:rsidTr="00CE54D2">
        <w:trPr>
          <w:cantSplit/>
        </w:trPr>
        <w:tc>
          <w:tcPr>
            <w:tcW w:w="1418" w:type="dxa"/>
            <w:gridSpan w:val="2"/>
            <w:tcMar>
              <w:left w:w="28" w:type="dxa"/>
            </w:tcMar>
          </w:tcPr>
          <w:p w14:paraId="7D9CD352" w14:textId="77777777" w:rsidR="006E4A70" w:rsidRPr="00CA2B61" w:rsidDel="00DA266F" w:rsidRDefault="006E4A70" w:rsidP="004E1ADF">
            <w:pPr>
              <w:rPr>
                <w:szCs w:val="22"/>
              </w:rPr>
            </w:pPr>
            <w:r w:rsidRPr="00CA2B61">
              <w:rPr>
                <w:bCs/>
                <w:szCs w:val="22"/>
              </w:rPr>
              <w:t>Infektioner og parasitære sygdomme</w:t>
            </w:r>
          </w:p>
        </w:tc>
        <w:tc>
          <w:tcPr>
            <w:tcW w:w="1559" w:type="dxa"/>
          </w:tcPr>
          <w:p w14:paraId="0463F8A3" w14:textId="77777777" w:rsidR="006E4A70" w:rsidRPr="00CA2B61" w:rsidDel="00C1131B" w:rsidRDefault="006E4A70" w:rsidP="004E1ADF">
            <w:pPr>
              <w:rPr>
                <w:szCs w:val="22"/>
              </w:rPr>
            </w:pPr>
          </w:p>
        </w:tc>
        <w:tc>
          <w:tcPr>
            <w:tcW w:w="1701" w:type="dxa"/>
          </w:tcPr>
          <w:p w14:paraId="0A4644D5" w14:textId="77777777" w:rsidR="006E4A70" w:rsidRPr="00CA2B61" w:rsidDel="00C1131B" w:rsidRDefault="006E4A70" w:rsidP="004E1ADF">
            <w:pPr>
              <w:rPr>
                <w:szCs w:val="22"/>
              </w:rPr>
            </w:pPr>
            <w:r w:rsidRPr="00CA2B61">
              <w:rPr>
                <w:szCs w:val="22"/>
              </w:rPr>
              <w:t xml:space="preserve">Oral candidiasis </w:t>
            </w:r>
          </w:p>
        </w:tc>
        <w:tc>
          <w:tcPr>
            <w:tcW w:w="1701" w:type="dxa"/>
          </w:tcPr>
          <w:p w14:paraId="44CB5B06" w14:textId="77777777" w:rsidR="006E4A70" w:rsidRPr="00CA2B61" w:rsidDel="00DA266F" w:rsidRDefault="006E4A70" w:rsidP="004E1ADF">
            <w:pPr>
              <w:rPr>
                <w:szCs w:val="22"/>
              </w:rPr>
            </w:pPr>
            <w:r w:rsidRPr="00CA2B61">
              <w:rPr>
                <w:szCs w:val="22"/>
              </w:rPr>
              <w:t>Faryngitis</w:t>
            </w:r>
          </w:p>
        </w:tc>
        <w:tc>
          <w:tcPr>
            <w:tcW w:w="1559" w:type="dxa"/>
            <w:gridSpan w:val="2"/>
          </w:tcPr>
          <w:p w14:paraId="486FBF22" w14:textId="77777777" w:rsidR="006E4A70" w:rsidRPr="00CA2B61" w:rsidDel="00C1131B" w:rsidRDefault="006E4A70" w:rsidP="004E1ADF">
            <w:pPr>
              <w:rPr>
                <w:szCs w:val="22"/>
              </w:rPr>
            </w:pPr>
            <w:r w:rsidRPr="00CA2B61">
              <w:rPr>
                <w:szCs w:val="22"/>
              </w:rPr>
              <w:t>Pustler i munden</w:t>
            </w:r>
          </w:p>
        </w:tc>
        <w:tc>
          <w:tcPr>
            <w:tcW w:w="1843" w:type="dxa"/>
            <w:gridSpan w:val="2"/>
          </w:tcPr>
          <w:p w14:paraId="02045FE9" w14:textId="77777777" w:rsidR="006E4A70" w:rsidRPr="00CA2B61" w:rsidDel="00C1131B" w:rsidRDefault="006E4A70" w:rsidP="004E1ADF">
            <w:pPr>
              <w:rPr>
                <w:szCs w:val="22"/>
              </w:rPr>
            </w:pPr>
          </w:p>
        </w:tc>
      </w:tr>
      <w:tr w:rsidR="0031091B" w:rsidRPr="00CA2B61" w:rsidDel="00C1131B" w14:paraId="506A6D28" w14:textId="77777777" w:rsidTr="00CE54D2">
        <w:trPr>
          <w:cantSplit/>
        </w:trPr>
        <w:tc>
          <w:tcPr>
            <w:tcW w:w="1418" w:type="dxa"/>
            <w:gridSpan w:val="2"/>
            <w:tcMar>
              <w:left w:w="28" w:type="dxa"/>
            </w:tcMar>
          </w:tcPr>
          <w:p w14:paraId="3C04C3B7" w14:textId="77777777" w:rsidR="0031091B" w:rsidRPr="00CA2B61" w:rsidRDefault="0031091B" w:rsidP="004E1ADF">
            <w:pPr>
              <w:rPr>
                <w:bCs/>
                <w:szCs w:val="22"/>
              </w:rPr>
            </w:pPr>
            <w:r w:rsidRPr="00CA2B61">
              <w:rPr>
                <w:bCs/>
              </w:rPr>
              <w:t>Immun</w:t>
            </w:r>
            <w:r w:rsidR="003417BC" w:rsidRPr="00CA2B61">
              <w:rPr>
                <w:bCs/>
              </w:rPr>
              <w:t>-</w:t>
            </w:r>
            <w:r w:rsidRPr="00CA2B61">
              <w:rPr>
                <w:bCs/>
              </w:rPr>
              <w:t>systemet</w:t>
            </w:r>
          </w:p>
        </w:tc>
        <w:tc>
          <w:tcPr>
            <w:tcW w:w="1559" w:type="dxa"/>
          </w:tcPr>
          <w:p w14:paraId="1DD511A2" w14:textId="77777777" w:rsidR="0031091B" w:rsidRPr="00CA2B61" w:rsidDel="00C1131B" w:rsidRDefault="0031091B" w:rsidP="004E1ADF">
            <w:pPr>
              <w:rPr>
                <w:szCs w:val="22"/>
              </w:rPr>
            </w:pPr>
          </w:p>
        </w:tc>
        <w:tc>
          <w:tcPr>
            <w:tcW w:w="1701" w:type="dxa"/>
          </w:tcPr>
          <w:p w14:paraId="121238A4" w14:textId="77777777" w:rsidR="0031091B" w:rsidRPr="00CA2B61" w:rsidRDefault="0031091B" w:rsidP="004E1ADF">
            <w:pPr>
              <w:rPr>
                <w:szCs w:val="22"/>
              </w:rPr>
            </w:pPr>
          </w:p>
        </w:tc>
        <w:tc>
          <w:tcPr>
            <w:tcW w:w="1701" w:type="dxa"/>
          </w:tcPr>
          <w:p w14:paraId="60139550" w14:textId="77777777" w:rsidR="0031091B" w:rsidRPr="00CA2B61" w:rsidRDefault="0031091B" w:rsidP="004E1ADF">
            <w:pPr>
              <w:rPr>
                <w:szCs w:val="22"/>
              </w:rPr>
            </w:pPr>
          </w:p>
        </w:tc>
        <w:tc>
          <w:tcPr>
            <w:tcW w:w="1559" w:type="dxa"/>
            <w:gridSpan w:val="2"/>
          </w:tcPr>
          <w:p w14:paraId="6A53FE91" w14:textId="77777777" w:rsidR="00DE64B8" w:rsidRPr="00CA2B61" w:rsidRDefault="0031091B" w:rsidP="004E1ADF">
            <w:pPr>
              <w:rPr>
                <w:szCs w:val="22"/>
              </w:rPr>
            </w:pPr>
            <w:r w:rsidRPr="00CA2B61">
              <w:rPr>
                <w:szCs w:val="22"/>
              </w:rPr>
              <w:t>Overfølsom</w:t>
            </w:r>
            <w:r w:rsidR="00DE64B8" w:rsidRPr="00CA2B61">
              <w:rPr>
                <w:szCs w:val="22"/>
              </w:rPr>
              <w:t>-</w:t>
            </w:r>
          </w:p>
          <w:p w14:paraId="3359FF15" w14:textId="77777777" w:rsidR="0031091B" w:rsidRPr="00CA2B61" w:rsidRDefault="0031091B" w:rsidP="004E1ADF">
            <w:pPr>
              <w:rPr>
                <w:szCs w:val="22"/>
              </w:rPr>
            </w:pPr>
            <w:r w:rsidRPr="00CA2B61">
              <w:rPr>
                <w:szCs w:val="22"/>
              </w:rPr>
              <w:t>hed</w:t>
            </w:r>
            <w:r w:rsidR="000E2B4E" w:rsidRPr="00CA2B61">
              <w:rPr>
                <w:szCs w:val="22"/>
              </w:rPr>
              <w:t>*</w:t>
            </w:r>
          </w:p>
        </w:tc>
        <w:tc>
          <w:tcPr>
            <w:tcW w:w="1843" w:type="dxa"/>
            <w:gridSpan w:val="2"/>
          </w:tcPr>
          <w:p w14:paraId="1E9B8C84" w14:textId="77777777" w:rsidR="0031091B" w:rsidRPr="00CA2B61" w:rsidDel="00C1131B" w:rsidRDefault="0031091B" w:rsidP="004E1ADF">
            <w:pPr>
              <w:rPr>
                <w:szCs w:val="22"/>
              </w:rPr>
            </w:pPr>
          </w:p>
        </w:tc>
      </w:tr>
      <w:tr w:rsidR="006E4A70" w:rsidRPr="00CA2B61" w14:paraId="0E773241" w14:textId="77777777" w:rsidTr="00CE54D2">
        <w:trPr>
          <w:cantSplit/>
        </w:trPr>
        <w:tc>
          <w:tcPr>
            <w:tcW w:w="1418" w:type="dxa"/>
            <w:gridSpan w:val="2"/>
          </w:tcPr>
          <w:p w14:paraId="1DEA8321" w14:textId="77777777" w:rsidR="006E4A70" w:rsidRPr="00CA2B61" w:rsidRDefault="006E4A70" w:rsidP="004E1ADF">
            <w:pPr>
              <w:rPr>
                <w:szCs w:val="22"/>
              </w:rPr>
            </w:pPr>
            <w:r w:rsidRPr="00CA2B61">
              <w:rPr>
                <w:bCs/>
                <w:szCs w:val="22"/>
              </w:rPr>
              <w:t>Blod og lymfesystem</w:t>
            </w:r>
          </w:p>
        </w:tc>
        <w:tc>
          <w:tcPr>
            <w:tcW w:w="1559" w:type="dxa"/>
          </w:tcPr>
          <w:p w14:paraId="48B55C88" w14:textId="77777777" w:rsidR="006E4A70" w:rsidRPr="00CA2B61" w:rsidRDefault="006E4A70" w:rsidP="004E1ADF">
            <w:pPr>
              <w:rPr>
                <w:szCs w:val="22"/>
              </w:rPr>
            </w:pPr>
          </w:p>
        </w:tc>
        <w:tc>
          <w:tcPr>
            <w:tcW w:w="1701" w:type="dxa"/>
          </w:tcPr>
          <w:p w14:paraId="70ABBB8C" w14:textId="77777777" w:rsidR="006E4A70" w:rsidRPr="00CA2B61" w:rsidRDefault="006E4A70" w:rsidP="004E1ADF">
            <w:pPr>
              <w:ind w:left="-57" w:right="-57"/>
              <w:rPr>
                <w:szCs w:val="22"/>
              </w:rPr>
            </w:pPr>
            <w:r w:rsidRPr="00CA2B61">
              <w:rPr>
                <w:bCs/>
                <w:szCs w:val="22"/>
              </w:rPr>
              <w:t>Anæmi</w:t>
            </w:r>
          </w:p>
          <w:p w14:paraId="0746EA84" w14:textId="77777777" w:rsidR="006E4A70" w:rsidRPr="00CA2B61" w:rsidDel="00DF245B" w:rsidRDefault="006E4A70" w:rsidP="004E1ADF">
            <w:pPr>
              <w:rPr>
                <w:szCs w:val="22"/>
              </w:rPr>
            </w:pPr>
            <w:r w:rsidRPr="00CA2B61">
              <w:rPr>
                <w:bCs/>
                <w:szCs w:val="22"/>
              </w:rPr>
              <w:t>Neutropeni</w:t>
            </w:r>
          </w:p>
        </w:tc>
        <w:tc>
          <w:tcPr>
            <w:tcW w:w="1701" w:type="dxa"/>
          </w:tcPr>
          <w:p w14:paraId="469F78C9" w14:textId="77777777" w:rsidR="006E4A70" w:rsidRPr="00CA2B61" w:rsidRDefault="006E4A70" w:rsidP="004E1ADF">
            <w:pPr>
              <w:rPr>
                <w:szCs w:val="22"/>
              </w:rPr>
            </w:pPr>
            <w:r w:rsidRPr="00CA2B61">
              <w:rPr>
                <w:bCs/>
                <w:szCs w:val="22"/>
              </w:rPr>
              <w:t>Trombocytopeni</w:t>
            </w:r>
          </w:p>
        </w:tc>
        <w:tc>
          <w:tcPr>
            <w:tcW w:w="1559" w:type="dxa"/>
            <w:gridSpan w:val="2"/>
          </w:tcPr>
          <w:p w14:paraId="6EE97EA6" w14:textId="77777777" w:rsidR="006E4A70" w:rsidRPr="00CA2B61" w:rsidRDefault="006E4A70" w:rsidP="004E1ADF">
            <w:pPr>
              <w:rPr>
                <w:szCs w:val="22"/>
              </w:rPr>
            </w:pPr>
          </w:p>
        </w:tc>
        <w:tc>
          <w:tcPr>
            <w:tcW w:w="1843" w:type="dxa"/>
            <w:gridSpan w:val="2"/>
          </w:tcPr>
          <w:p w14:paraId="0EAC9906" w14:textId="77777777" w:rsidR="006E4A70" w:rsidRPr="00CA2B61" w:rsidRDefault="006E4A70" w:rsidP="004E1ADF">
            <w:pPr>
              <w:rPr>
                <w:szCs w:val="22"/>
              </w:rPr>
            </w:pPr>
          </w:p>
        </w:tc>
      </w:tr>
      <w:tr w:rsidR="006E4A70" w:rsidRPr="00CA2B61" w14:paraId="382FF261" w14:textId="77777777" w:rsidTr="00CE54D2">
        <w:trPr>
          <w:cantSplit/>
        </w:trPr>
        <w:tc>
          <w:tcPr>
            <w:tcW w:w="1418" w:type="dxa"/>
            <w:gridSpan w:val="2"/>
          </w:tcPr>
          <w:p w14:paraId="0DCFAE80" w14:textId="77777777" w:rsidR="006E4A70" w:rsidRPr="00CA2B61" w:rsidRDefault="006E4A70" w:rsidP="004E1ADF">
            <w:pPr>
              <w:rPr>
                <w:szCs w:val="22"/>
              </w:rPr>
            </w:pPr>
            <w:r w:rsidRPr="00CA2B61">
              <w:rPr>
                <w:szCs w:val="22"/>
              </w:rPr>
              <w:lastRenderedPageBreak/>
              <w:t xml:space="preserve">Det endokrine system </w:t>
            </w:r>
          </w:p>
        </w:tc>
        <w:tc>
          <w:tcPr>
            <w:tcW w:w="1559" w:type="dxa"/>
          </w:tcPr>
          <w:p w14:paraId="73661187" w14:textId="77777777" w:rsidR="006E4A70" w:rsidRPr="00CA2B61" w:rsidRDefault="006E4A70" w:rsidP="004E1ADF">
            <w:pPr>
              <w:rPr>
                <w:szCs w:val="22"/>
              </w:rPr>
            </w:pPr>
          </w:p>
        </w:tc>
        <w:tc>
          <w:tcPr>
            <w:tcW w:w="1701" w:type="dxa"/>
          </w:tcPr>
          <w:p w14:paraId="2DBB6E9E" w14:textId="77777777" w:rsidR="006E4A70" w:rsidRPr="00CA2B61" w:rsidRDefault="006E4A70" w:rsidP="004E1ADF">
            <w:pPr>
              <w:rPr>
                <w:szCs w:val="22"/>
              </w:rPr>
            </w:pPr>
          </w:p>
        </w:tc>
        <w:tc>
          <w:tcPr>
            <w:tcW w:w="1701" w:type="dxa"/>
          </w:tcPr>
          <w:p w14:paraId="0A8F5F92" w14:textId="77777777" w:rsidR="006E4A70" w:rsidRPr="00CA2B61" w:rsidRDefault="006E4A70" w:rsidP="004E1ADF">
            <w:pPr>
              <w:rPr>
                <w:szCs w:val="22"/>
              </w:rPr>
            </w:pPr>
          </w:p>
        </w:tc>
        <w:tc>
          <w:tcPr>
            <w:tcW w:w="1559" w:type="dxa"/>
            <w:gridSpan w:val="2"/>
            <w:tcMar>
              <w:left w:w="57" w:type="dxa"/>
              <w:right w:w="28" w:type="dxa"/>
            </w:tcMar>
          </w:tcPr>
          <w:p w14:paraId="3952120C" w14:textId="77777777" w:rsidR="006E4A70" w:rsidRPr="00CA2B61" w:rsidRDefault="006E4A70" w:rsidP="004E1ADF">
            <w:pPr>
              <w:rPr>
                <w:szCs w:val="22"/>
              </w:rPr>
            </w:pPr>
            <w:r w:rsidRPr="00CA2B61">
              <w:rPr>
                <w:szCs w:val="22"/>
              </w:rPr>
              <w:t>Hypogonadisme</w:t>
            </w:r>
          </w:p>
        </w:tc>
        <w:tc>
          <w:tcPr>
            <w:tcW w:w="1843" w:type="dxa"/>
            <w:gridSpan w:val="2"/>
            <w:tcMar>
              <w:left w:w="57" w:type="dxa"/>
              <w:right w:w="57" w:type="dxa"/>
            </w:tcMar>
          </w:tcPr>
          <w:p w14:paraId="1C8B1E11" w14:textId="77777777" w:rsidR="00C24B8D" w:rsidRPr="00CA2B61" w:rsidRDefault="00C24B8D" w:rsidP="00C24B8D">
            <w:pPr>
              <w:rPr>
                <w:szCs w:val="22"/>
              </w:rPr>
            </w:pPr>
            <w:r w:rsidRPr="00CA2B61">
              <w:rPr>
                <w:szCs w:val="22"/>
              </w:rPr>
              <w:t>Adrenal insufficiens</w:t>
            </w:r>
          </w:p>
          <w:p w14:paraId="200D4580" w14:textId="77777777" w:rsidR="006E4A70" w:rsidRPr="00CA2B61" w:rsidRDefault="00C24B8D" w:rsidP="00C24B8D">
            <w:pPr>
              <w:rPr>
                <w:szCs w:val="22"/>
              </w:rPr>
            </w:pPr>
            <w:r w:rsidRPr="00CA2B61">
              <w:rPr>
                <w:szCs w:val="22"/>
              </w:rPr>
              <w:t>A</w:t>
            </w:r>
            <w:r w:rsidR="00BA4690" w:rsidRPr="00CA2B61">
              <w:rPr>
                <w:szCs w:val="22"/>
              </w:rPr>
              <w:t>ndrogenmangel</w:t>
            </w:r>
          </w:p>
        </w:tc>
      </w:tr>
      <w:tr w:rsidR="006E4A70" w:rsidRPr="00CA2B61" w14:paraId="705CDA9A" w14:textId="77777777" w:rsidTr="00CE54D2">
        <w:trPr>
          <w:cantSplit/>
        </w:trPr>
        <w:tc>
          <w:tcPr>
            <w:tcW w:w="1418" w:type="dxa"/>
            <w:gridSpan w:val="2"/>
          </w:tcPr>
          <w:p w14:paraId="22723387" w14:textId="77777777" w:rsidR="006E4A70" w:rsidRPr="00CA2B61" w:rsidRDefault="006E4A70" w:rsidP="004E1ADF">
            <w:pPr>
              <w:rPr>
                <w:szCs w:val="22"/>
              </w:rPr>
            </w:pPr>
            <w:r w:rsidRPr="00CA2B61">
              <w:rPr>
                <w:bCs/>
                <w:szCs w:val="22"/>
              </w:rPr>
              <w:t>Metabolisme og ernæring</w:t>
            </w:r>
          </w:p>
        </w:tc>
        <w:tc>
          <w:tcPr>
            <w:tcW w:w="1559" w:type="dxa"/>
          </w:tcPr>
          <w:p w14:paraId="122F960A" w14:textId="77777777" w:rsidR="006E4A70" w:rsidRPr="00CA2B61" w:rsidRDefault="006E4A70" w:rsidP="004E1ADF">
            <w:pPr>
              <w:rPr>
                <w:szCs w:val="22"/>
              </w:rPr>
            </w:pPr>
          </w:p>
        </w:tc>
        <w:tc>
          <w:tcPr>
            <w:tcW w:w="1701" w:type="dxa"/>
          </w:tcPr>
          <w:p w14:paraId="469BC8DC" w14:textId="77777777" w:rsidR="006E4A70" w:rsidRPr="00CA2B61" w:rsidRDefault="006E4A70" w:rsidP="004E1ADF">
            <w:pPr>
              <w:rPr>
                <w:szCs w:val="22"/>
              </w:rPr>
            </w:pPr>
            <w:r w:rsidRPr="00CA2B61">
              <w:rPr>
                <w:szCs w:val="22"/>
              </w:rPr>
              <w:t>Anoreksi</w:t>
            </w:r>
          </w:p>
        </w:tc>
        <w:tc>
          <w:tcPr>
            <w:tcW w:w="1701" w:type="dxa"/>
          </w:tcPr>
          <w:p w14:paraId="617587D8" w14:textId="77777777" w:rsidR="006E4A70" w:rsidRPr="00CA2B61" w:rsidRDefault="006E4A70" w:rsidP="004E1ADF">
            <w:pPr>
              <w:rPr>
                <w:szCs w:val="22"/>
              </w:rPr>
            </w:pPr>
          </w:p>
        </w:tc>
        <w:tc>
          <w:tcPr>
            <w:tcW w:w="1559" w:type="dxa"/>
            <w:gridSpan w:val="2"/>
          </w:tcPr>
          <w:p w14:paraId="74E96732" w14:textId="77777777" w:rsidR="006E4A70" w:rsidRPr="00CA2B61" w:rsidRDefault="006E4A70" w:rsidP="004E1ADF">
            <w:pPr>
              <w:rPr>
                <w:szCs w:val="22"/>
              </w:rPr>
            </w:pPr>
          </w:p>
        </w:tc>
        <w:tc>
          <w:tcPr>
            <w:tcW w:w="1843" w:type="dxa"/>
            <w:gridSpan w:val="2"/>
          </w:tcPr>
          <w:p w14:paraId="3928E16D" w14:textId="77777777" w:rsidR="006E4A70" w:rsidRPr="00CA2B61" w:rsidRDefault="006E4A70" w:rsidP="004E1ADF">
            <w:pPr>
              <w:rPr>
                <w:szCs w:val="22"/>
              </w:rPr>
            </w:pPr>
          </w:p>
        </w:tc>
      </w:tr>
      <w:tr w:rsidR="008138C4" w:rsidRPr="00CA2B61" w14:paraId="61236DE9" w14:textId="77777777" w:rsidTr="00CE54D2">
        <w:trPr>
          <w:cantSplit/>
        </w:trPr>
        <w:tc>
          <w:tcPr>
            <w:tcW w:w="1418" w:type="dxa"/>
            <w:gridSpan w:val="2"/>
          </w:tcPr>
          <w:p w14:paraId="353B3524" w14:textId="77777777" w:rsidR="008138C4" w:rsidRPr="00CA2B61" w:rsidRDefault="008138C4" w:rsidP="004E1ADF">
            <w:pPr>
              <w:rPr>
                <w:szCs w:val="22"/>
              </w:rPr>
            </w:pPr>
            <w:r w:rsidRPr="00CA2B61">
              <w:rPr>
                <w:bCs/>
                <w:szCs w:val="22"/>
              </w:rPr>
              <w:t>Psykiske forstyrrelser</w:t>
            </w:r>
          </w:p>
        </w:tc>
        <w:tc>
          <w:tcPr>
            <w:tcW w:w="1559" w:type="dxa"/>
          </w:tcPr>
          <w:p w14:paraId="3B726ED6" w14:textId="77777777" w:rsidR="008138C4" w:rsidRPr="00CA2B61" w:rsidRDefault="008138C4" w:rsidP="004E1ADF">
            <w:pPr>
              <w:rPr>
                <w:szCs w:val="22"/>
              </w:rPr>
            </w:pPr>
          </w:p>
        </w:tc>
        <w:tc>
          <w:tcPr>
            <w:tcW w:w="1701" w:type="dxa"/>
          </w:tcPr>
          <w:p w14:paraId="3012C988" w14:textId="77777777" w:rsidR="008138C4" w:rsidRPr="00CA2B61" w:rsidRDefault="008138C4" w:rsidP="004E1ADF">
            <w:pPr>
              <w:suppressAutoHyphens/>
              <w:ind w:left="-57" w:right="-57"/>
              <w:rPr>
                <w:szCs w:val="22"/>
              </w:rPr>
            </w:pPr>
            <w:r w:rsidRPr="00CA2B61">
              <w:rPr>
                <w:szCs w:val="22"/>
              </w:rPr>
              <w:t xml:space="preserve">Depression </w:t>
            </w:r>
          </w:p>
          <w:p w14:paraId="5BCA2C50" w14:textId="77777777" w:rsidR="008138C4" w:rsidRPr="00CA2B61" w:rsidRDefault="008138C4" w:rsidP="004E1ADF">
            <w:pPr>
              <w:suppressAutoHyphens/>
              <w:ind w:left="-57" w:right="-57"/>
              <w:rPr>
                <w:szCs w:val="22"/>
              </w:rPr>
            </w:pPr>
            <w:r w:rsidRPr="00CA2B61">
              <w:rPr>
                <w:szCs w:val="22"/>
              </w:rPr>
              <w:t xml:space="preserve">Angst </w:t>
            </w:r>
          </w:p>
          <w:p w14:paraId="7612E4F5" w14:textId="77777777" w:rsidR="008138C4" w:rsidRPr="00CA2B61" w:rsidRDefault="008138C4" w:rsidP="004E1ADF">
            <w:pPr>
              <w:suppressAutoHyphens/>
              <w:ind w:left="-57" w:right="-57"/>
              <w:rPr>
                <w:szCs w:val="22"/>
              </w:rPr>
            </w:pPr>
            <w:r w:rsidRPr="00CA2B61">
              <w:rPr>
                <w:szCs w:val="22"/>
              </w:rPr>
              <w:t>Konfusion</w:t>
            </w:r>
          </w:p>
          <w:p w14:paraId="4DE67A6C" w14:textId="77777777" w:rsidR="008138C4" w:rsidRPr="00CA2B61" w:rsidRDefault="008138C4" w:rsidP="004E1ADF">
            <w:pPr>
              <w:suppressAutoHyphens/>
              <w:ind w:left="-57" w:right="-57"/>
              <w:rPr>
                <w:szCs w:val="22"/>
              </w:rPr>
            </w:pPr>
            <w:r w:rsidRPr="00CA2B61">
              <w:rPr>
                <w:szCs w:val="22"/>
              </w:rPr>
              <w:t>Søvnløshed</w:t>
            </w:r>
          </w:p>
          <w:p w14:paraId="1DF35EF9" w14:textId="77777777" w:rsidR="008138C4" w:rsidRPr="00CA2B61" w:rsidRDefault="008138C4" w:rsidP="004E1ADF">
            <w:pPr>
              <w:suppressAutoHyphens/>
              <w:ind w:left="-57" w:right="-57"/>
              <w:rPr>
                <w:szCs w:val="22"/>
              </w:rPr>
            </w:pPr>
          </w:p>
          <w:p w14:paraId="1C8F32DA" w14:textId="77777777" w:rsidR="008138C4" w:rsidRPr="00CA2B61" w:rsidRDefault="008138C4" w:rsidP="004E1ADF">
            <w:pPr>
              <w:rPr>
                <w:szCs w:val="22"/>
              </w:rPr>
            </w:pPr>
          </w:p>
        </w:tc>
        <w:tc>
          <w:tcPr>
            <w:tcW w:w="1701" w:type="dxa"/>
          </w:tcPr>
          <w:p w14:paraId="3C9E981B" w14:textId="77777777" w:rsidR="008138C4" w:rsidRPr="00CA2B61" w:rsidRDefault="008138C4" w:rsidP="004E1ADF">
            <w:pPr>
              <w:suppressAutoHyphens/>
              <w:ind w:left="-57" w:right="-57"/>
              <w:rPr>
                <w:szCs w:val="22"/>
              </w:rPr>
            </w:pPr>
            <w:r w:rsidRPr="00CA2B61">
              <w:rPr>
                <w:szCs w:val="22"/>
              </w:rPr>
              <w:t xml:space="preserve">Euforisk </w:t>
            </w:r>
          </w:p>
          <w:p w14:paraId="2B3E2584" w14:textId="77777777" w:rsidR="008138C4" w:rsidRPr="00CA2B61" w:rsidRDefault="008138C4" w:rsidP="004E1ADF">
            <w:pPr>
              <w:suppressAutoHyphens/>
              <w:ind w:left="-57" w:right="-57"/>
              <w:rPr>
                <w:szCs w:val="22"/>
              </w:rPr>
            </w:pPr>
            <w:r w:rsidRPr="00CA2B61">
              <w:rPr>
                <w:szCs w:val="22"/>
              </w:rPr>
              <w:t>stemning</w:t>
            </w:r>
          </w:p>
          <w:p w14:paraId="0A320D67" w14:textId="77777777" w:rsidR="008138C4" w:rsidRPr="00CA2B61" w:rsidRDefault="008138C4" w:rsidP="004E1ADF">
            <w:pPr>
              <w:suppressAutoHyphens/>
              <w:ind w:left="-57" w:right="-57"/>
              <w:rPr>
                <w:szCs w:val="22"/>
              </w:rPr>
            </w:pPr>
            <w:r w:rsidRPr="00CA2B61">
              <w:rPr>
                <w:szCs w:val="22"/>
              </w:rPr>
              <w:t>Nervøsitet</w:t>
            </w:r>
          </w:p>
          <w:p w14:paraId="3D38D0BB" w14:textId="77777777" w:rsidR="008138C4" w:rsidRPr="00CA2B61" w:rsidRDefault="008138C4" w:rsidP="004E1ADF">
            <w:pPr>
              <w:suppressAutoHyphens/>
              <w:ind w:left="-57" w:right="-57"/>
              <w:rPr>
                <w:szCs w:val="22"/>
              </w:rPr>
            </w:pPr>
            <w:r w:rsidRPr="00CA2B61">
              <w:rPr>
                <w:szCs w:val="22"/>
              </w:rPr>
              <w:t>Hallucination</w:t>
            </w:r>
          </w:p>
          <w:p w14:paraId="47AC6522" w14:textId="77777777" w:rsidR="008138C4" w:rsidRPr="00CA2B61" w:rsidRDefault="008138C4" w:rsidP="004E1ADF">
            <w:pPr>
              <w:suppressAutoHyphens/>
              <w:ind w:left="-57" w:right="-57"/>
              <w:rPr>
                <w:szCs w:val="22"/>
              </w:rPr>
            </w:pPr>
            <w:r w:rsidRPr="00CA2B61">
              <w:rPr>
                <w:szCs w:val="22"/>
              </w:rPr>
              <w:t>Synshallucina</w:t>
            </w:r>
            <w:r w:rsidRPr="00CA2B61">
              <w:rPr>
                <w:szCs w:val="22"/>
              </w:rPr>
              <w:softHyphen/>
              <w:t xml:space="preserve">tion </w:t>
            </w:r>
          </w:p>
          <w:p w14:paraId="3BB0A2F7" w14:textId="77777777" w:rsidR="008138C4" w:rsidRPr="00CA2B61" w:rsidRDefault="008138C4" w:rsidP="004E1ADF">
            <w:pPr>
              <w:suppressAutoHyphens/>
              <w:ind w:left="-57" w:right="-57"/>
              <w:rPr>
                <w:szCs w:val="22"/>
              </w:rPr>
            </w:pPr>
            <w:r w:rsidRPr="00CA2B61">
              <w:rPr>
                <w:szCs w:val="22"/>
              </w:rPr>
              <w:t xml:space="preserve">Ændring af </w:t>
            </w:r>
          </w:p>
          <w:p w14:paraId="0268C0DD" w14:textId="77777777" w:rsidR="008138C4" w:rsidRPr="00CA2B61" w:rsidRDefault="008138C4" w:rsidP="004E1ADF">
            <w:pPr>
              <w:suppressAutoHyphens/>
              <w:ind w:left="-57" w:right="-57"/>
              <w:rPr>
                <w:szCs w:val="22"/>
              </w:rPr>
            </w:pPr>
            <w:r w:rsidRPr="00CA2B61">
              <w:rPr>
                <w:szCs w:val="22"/>
              </w:rPr>
              <w:t>mental tilstand</w:t>
            </w:r>
          </w:p>
          <w:p w14:paraId="07BB9DAE" w14:textId="77777777" w:rsidR="008138C4" w:rsidRPr="00CA2B61" w:rsidRDefault="008138C4" w:rsidP="004E1ADF">
            <w:pPr>
              <w:rPr>
                <w:szCs w:val="22"/>
              </w:rPr>
            </w:pPr>
            <w:r w:rsidRPr="00CA2B61">
              <w:rPr>
                <w:szCs w:val="22"/>
              </w:rPr>
              <w:t>Desorientering</w:t>
            </w:r>
          </w:p>
        </w:tc>
        <w:tc>
          <w:tcPr>
            <w:tcW w:w="1559" w:type="dxa"/>
            <w:gridSpan w:val="2"/>
          </w:tcPr>
          <w:p w14:paraId="439CC2F4" w14:textId="77777777" w:rsidR="008138C4" w:rsidRPr="00CA2B61" w:rsidRDefault="008138C4" w:rsidP="004E1ADF">
            <w:pPr>
              <w:rPr>
                <w:szCs w:val="22"/>
              </w:rPr>
            </w:pPr>
          </w:p>
        </w:tc>
        <w:tc>
          <w:tcPr>
            <w:tcW w:w="1843" w:type="dxa"/>
            <w:gridSpan w:val="2"/>
          </w:tcPr>
          <w:p w14:paraId="6FEFD196" w14:textId="77777777" w:rsidR="00BB07CD" w:rsidRPr="00CA2B61" w:rsidRDefault="00BB07CD" w:rsidP="00BB07CD">
            <w:r w:rsidRPr="00CA2B61">
              <w:t>Stofafhængighed</w:t>
            </w:r>
          </w:p>
          <w:p w14:paraId="65EAE940" w14:textId="1A5C3F09" w:rsidR="00DE31B1" w:rsidRPr="00CA2B61" w:rsidRDefault="00BB07CD" w:rsidP="00BF692B">
            <w:pPr>
              <w:rPr>
                <w:bCs/>
                <w:iCs/>
                <w:szCs w:val="22"/>
              </w:rPr>
            </w:pPr>
            <w:r w:rsidRPr="00CA2B61">
              <w:t>Stofmisbrug</w:t>
            </w:r>
            <w:r w:rsidR="00AA1E43" w:rsidRPr="00CA2B61">
              <w:t xml:space="preserve"> </w:t>
            </w:r>
            <w:r w:rsidR="00DE31B1" w:rsidRPr="00CA2B61">
              <w:t>(se punkt 4.4)</w:t>
            </w:r>
          </w:p>
          <w:p w14:paraId="1888A2F7" w14:textId="77777777" w:rsidR="00192B96" w:rsidRPr="00CA2B61" w:rsidRDefault="00BF692B" w:rsidP="00BF692B">
            <w:r w:rsidRPr="00CA2B61">
              <w:rPr>
                <w:bCs/>
                <w:iCs/>
                <w:szCs w:val="22"/>
              </w:rPr>
              <w:t>Delirium</w:t>
            </w:r>
          </w:p>
          <w:p w14:paraId="4CE0A4E9" w14:textId="77777777" w:rsidR="008138C4" w:rsidRPr="00CA2B61" w:rsidRDefault="008138C4" w:rsidP="00192B96">
            <w:pPr>
              <w:rPr>
                <w:szCs w:val="22"/>
              </w:rPr>
            </w:pPr>
          </w:p>
        </w:tc>
      </w:tr>
      <w:tr w:rsidR="008138C4" w:rsidRPr="00CA2B61" w14:paraId="109A81D1" w14:textId="77777777" w:rsidTr="00CE54D2">
        <w:trPr>
          <w:cantSplit/>
        </w:trPr>
        <w:tc>
          <w:tcPr>
            <w:tcW w:w="1418" w:type="dxa"/>
            <w:gridSpan w:val="2"/>
          </w:tcPr>
          <w:p w14:paraId="273C79BC" w14:textId="77777777" w:rsidR="008138C4" w:rsidRPr="00CA2B61" w:rsidRDefault="008138C4" w:rsidP="004E1ADF">
            <w:pPr>
              <w:rPr>
                <w:szCs w:val="22"/>
              </w:rPr>
            </w:pPr>
            <w:r w:rsidRPr="00CA2B61">
              <w:rPr>
                <w:szCs w:val="22"/>
              </w:rPr>
              <w:t>Nervesystemet</w:t>
            </w:r>
          </w:p>
        </w:tc>
        <w:tc>
          <w:tcPr>
            <w:tcW w:w="1559" w:type="dxa"/>
          </w:tcPr>
          <w:p w14:paraId="5616DEF6" w14:textId="77777777" w:rsidR="008138C4" w:rsidRPr="00CA2B61" w:rsidRDefault="008138C4" w:rsidP="004E1ADF">
            <w:pPr>
              <w:rPr>
                <w:szCs w:val="22"/>
              </w:rPr>
            </w:pPr>
            <w:r w:rsidRPr="00CA2B61">
              <w:rPr>
                <w:szCs w:val="22"/>
              </w:rPr>
              <w:t>Svimmelhed Hovedpine</w:t>
            </w:r>
          </w:p>
        </w:tc>
        <w:tc>
          <w:tcPr>
            <w:tcW w:w="1701" w:type="dxa"/>
          </w:tcPr>
          <w:p w14:paraId="46747003" w14:textId="77777777" w:rsidR="008138C4" w:rsidRPr="00CA2B61" w:rsidRDefault="008138C4" w:rsidP="004E1ADF">
            <w:pPr>
              <w:suppressAutoHyphens/>
              <w:ind w:left="-57" w:right="-57"/>
              <w:rPr>
                <w:szCs w:val="22"/>
              </w:rPr>
            </w:pPr>
            <w:r w:rsidRPr="00CA2B61">
              <w:rPr>
                <w:szCs w:val="22"/>
              </w:rPr>
              <w:t>Dysgeusi</w:t>
            </w:r>
          </w:p>
          <w:p w14:paraId="7BFA0B76" w14:textId="77777777" w:rsidR="008138C4" w:rsidRPr="00CA2B61" w:rsidRDefault="008138C4" w:rsidP="004E1ADF">
            <w:pPr>
              <w:suppressAutoHyphens/>
              <w:ind w:left="-57" w:right="-57"/>
              <w:rPr>
                <w:szCs w:val="22"/>
              </w:rPr>
            </w:pPr>
            <w:r w:rsidRPr="00CA2B61">
              <w:rPr>
                <w:szCs w:val="22"/>
              </w:rPr>
              <w:t xml:space="preserve">Døsighed </w:t>
            </w:r>
          </w:p>
          <w:p w14:paraId="4296AF0B" w14:textId="77777777" w:rsidR="008138C4" w:rsidRPr="00CA2B61" w:rsidRDefault="008138C4" w:rsidP="004E1ADF">
            <w:pPr>
              <w:suppressAutoHyphens/>
              <w:ind w:left="-57" w:right="-57"/>
              <w:rPr>
                <w:szCs w:val="22"/>
              </w:rPr>
            </w:pPr>
            <w:r w:rsidRPr="00CA2B61">
              <w:rPr>
                <w:szCs w:val="22"/>
              </w:rPr>
              <w:t xml:space="preserve">Letargi </w:t>
            </w:r>
          </w:p>
          <w:p w14:paraId="29C61888" w14:textId="77777777" w:rsidR="008138C4" w:rsidRPr="00CA2B61" w:rsidRDefault="008138C4" w:rsidP="004E1ADF">
            <w:pPr>
              <w:suppressAutoHyphens/>
              <w:ind w:left="-57" w:right="-57"/>
              <w:rPr>
                <w:szCs w:val="22"/>
              </w:rPr>
            </w:pPr>
            <w:r w:rsidRPr="00CA2B61">
              <w:rPr>
                <w:szCs w:val="22"/>
              </w:rPr>
              <w:t>Tremor</w:t>
            </w:r>
          </w:p>
          <w:p w14:paraId="2FA7E396" w14:textId="77777777" w:rsidR="008138C4" w:rsidRPr="00CA2B61" w:rsidRDefault="008138C4" w:rsidP="004E1ADF">
            <w:pPr>
              <w:suppressAutoHyphens/>
              <w:ind w:left="-57" w:right="-57"/>
              <w:rPr>
                <w:szCs w:val="22"/>
              </w:rPr>
            </w:pPr>
            <w:r w:rsidRPr="00CA2B61">
              <w:rPr>
                <w:szCs w:val="22"/>
              </w:rPr>
              <w:t>Sedation</w:t>
            </w:r>
          </w:p>
          <w:p w14:paraId="56D2C496" w14:textId="77777777" w:rsidR="008138C4" w:rsidRPr="00CA2B61" w:rsidRDefault="008138C4" w:rsidP="004E1ADF">
            <w:pPr>
              <w:suppressAutoHyphens/>
              <w:ind w:left="-57" w:right="-57"/>
              <w:rPr>
                <w:szCs w:val="22"/>
              </w:rPr>
            </w:pPr>
            <w:r w:rsidRPr="00CA2B61">
              <w:rPr>
                <w:szCs w:val="22"/>
              </w:rPr>
              <w:t>Hypæstesi</w:t>
            </w:r>
          </w:p>
          <w:p w14:paraId="6ECC9930" w14:textId="77777777" w:rsidR="008138C4" w:rsidRPr="00CA2B61" w:rsidRDefault="008138C4" w:rsidP="004E1ADF">
            <w:pPr>
              <w:rPr>
                <w:szCs w:val="22"/>
              </w:rPr>
            </w:pPr>
            <w:r w:rsidRPr="00CA2B61">
              <w:rPr>
                <w:szCs w:val="22"/>
              </w:rPr>
              <w:t>Migræne</w:t>
            </w:r>
          </w:p>
        </w:tc>
        <w:tc>
          <w:tcPr>
            <w:tcW w:w="1701" w:type="dxa"/>
          </w:tcPr>
          <w:p w14:paraId="3A1DB974" w14:textId="77777777" w:rsidR="008138C4" w:rsidRPr="00CA2B61" w:rsidRDefault="008138C4" w:rsidP="004E1ADF">
            <w:pPr>
              <w:suppressAutoHyphens/>
              <w:ind w:left="-57" w:right="-57"/>
              <w:rPr>
                <w:szCs w:val="22"/>
              </w:rPr>
            </w:pPr>
            <w:r w:rsidRPr="00CA2B61">
              <w:rPr>
                <w:szCs w:val="22"/>
              </w:rPr>
              <w:t>Nedsat bevidst</w:t>
            </w:r>
            <w:r w:rsidRPr="00CA2B61">
              <w:rPr>
                <w:szCs w:val="22"/>
              </w:rPr>
              <w:softHyphen/>
              <w:t>hedsniveau</w:t>
            </w:r>
          </w:p>
          <w:p w14:paraId="21606A17" w14:textId="77777777" w:rsidR="008138C4" w:rsidRPr="00CA2B61" w:rsidRDefault="008138C4" w:rsidP="004E1ADF">
            <w:pPr>
              <w:suppressAutoHyphens/>
              <w:ind w:left="-57" w:right="-57"/>
              <w:rPr>
                <w:szCs w:val="22"/>
              </w:rPr>
            </w:pPr>
            <w:r w:rsidRPr="00CA2B61">
              <w:rPr>
                <w:szCs w:val="22"/>
              </w:rPr>
              <w:t>Opmærksomhedsforstyrrelse</w:t>
            </w:r>
          </w:p>
          <w:p w14:paraId="0AD2AAC2" w14:textId="77777777" w:rsidR="008138C4" w:rsidRPr="00CA2B61" w:rsidRDefault="008138C4" w:rsidP="004E1ADF">
            <w:pPr>
              <w:suppressAutoHyphens/>
              <w:ind w:left="-57" w:right="-57"/>
              <w:rPr>
                <w:szCs w:val="22"/>
              </w:rPr>
            </w:pPr>
            <w:r w:rsidRPr="00CA2B61">
              <w:rPr>
                <w:szCs w:val="22"/>
              </w:rPr>
              <w:t>Balanceforstyr</w:t>
            </w:r>
            <w:r w:rsidRPr="00CA2B61">
              <w:rPr>
                <w:szCs w:val="22"/>
              </w:rPr>
              <w:softHyphen/>
              <w:t>relse</w:t>
            </w:r>
          </w:p>
          <w:p w14:paraId="4EED8302" w14:textId="77777777" w:rsidR="008138C4" w:rsidRPr="00CA2B61" w:rsidRDefault="008138C4" w:rsidP="004E1ADF">
            <w:pPr>
              <w:rPr>
                <w:szCs w:val="22"/>
              </w:rPr>
            </w:pPr>
            <w:r w:rsidRPr="00CA2B61">
              <w:rPr>
                <w:szCs w:val="22"/>
              </w:rPr>
              <w:t>Dysartri</w:t>
            </w:r>
          </w:p>
        </w:tc>
        <w:tc>
          <w:tcPr>
            <w:tcW w:w="1559" w:type="dxa"/>
            <w:gridSpan w:val="2"/>
          </w:tcPr>
          <w:p w14:paraId="08C7B5DA" w14:textId="77777777" w:rsidR="008138C4" w:rsidRPr="00CA2B61" w:rsidRDefault="008138C4" w:rsidP="004E1ADF">
            <w:pPr>
              <w:suppressAutoHyphens/>
              <w:ind w:left="-57" w:right="-57"/>
              <w:rPr>
                <w:szCs w:val="22"/>
              </w:rPr>
            </w:pPr>
            <w:r w:rsidRPr="00CA2B61">
              <w:rPr>
                <w:szCs w:val="22"/>
              </w:rPr>
              <w:t>Kognitiv forstyrrelse</w:t>
            </w:r>
          </w:p>
          <w:p w14:paraId="709822AA" w14:textId="77777777" w:rsidR="008138C4" w:rsidRPr="00CA2B61" w:rsidRDefault="008138C4" w:rsidP="004E1ADF">
            <w:pPr>
              <w:rPr>
                <w:szCs w:val="22"/>
              </w:rPr>
            </w:pPr>
            <w:r w:rsidRPr="00CA2B61">
              <w:rPr>
                <w:szCs w:val="22"/>
              </w:rPr>
              <w:t>Motorisk dysfunktion</w:t>
            </w:r>
          </w:p>
        </w:tc>
        <w:tc>
          <w:tcPr>
            <w:tcW w:w="1843" w:type="dxa"/>
            <w:gridSpan w:val="2"/>
          </w:tcPr>
          <w:p w14:paraId="1776D5FC" w14:textId="77777777" w:rsidR="008138C4" w:rsidRPr="00CA2B61" w:rsidRDefault="008138C4" w:rsidP="004E1ADF">
            <w:pPr>
              <w:rPr>
                <w:szCs w:val="22"/>
              </w:rPr>
            </w:pPr>
            <w:r w:rsidRPr="00CA2B61">
              <w:rPr>
                <w:szCs w:val="22"/>
              </w:rPr>
              <w:t>Bevidsthedstab</w:t>
            </w:r>
            <w:r w:rsidR="00BA4690" w:rsidRPr="00CA2B61">
              <w:rPr>
                <w:szCs w:val="22"/>
              </w:rPr>
              <w:t>*</w:t>
            </w:r>
          </w:p>
          <w:p w14:paraId="44FBF2B2" w14:textId="77777777" w:rsidR="00344224" w:rsidRPr="00CA2B61" w:rsidRDefault="00344224" w:rsidP="004E1ADF">
            <w:pPr>
              <w:rPr>
                <w:szCs w:val="22"/>
              </w:rPr>
            </w:pPr>
            <w:r w:rsidRPr="00CA2B61">
              <w:rPr>
                <w:szCs w:val="22"/>
              </w:rPr>
              <w:t>Krampe-anfald</w:t>
            </w:r>
          </w:p>
        </w:tc>
      </w:tr>
      <w:tr w:rsidR="008138C4" w:rsidRPr="00CA2B61" w:rsidDel="00C1131B" w14:paraId="20BEB949" w14:textId="77777777" w:rsidTr="00CE54D2">
        <w:trPr>
          <w:cantSplit/>
        </w:trPr>
        <w:tc>
          <w:tcPr>
            <w:tcW w:w="1418" w:type="dxa"/>
            <w:gridSpan w:val="2"/>
          </w:tcPr>
          <w:p w14:paraId="1272D8AA" w14:textId="77777777" w:rsidR="008138C4" w:rsidRPr="00CA2B61" w:rsidDel="00DF245B" w:rsidRDefault="008138C4" w:rsidP="004E1ADF">
            <w:pPr>
              <w:rPr>
                <w:szCs w:val="22"/>
              </w:rPr>
            </w:pPr>
            <w:r w:rsidRPr="00CA2B61">
              <w:rPr>
                <w:bCs/>
                <w:szCs w:val="22"/>
              </w:rPr>
              <w:t>Øjne</w:t>
            </w:r>
          </w:p>
        </w:tc>
        <w:tc>
          <w:tcPr>
            <w:tcW w:w="1559" w:type="dxa"/>
          </w:tcPr>
          <w:p w14:paraId="5AEEABE7" w14:textId="77777777" w:rsidR="008138C4" w:rsidRPr="00CA2B61" w:rsidDel="00C1131B" w:rsidRDefault="008138C4" w:rsidP="004E1ADF">
            <w:pPr>
              <w:rPr>
                <w:szCs w:val="22"/>
              </w:rPr>
            </w:pPr>
          </w:p>
        </w:tc>
        <w:tc>
          <w:tcPr>
            <w:tcW w:w="1701" w:type="dxa"/>
          </w:tcPr>
          <w:p w14:paraId="114594F6" w14:textId="77777777" w:rsidR="008138C4" w:rsidRPr="00CA2B61" w:rsidDel="00C1131B" w:rsidRDefault="008138C4" w:rsidP="004E1ADF">
            <w:pPr>
              <w:rPr>
                <w:szCs w:val="22"/>
              </w:rPr>
            </w:pPr>
          </w:p>
        </w:tc>
        <w:tc>
          <w:tcPr>
            <w:tcW w:w="1701" w:type="dxa"/>
          </w:tcPr>
          <w:p w14:paraId="35706541" w14:textId="77777777" w:rsidR="008138C4" w:rsidRPr="00CA2B61" w:rsidRDefault="008138C4" w:rsidP="004E1ADF">
            <w:pPr>
              <w:ind w:left="-57" w:right="-57"/>
              <w:rPr>
                <w:szCs w:val="22"/>
              </w:rPr>
            </w:pPr>
            <w:r w:rsidRPr="00CA2B61">
              <w:rPr>
                <w:szCs w:val="22"/>
              </w:rPr>
              <w:t>Synsforstyrrelse</w:t>
            </w:r>
          </w:p>
          <w:p w14:paraId="33E937D2" w14:textId="77777777" w:rsidR="008138C4" w:rsidRPr="00CA2B61" w:rsidRDefault="008138C4" w:rsidP="004E1ADF">
            <w:pPr>
              <w:ind w:left="-57" w:right="-57"/>
              <w:rPr>
                <w:szCs w:val="22"/>
              </w:rPr>
            </w:pPr>
            <w:r w:rsidRPr="00CA2B61">
              <w:rPr>
                <w:szCs w:val="22"/>
              </w:rPr>
              <w:t>Okular hyperæ</w:t>
            </w:r>
            <w:r w:rsidRPr="00CA2B61">
              <w:rPr>
                <w:szCs w:val="22"/>
              </w:rPr>
              <w:softHyphen/>
              <w:t>mi</w:t>
            </w:r>
          </w:p>
          <w:p w14:paraId="150F3887" w14:textId="77777777" w:rsidR="008138C4" w:rsidRPr="00CA2B61" w:rsidRDefault="008138C4" w:rsidP="004E1ADF">
            <w:pPr>
              <w:ind w:left="-57" w:right="-57"/>
              <w:rPr>
                <w:szCs w:val="22"/>
              </w:rPr>
            </w:pPr>
            <w:r w:rsidRPr="00CA2B61">
              <w:rPr>
                <w:szCs w:val="22"/>
              </w:rPr>
              <w:t>Sløret syn</w:t>
            </w:r>
          </w:p>
          <w:p w14:paraId="03F8403B" w14:textId="77777777" w:rsidR="008138C4" w:rsidRPr="00CA2B61" w:rsidDel="00DF245B" w:rsidRDefault="008138C4" w:rsidP="00721A1F">
            <w:pPr>
              <w:rPr>
                <w:szCs w:val="22"/>
              </w:rPr>
            </w:pPr>
            <w:r w:rsidRPr="00CA2B61">
              <w:rPr>
                <w:szCs w:val="22"/>
              </w:rPr>
              <w:t xml:space="preserve">Nedsat syn </w:t>
            </w:r>
          </w:p>
        </w:tc>
        <w:tc>
          <w:tcPr>
            <w:tcW w:w="1559" w:type="dxa"/>
            <w:gridSpan w:val="2"/>
          </w:tcPr>
          <w:p w14:paraId="65C4B8DA" w14:textId="77777777" w:rsidR="008138C4" w:rsidRPr="00CA2B61" w:rsidRDefault="008138C4" w:rsidP="00492AAC">
            <w:pPr>
              <w:ind w:left="-57" w:right="-57"/>
              <w:rPr>
                <w:szCs w:val="22"/>
              </w:rPr>
            </w:pPr>
            <w:r w:rsidRPr="00CA2B61">
              <w:rPr>
                <w:szCs w:val="22"/>
              </w:rPr>
              <w:t>Unormal fornemmelse i øjet</w:t>
            </w:r>
          </w:p>
          <w:p w14:paraId="46F45D7C" w14:textId="77777777" w:rsidR="008138C4" w:rsidRPr="00CA2B61" w:rsidDel="00C1131B" w:rsidRDefault="008138C4" w:rsidP="00492AAC">
            <w:pPr>
              <w:ind w:left="-57" w:right="-57"/>
              <w:rPr>
                <w:szCs w:val="22"/>
              </w:rPr>
            </w:pPr>
            <w:r w:rsidRPr="00CA2B61">
              <w:rPr>
                <w:szCs w:val="22"/>
              </w:rPr>
              <w:t>Fotopsi</w:t>
            </w:r>
          </w:p>
        </w:tc>
        <w:tc>
          <w:tcPr>
            <w:tcW w:w="1843" w:type="dxa"/>
            <w:gridSpan w:val="2"/>
          </w:tcPr>
          <w:p w14:paraId="27B3332B" w14:textId="77777777" w:rsidR="008138C4" w:rsidRPr="00CA2B61" w:rsidDel="00C1131B" w:rsidRDefault="008138C4" w:rsidP="004E1ADF">
            <w:pPr>
              <w:rPr>
                <w:szCs w:val="22"/>
              </w:rPr>
            </w:pPr>
          </w:p>
        </w:tc>
      </w:tr>
      <w:tr w:rsidR="008138C4" w:rsidRPr="00CA2B61" w:rsidDel="00C1131B" w14:paraId="1156C88F" w14:textId="77777777" w:rsidTr="00CE54D2">
        <w:trPr>
          <w:cantSplit/>
        </w:trPr>
        <w:tc>
          <w:tcPr>
            <w:tcW w:w="1418" w:type="dxa"/>
            <w:gridSpan w:val="2"/>
          </w:tcPr>
          <w:p w14:paraId="4FD6F5FE" w14:textId="77777777" w:rsidR="008138C4" w:rsidRPr="00CA2B61" w:rsidDel="00DF245B" w:rsidRDefault="008138C4" w:rsidP="004E1ADF">
            <w:pPr>
              <w:rPr>
                <w:szCs w:val="22"/>
              </w:rPr>
            </w:pPr>
            <w:r w:rsidRPr="00CA2B61">
              <w:rPr>
                <w:bCs/>
                <w:szCs w:val="22"/>
              </w:rPr>
              <w:t>Øre og labyrint</w:t>
            </w:r>
          </w:p>
        </w:tc>
        <w:tc>
          <w:tcPr>
            <w:tcW w:w="1559" w:type="dxa"/>
          </w:tcPr>
          <w:p w14:paraId="04A7EE43" w14:textId="77777777" w:rsidR="008138C4" w:rsidRPr="00CA2B61" w:rsidDel="00C1131B" w:rsidRDefault="008138C4" w:rsidP="004E1ADF">
            <w:pPr>
              <w:rPr>
                <w:szCs w:val="22"/>
              </w:rPr>
            </w:pPr>
          </w:p>
        </w:tc>
        <w:tc>
          <w:tcPr>
            <w:tcW w:w="1701" w:type="dxa"/>
          </w:tcPr>
          <w:p w14:paraId="396C43C7" w14:textId="77777777" w:rsidR="008138C4" w:rsidRPr="00CA2B61" w:rsidDel="00C1131B" w:rsidRDefault="008138C4" w:rsidP="004E1ADF">
            <w:pPr>
              <w:rPr>
                <w:szCs w:val="22"/>
              </w:rPr>
            </w:pPr>
          </w:p>
        </w:tc>
        <w:tc>
          <w:tcPr>
            <w:tcW w:w="1701" w:type="dxa"/>
          </w:tcPr>
          <w:p w14:paraId="0970EF0E" w14:textId="77777777" w:rsidR="008138C4" w:rsidRPr="00CA2B61" w:rsidRDefault="008138C4" w:rsidP="004E1ADF">
            <w:pPr>
              <w:ind w:left="-57" w:right="-57"/>
              <w:rPr>
                <w:szCs w:val="22"/>
              </w:rPr>
            </w:pPr>
            <w:r w:rsidRPr="00CA2B61">
              <w:rPr>
                <w:szCs w:val="22"/>
              </w:rPr>
              <w:t>Vertigo</w:t>
            </w:r>
          </w:p>
          <w:p w14:paraId="4C8FA3AF" w14:textId="77777777" w:rsidR="008138C4" w:rsidRPr="00CA2B61" w:rsidRDefault="008138C4" w:rsidP="004E1ADF">
            <w:pPr>
              <w:ind w:left="-57" w:right="-57"/>
              <w:rPr>
                <w:szCs w:val="22"/>
              </w:rPr>
            </w:pPr>
            <w:r w:rsidRPr="00CA2B61">
              <w:rPr>
                <w:szCs w:val="22"/>
              </w:rPr>
              <w:t>Tinnitus</w:t>
            </w:r>
          </w:p>
          <w:p w14:paraId="3D8741DF" w14:textId="77777777" w:rsidR="008138C4" w:rsidRPr="00CA2B61" w:rsidDel="00DF245B" w:rsidRDefault="008138C4" w:rsidP="004E1ADF">
            <w:pPr>
              <w:rPr>
                <w:szCs w:val="22"/>
              </w:rPr>
            </w:pPr>
            <w:r w:rsidRPr="00CA2B61">
              <w:rPr>
                <w:szCs w:val="22"/>
              </w:rPr>
              <w:t>Øreproblemer</w:t>
            </w:r>
          </w:p>
        </w:tc>
        <w:tc>
          <w:tcPr>
            <w:tcW w:w="1559" w:type="dxa"/>
            <w:gridSpan w:val="2"/>
          </w:tcPr>
          <w:p w14:paraId="08F6E4ED" w14:textId="77777777" w:rsidR="008138C4" w:rsidRPr="00CA2B61" w:rsidDel="00C1131B" w:rsidRDefault="008138C4" w:rsidP="004E1ADF">
            <w:pPr>
              <w:rPr>
                <w:szCs w:val="22"/>
              </w:rPr>
            </w:pPr>
          </w:p>
        </w:tc>
        <w:tc>
          <w:tcPr>
            <w:tcW w:w="1843" w:type="dxa"/>
            <w:gridSpan w:val="2"/>
          </w:tcPr>
          <w:p w14:paraId="02B91492" w14:textId="77777777" w:rsidR="008138C4" w:rsidRPr="00CA2B61" w:rsidDel="00C1131B" w:rsidRDefault="008138C4" w:rsidP="004E1ADF">
            <w:pPr>
              <w:rPr>
                <w:szCs w:val="22"/>
              </w:rPr>
            </w:pPr>
          </w:p>
        </w:tc>
      </w:tr>
      <w:tr w:rsidR="008138C4" w:rsidRPr="00CA2B61" w14:paraId="4C571230" w14:textId="77777777" w:rsidTr="00CE54D2">
        <w:trPr>
          <w:cantSplit/>
        </w:trPr>
        <w:tc>
          <w:tcPr>
            <w:tcW w:w="1418" w:type="dxa"/>
            <w:gridSpan w:val="2"/>
          </w:tcPr>
          <w:p w14:paraId="4958CD2C" w14:textId="77777777" w:rsidR="008138C4" w:rsidRPr="00CA2B61" w:rsidRDefault="008138C4" w:rsidP="004E1ADF">
            <w:pPr>
              <w:rPr>
                <w:szCs w:val="22"/>
              </w:rPr>
            </w:pPr>
            <w:r w:rsidRPr="00CA2B61">
              <w:rPr>
                <w:szCs w:val="22"/>
              </w:rPr>
              <w:t>Hjerte</w:t>
            </w:r>
          </w:p>
        </w:tc>
        <w:tc>
          <w:tcPr>
            <w:tcW w:w="1559" w:type="dxa"/>
          </w:tcPr>
          <w:p w14:paraId="6EC3FCCE" w14:textId="77777777" w:rsidR="008138C4" w:rsidRPr="00CA2B61" w:rsidRDefault="008138C4" w:rsidP="004E1ADF">
            <w:pPr>
              <w:rPr>
                <w:szCs w:val="22"/>
              </w:rPr>
            </w:pPr>
          </w:p>
        </w:tc>
        <w:tc>
          <w:tcPr>
            <w:tcW w:w="1701" w:type="dxa"/>
          </w:tcPr>
          <w:p w14:paraId="6FC65349" w14:textId="77777777" w:rsidR="008138C4" w:rsidRPr="00CA2B61" w:rsidRDefault="008138C4" w:rsidP="004E1ADF">
            <w:pPr>
              <w:rPr>
                <w:szCs w:val="22"/>
              </w:rPr>
            </w:pPr>
            <w:r w:rsidRPr="00CA2B61">
              <w:rPr>
                <w:szCs w:val="22"/>
              </w:rPr>
              <w:t>Takykardi</w:t>
            </w:r>
          </w:p>
        </w:tc>
        <w:tc>
          <w:tcPr>
            <w:tcW w:w="1701" w:type="dxa"/>
          </w:tcPr>
          <w:p w14:paraId="2675F974" w14:textId="77777777" w:rsidR="008138C4" w:rsidRPr="00CA2B61" w:rsidRDefault="008138C4" w:rsidP="004E1ADF">
            <w:pPr>
              <w:rPr>
                <w:szCs w:val="22"/>
              </w:rPr>
            </w:pPr>
            <w:r w:rsidRPr="00CA2B61">
              <w:rPr>
                <w:szCs w:val="22"/>
              </w:rPr>
              <w:t>Bradykardi</w:t>
            </w:r>
          </w:p>
        </w:tc>
        <w:tc>
          <w:tcPr>
            <w:tcW w:w="1559" w:type="dxa"/>
            <w:gridSpan w:val="2"/>
          </w:tcPr>
          <w:p w14:paraId="16EF9A34" w14:textId="77777777" w:rsidR="008138C4" w:rsidRPr="00CA2B61" w:rsidRDefault="008138C4" w:rsidP="004E1ADF">
            <w:pPr>
              <w:rPr>
                <w:szCs w:val="22"/>
              </w:rPr>
            </w:pPr>
          </w:p>
        </w:tc>
        <w:tc>
          <w:tcPr>
            <w:tcW w:w="1843" w:type="dxa"/>
            <w:gridSpan w:val="2"/>
          </w:tcPr>
          <w:p w14:paraId="00FB862D" w14:textId="77777777" w:rsidR="008138C4" w:rsidRPr="00CA2B61" w:rsidRDefault="008138C4" w:rsidP="004E1ADF">
            <w:pPr>
              <w:rPr>
                <w:szCs w:val="22"/>
              </w:rPr>
            </w:pPr>
          </w:p>
        </w:tc>
      </w:tr>
      <w:tr w:rsidR="008138C4" w:rsidRPr="00CA2B61" w14:paraId="44FA216A" w14:textId="77777777" w:rsidTr="00CE54D2">
        <w:trPr>
          <w:cantSplit/>
        </w:trPr>
        <w:tc>
          <w:tcPr>
            <w:tcW w:w="1418" w:type="dxa"/>
            <w:gridSpan w:val="2"/>
          </w:tcPr>
          <w:p w14:paraId="43618ADD" w14:textId="77777777" w:rsidR="008138C4" w:rsidRPr="00CA2B61" w:rsidRDefault="008138C4" w:rsidP="004E1ADF">
            <w:pPr>
              <w:rPr>
                <w:szCs w:val="22"/>
              </w:rPr>
            </w:pPr>
            <w:r w:rsidRPr="00CA2B61">
              <w:rPr>
                <w:bCs/>
                <w:szCs w:val="22"/>
              </w:rPr>
              <w:t>Vaskulære sygdomme</w:t>
            </w:r>
          </w:p>
        </w:tc>
        <w:tc>
          <w:tcPr>
            <w:tcW w:w="1559" w:type="dxa"/>
          </w:tcPr>
          <w:p w14:paraId="101913E9" w14:textId="77777777" w:rsidR="008138C4" w:rsidRPr="00CA2B61" w:rsidRDefault="008138C4" w:rsidP="004E1ADF">
            <w:pPr>
              <w:rPr>
                <w:szCs w:val="22"/>
              </w:rPr>
            </w:pPr>
          </w:p>
        </w:tc>
        <w:tc>
          <w:tcPr>
            <w:tcW w:w="1701" w:type="dxa"/>
          </w:tcPr>
          <w:p w14:paraId="2D1D7A08" w14:textId="77777777" w:rsidR="008138C4" w:rsidRPr="00CA2B61" w:rsidRDefault="008138C4" w:rsidP="004E1ADF">
            <w:pPr>
              <w:suppressAutoHyphens/>
              <w:ind w:left="-57" w:right="-57"/>
              <w:rPr>
                <w:szCs w:val="22"/>
              </w:rPr>
            </w:pPr>
            <w:r w:rsidRPr="00CA2B61">
              <w:rPr>
                <w:szCs w:val="22"/>
              </w:rPr>
              <w:t>Hypotension</w:t>
            </w:r>
          </w:p>
          <w:p w14:paraId="5EDF5B12" w14:textId="77777777" w:rsidR="008138C4" w:rsidRPr="00CA2B61" w:rsidRDefault="008138C4" w:rsidP="004E1ADF">
            <w:pPr>
              <w:rPr>
                <w:szCs w:val="22"/>
              </w:rPr>
            </w:pPr>
            <w:r w:rsidRPr="00CA2B61">
              <w:rPr>
                <w:szCs w:val="22"/>
              </w:rPr>
              <w:t>Hypertension</w:t>
            </w:r>
          </w:p>
        </w:tc>
        <w:tc>
          <w:tcPr>
            <w:tcW w:w="1701" w:type="dxa"/>
          </w:tcPr>
          <w:p w14:paraId="39B5BD65" w14:textId="77777777" w:rsidR="008138C4" w:rsidRPr="00CA2B61" w:rsidRDefault="008138C4" w:rsidP="004E1ADF">
            <w:pPr>
              <w:suppressAutoHyphens/>
              <w:ind w:left="-57" w:right="-57"/>
              <w:rPr>
                <w:szCs w:val="22"/>
              </w:rPr>
            </w:pPr>
            <w:r w:rsidRPr="00CA2B61">
              <w:rPr>
                <w:szCs w:val="22"/>
              </w:rPr>
              <w:t>Rødme</w:t>
            </w:r>
          </w:p>
          <w:p w14:paraId="0C2FAF33" w14:textId="77777777" w:rsidR="008138C4" w:rsidRPr="00CA2B61" w:rsidRDefault="008138C4" w:rsidP="004E1ADF">
            <w:pPr>
              <w:rPr>
                <w:szCs w:val="22"/>
              </w:rPr>
            </w:pPr>
            <w:r w:rsidRPr="00CA2B61">
              <w:rPr>
                <w:szCs w:val="22"/>
              </w:rPr>
              <w:t>Hedeture</w:t>
            </w:r>
          </w:p>
        </w:tc>
        <w:tc>
          <w:tcPr>
            <w:tcW w:w="1559" w:type="dxa"/>
            <w:gridSpan w:val="2"/>
          </w:tcPr>
          <w:p w14:paraId="1C60F366" w14:textId="77777777" w:rsidR="008138C4" w:rsidRPr="00CA2B61" w:rsidRDefault="008138C4" w:rsidP="004E1ADF">
            <w:pPr>
              <w:rPr>
                <w:szCs w:val="22"/>
              </w:rPr>
            </w:pPr>
          </w:p>
        </w:tc>
        <w:tc>
          <w:tcPr>
            <w:tcW w:w="1843" w:type="dxa"/>
            <w:gridSpan w:val="2"/>
          </w:tcPr>
          <w:p w14:paraId="4E66488D" w14:textId="77777777" w:rsidR="008138C4" w:rsidRPr="00CA2B61" w:rsidRDefault="008138C4" w:rsidP="004E1ADF">
            <w:pPr>
              <w:rPr>
                <w:szCs w:val="22"/>
              </w:rPr>
            </w:pPr>
          </w:p>
        </w:tc>
      </w:tr>
      <w:tr w:rsidR="008138C4" w:rsidRPr="00CA2B61" w14:paraId="33CC889A" w14:textId="77777777" w:rsidTr="00CE54D2">
        <w:trPr>
          <w:cantSplit/>
        </w:trPr>
        <w:tc>
          <w:tcPr>
            <w:tcW w:w="1418" w:type="dxa"/>
            <w:gridSpan w:val="2"/>
          </w:tcPr>
          <w:p w14:paraId="4AE0B154" w14:textId="77777777" w:rsidR="008138C4" w:rsidRPr="00CA2B61" w:rsidRDefault="008138C4" w:rsidP="004E1ADF">
            <w:pPr>
              <w:rPr>
                <w:szCs w:val="22"/>
              </w:rPr>
            </w:pPr>
            <w:r w:rsidRPr="00CA2B61">
              <w:rPr>
                <w:bCs/>
                <w:szCs w:val="22"/>
              </w:rPr>
              <w:t>Luftveje, thorax og mediastinum</w:t>
            </w:r>
          </w:p>
        </w:tc>
        <w:tc>
          <w:tcPr>
            <w:tcW w:w="1559" w:type="dxa"/>
          </w:tcPr>
          <w:p w14:paraId="28FFCAD8" w14:textId="77777777" w:rsidR="008138C4" w:rsidRPr="00CA2B61" w:rsidRDefault="008138C4" w:rsidP="004E1ADF">
            <w:pPr>
              <w:rPr>
                <w:szCs w:val="22"/>
              </w:rPr>
            </w:pPr>
          </w:p>
        </w:tc>
        <w:tc>
          <w:tcPr>
            <w:tcW w:w="1701" w:type="dxa"/>
          </w:tcPr>
          <w:p w14:paraId="78158673" w14:textId="77777777" w:rsidR="008138C4" w:rsidRPr="00CA2B61" w:rsidRDefault="008138C4" w:rsidP="004E1ADF">
            <w:pPr>
              <w:suppressAutoHyphens/>
              <w:ind w:left="-57" w:right="-57"/>
              <w:rPr>
                <w:szCs w:val="22"/>
              </w:rPr>
            </w:pPr>
            <w:r w:rsidRPr="00CA2B61">
              <w:rPr>
                <w:szCs w:val="22"/>
              </w:rPr>
              <w:t>Dyspnø</w:t>
            </w:r>
          </w:p>
          <w:p w14:paraId="6CD3DCA4" w14:textId="77777777" w:rsidR="008138C4" w:rsidRPr="00CA2B61" w:rsidRDefault="008138C4" w:rsidP="004E1ADF">
            <w:pPr>
              <w:rPr>
                <w:szCs w:val="22"/>
              </w:rPr>
            </w:pPr>
            <w:r w:rsidRPr="00CA2B61">
              <w:rPr>
                <w:szCs w:val="22"/>
              </w:rPr>
              <w:t>Faryngolaryn</w:t>
            </w:r>
            <w:r w:rsidRPr="00CA2B61">
              <w:rPr>
                <w:szCs w:val="22"/>
              </w:rPr>
              <w:softHyphen/>
              <w:t>gealsmerte</w:t>
            </w:r>
          </w:p>
        </w:tc>
        <w:tc>
          <w:tcPr>
            <w:tcW w:w="1701" w:type="dxa"/>
          </w:tcPr>
          <w:p w14:paraId="16C46AF4" w14:textId="77777777" w:rsidR="008138C4" w:rsidRPr="00CA2B61" w:rsidRDefault="008138C4" w:rsidP="004E1ADF">
            <w:pPr>
              <w:suppressAutoHyphens/>
              <w:ind w:left="-57" w:right="-57"/>
              <w:rPr>
                <w:szCs w:val="22"/>
              </w:rPr>
            </w:pPr>
            <w:r w:rsidRPr="00CA2B61">
              <w:rPr>
                <w:szCs w:val="22"/>
              </w:rPr>
              <w:t xml:space="preserve">Respirations-depression </w:t>
            </w:r>
          </w:p>
          <w:p w14:paraId="0847D15C" w14:textId="77777777" w:rsidR="008138C4" w:rsidRPr="00CA2B61" w:rsidRDefault="008138C4" w:rsidP="004E1ADF">
            <w:pPr>
              <w:rPr>
                <w:szCs w:val="22"/>
              </w:rPr>
            </w:pPr>
            <w:r w:rsidRPr="00CA2B61">
              <w:rPr>
                <w:szCs w:val="22"/>
              </w:rPr>
              <w:t>Søvnapnø</w:t>
            </w:r>
            <w:r w:rsidRPr="00CA2B61">
              <w:rPr>
                <w:szCs w:val="22"/>
              </w:rPr>
              <w:softHyphen/>
              <w:t xml:space="preserve">syndrom </w:t>
            </w:r>
          </w:p>
        </w:tc>
        <w:tc>
          <w:tcPr>
            <w:tcW w:w="1559" w:type="dxa"/>
            <w:gridSpan w:val="2"/>
          </w:tcPr>
          <w:p w14:paraId="46376B2C" w14:textId="77777777" w:rsidR="008138C4" w:rsidRPr="00CA2B61" w:rsidRDefault="008138C4" w:rsidP="004E1ADF">
            <w:pPr>
              <w:autoSpaceDE w:val="0"/>
              <w:autoSpaceDN w:val="0"/>
              <w:adjustRightInd w:val="0"/>
              <w:rPr>
                <w:szCs w:val="22"/>
              </w:rPr>
            </w:pPr>
          </w:p>
        </w:tc>
        <w:tc>
          <w:tcPr>
            <w:tcW w:w="1843" w:type="dxa"/>
            <w:gridSpan w:val="2"/>
          </w:tcPr>
          <w:p w14:paraId="57174C07" w14:textId="77777777" w:rsidR="008138C4" w:rsidRPr="00CA2B61" w:rsidRDefault="008138C4" w:rsidP="004E1ADF">
            <w:pPr>
              <w:rPr>
                <w:szCs w:val="22"/>
              </w:rPr>
            </w:pPr>
            <w:r w:rsidRPr="00CA2B61">
              <w:rPr>
                <w:szCs w:val="22"/>
              </w:rPr>
              <w:t>Respirationsstop</w:t>
            </w:r>
            <w:r w:rsidR="00BA4690" w:rsidRPr="00CA2B61">
              <w:rPr>
                <w:szCs w:val="22"/>
              </w:rPr>
              <w:t>*</w:t>
            </w:r>
          </w:p>
        </w:tc>
      </w:tr>
      <w:tr w:rsidR="008138C4" w:rsidRPr="00CA2B61" w14:paraId="7B657E7A" w14:textId="77777777" w:rsidTr="00CE54D2">
        <w:trPr>
          <w:cantSplit/>
        </w:trPr>
        <w:tc>
          <w:tcPr>
            <w:tcW w:w="1418" w:type="dxa"/>
            <w:gridSpan w:val="2"/>
          </w:tcPr>
          <w:p w14:paraId="48A1508A" w14:textId="77777777" w:rsidR="008138C4" w:rsidRPr="00CA2B61" w:rsidRDefault="008138C4" w:rsidP="004E1ADF">
            <w:pPr>
              <w:rPr>
                <w:szCs w:val="22"/>
              </w:rPr>
            </w:pPr>
            <w:r w:rsidRPr="00CA2B61">
              <w:rPr>
                <w:bCs/>
                <w:szCs w:val="22"/>
              </w:rPr>
              <w:t>Mave-tarm</w:t>
            </w:r>
            <w:r w:rsidR="0031091B" w:rsidRPr="00CA2B61">
              <w:rPr>
                <w:bCs/>
                <w:szCs w:val="22"/>
              </w:rPr>
              <w:t>-</w:t>
            </w:r>
            <w:r w:rsidRPr="00CA2B61">
              <w:rPr>
                <w:bCs/>
                <w:szCs w:val="22"/>
              </w:rPr>
              <w:t>kanalen</w:t>
            </w:r>
          </w:p>
        </w:tc>
        <w:tc>
          <w:tcPr>
            <w:tcW w:w="1559" w:type="dxa"/>
          </w:tcPr>
          <w:p w14:paraId="6F9B9ABE" w14:textId="77777777" w:rsidR="008138C4" w:rsidRPr="00CA2B61" w:rsidRDefault="008138C4" w:rsidP="004E1ADF">
            <w:pPr>
              <w:suppressAutoHyphens/>
              <w:ind w:left="-57" w:right="-57"/>
              <w:rPr>
                <w:szCs w:val="22"/>
              </w:rPr>
            </w:pPr>
            <w:r w:rsidRPr="00CA2B61">
              <w:rPr>
                <w:szCs w:val="22"/>
              </w:rPr>
              <w:t xml:space="preserve">Kvalme </w:t>
            </w:r>
          </w:p>
          <w:p w14:paraId="3F8C5858" w14:textId="77777777" w:rsidR="008138C4" w:rsidRPr="00CA2B61" w:rsidRDefault="008138C4" w:rsidP="004E1ADF">
            <w:pPr>
              <w:rPr>
                <w:szCs w:val="22"/>
              </w:rPr>
            </w:pPr>
            <w:r w:rsidRPr="00CA2B61">
              <w:rPr>
                <w:szCs w:val="22"/>
              </w:rPr>
              <w:t>Opkastning</w:t>
            </w:r>
          </w:p>
        </w:tc>
        <w:tc>
          <w:tcPr>
            <w:tcW w:w="1701" w:type="dxa"/>
          </w:tcPr>
          <w:p w14:paraId="06260269" w14:textId="77777777" w:rsidR="008138C4" w:rsidRPr="00CA2B61" w:rsidRDefault="008138C4" w:rsidP="004E1ADF">
            <w:pPr>
              <w:suppressAutoHyphens/>
              <w:ind w:left="-57" w:right="-57"/>
              <w:rPr>
                <w:szCs w:val="22"/>
              </w:rPr>
            </w:pPr>
            <w:r w:rsidRPr="00CA2B61">
              <w:rPr>
                <w:szCs w:val="22"/>
              </w:rPr>
              <w:t>Forstoppelse</w:t>
            </w:r>
          </w:p>
          <w:p w14:paraId="7B3732D5" w14:textId="77777777" w:rsidR="008138C4" w:rsidRPr="00CA2B61" w:rsidRDefault="008138C4" w:rsidP="004E1ADF">
            <w:pPr>
              <w:suppressAutoHyphens/>
              <w:ind w:left="-57" w:right="-57"/>
              <w:rPr>
                <w:szCs w:val="22"/>
              </w:rPr>
            </w:pPr>
            <w:r w:rsidRPr="00CA2B61">
              <w:rPr>
                <w:szCs w:val="22"/>
              </w:rPr>
              <w:t>Stomatitis</w:t>
            </w:r>
          </w:p>
          <w:p w14:paraId="0FA61A88" w14:textId="77777777" w:rsidR="008138C4" w:rsidRPr="00CA2B61" w:rsidRDefault="008138C4" w:rsidP="004E1ADF">
            <w:pPr>
              <w:suppressAutoHyphens/>
              <w:ind w:left="-57" w:right="-57"/>
              <w:rPr>
                <w:szCs w:val="22"/>
              </w:rPr>
            </w:pPr>
            <w:r w:rsidRPr="00CA2B61">
              <w:rPr>
                <w:szCs w:val="22"/>
              </w:rPr>
              <w:t>Mundtørhed</w:t>
            </w:r>
          </w:p>
          <w:p w14:paraId="72547E56" w14:textId="77777777" w:rsidR="008138C4" w:rsidRPr="00CA2B61" w:rsidRDefault="008138C4" w:rsidP="004E1ADF">
            <w:pPr>
              <w:suppressAutoHyphens/>
              <w:ind w:left="-57" w:right="-57"/>
              <w:rPr>
                <w:szCs w:val="22"/>
              </w:rPr>
            </w:pPr>
            <w:r w:rsidRPr="00CA2B61">
              <w:rPr>
                <w:szCs w:val="22"/>
              </w:rPr>
              <w:t xml:space="preserve">Diare </w:t>
            </w:r>
          </w:p>
          <w:p w14:paraId="2E7FAC85" w14:textId="77777777" w:rsidR="008138C4" w:rsidRPr="00CA2B61" w:rsidRDefault="008138C4" w:rsidP="004E1ADF">
            <w:pPr>
              <w:suppressAutoHyphens/>
              <w:ind w:left="-57" w:right="-57"/>
              <w:rPr>
                <w:szCs w:val="22"/>
              </w:rPr>
            </w:pPr>
            <w:r w:rsidRPr="00CA2B61">
              <w:rPr>
                <w:szCs w:val="22"/>
              </w:rPr>
              <w:t>Mavesmerter</w:t>
            </w:r>
          </w:p>
          <w:p w14:paraId="730A26C8" w14:textId="77777777" w:rsidR="008138C4" w:rsidRPr="00CA2B61" w:rsidRDefault="008138C4" w:rsidP="004E1ADF">
            <w:pPr>
              <w:suppressAutoHyphens/>
              <w:ind w:left="-57" w:right="-57"/>
              <w:rPr>
                <w:szCs w:val="22"/>
              </w:rPr>
            </w:pPr>
            <w:r w:rsidRPr="00CA2B61">
              <w:rPr>
                <w:szCs w:val="22"/>
              </w:rPr>
              <w:t>Gastroøsofageal reflukssygdom</w:t>
            </w:r>
          </w:p>
          <w:p w14:paraId="677EB6E6" w14:textId="77777777" w:rsidR="008138C4" w:rsidRPr="00CA2B61" w:rsidRDefault="008138C4" w:rsidP="004E1ADF">
            <w:pPr>
              <w:suppressAutoHyphens/>
              <w:ind w:left="-57" w:right="-57"/>
              <w:rPr>
                <w:szCs w:val="22"/>
              </w:rPr>
            </w:pPr>
            <w:r w:rsidRPr="00CA2B61">
              <w:rPr>
                <w:szCs w:val="22"/>
              </w:rPr>
              <w:t>Maveubehag</w:t>
            </w:r>
          </w:p>
          <w:p w14:paraId="033B734B" w14:textId="77777777" w:rsidR="008138C4" w:rsidRPr="00CA2B61" w:rsidRDefault="008138C4" w:rsidP="004E1ADF">
            <w:pPr>
              <w:suppressAutoHyphens/>
              <w:ind w:left="-57" w:right="-57"/>
              <w:rPr>
                <w:szCs w:val="22"/>
              </w:rPr>
            </w:pPr>
            <w:r w:rsidRPr="00CA2B61">
              <w:rPr>
                <w:szCs w:val="22"/>
              </w:rPr>
              <w:t>Dyspepsi</w:t>
            </w:r>
          </w:p>
          <w:p w14:paraId="1AC2C0A4" w14:textId="77777777" w:rsidR="008138C4" w:rsidRPr="00CA2B61" w:rsidRDefault="008138C4" w:rsidP="004E1ADF">
            <w:pPr>
              <w:rPr>
                <w:szCs w:val="22"/>
              </w:rPr>
            </w:pPr>
            <w:r w:rsidRPr="00CA2B61">
              <w:rPr>
                <w:szCs w:val="22"/>
              </w:rPr>
              <w:t>Tandpine</w:t>
            </w:r>
          </w:p>
        </w:tc>
        <w:tc>
          <w:tcPr>
            <w:tcW w:w="1701" w:type="dxa"/>
          </w:tcPr>
          <w:p w14:paraId="3C65167E" w14:textId="77777777" w:rsidR="008138C4" w:rsidRPr="00CA2B61" w:rsidRDefault="008138C4" w:rsidP="004E1ADF">
            <w:pPr>
              <w:suppressAutoHyphens/>
              <w:ind w:left="-57" w:right="-57"/>
              <w:rPr>
                <w:szCs w:val="22"/>
              </w:rPr>
            </w:pPr>
            <w:r w:rsidRPr="00CA2B61">
              <w:rPr>
                <w:szCs w:val="22"/>
              </w:rPr>
              <w:t xml:space="preserve">Ileus </w:t>
            </w:r>
          </w:p>
          <w:p w14:paraId="0D1CB220" w14:textId="77777777" w:rsidR="008138C4" w:rsidRPr="00CA2B61" w:rsidRDefault="008138C4" w:rsidP="004E1ADF">
            <w:pPr>
              <w:suppressAutoHyphens/>
              <w:ind w:left="-57" w:right="-57"/>
              <w:rPr>
                <w:szCs w:val="22"/>
              </w:rPr>
            </w:pPr>
            <w:r w:rsidRPr="00CA2B61">
              <w:rPr>
                <w:szCs w:val="22"/>
              </w:rPr>
              <w:t>Mundsår</w:t>
            </w:r>
          </w:p>
          <w:p w14:paraId="20EA1AA4" w14:textId="77777777" w:rsidR="008138C4" w:rsidRPr="00CA2B61" w:rsidRDefault="008138C4" w:rsidP="004E1ADF">
            <w:pPr>
              <w:suppressAutoHyphens/>
              <w:ind w:left="-57" w:right="-57"/>
              <w:rPr>
                <w:szCs w:val="22"/>
              </w:rPr>
            </w:pPr>
            <w:r w:rsidRPr="00CA2B61">
              <w:rPr>
                <w:szCs w:val="22"/>
              </w:rPr>
              <w:t>Oral hypæstesi</w:t>
            </w:r>
          </w:p>
          <w:p w14:paraId="500CD514" w14:textId="77777777" w:rsidR="008138C4" w:rsidRPr="00CA2B61" w:rsidRDefault="008138C4" w:rsidP="004E1ADF">
            <w:pPr>
              <w:suppressAutoHyphens/>
              <w:ind w:left="-57" w:right="-57"/>
              <w:rPr>
                <w:szCs w:val="22"/>
              </w:rPr>
            </w:pPr>
            <w:r w:rsidRPr="00CA2B61">
              <w:rPr>
                <w:szCs w:val="22"/>
              </w:rPr>
              <w:t>Ubehag i munden</w:t>
            </w:r>
          </w:p>
          <w:p w14:paraId="17572F65" w14:textId="77777777" w:rsidR="008138C4" w:rsidRPr="00CA2B61" w:rsidRDefault="008138C4" w:rsidP="004E1ADF">
            <w:pPr>
              <w:suppressAutoHyphens/>
              <w:ind w:left="-57" w:right="-57"/>
              <w:rPr>
                <w:szCs w:val="22"/>
              </w:rPr>
            </w:pPr>
            <w:r w:rsidRPr="00CA2B61">
              <w:rPr>
                <w:szCs w:val="22"/>
              </w:rPr>
              <w:t>Misfarvning af mundslimhinden</w:t>
            </w:r>
          </w:p>
          <w:p w14:paraId="06C1E1FA" w14:textId="77777777" w:rsidR="008138C4" w:rsidRPr="00CA2B61" w:rsidRDefault="008138C4" w:rsidP="004E1ADF">
            <w:pPr>
              <w:suppressAutoHyphens/>
              <w:ind w:left="-57" w:right="-57"/>
              <w:rPr>
                <w:szCs w:val="22"/>
              </w:rPr>
            </w:pPr>
            <w:r w:rsidRPr="00CA2B61">
              <w:rPr>
                <w:szCs w:val="22"/>
              </w:rPr>
              <w:t>Lidelse i det bløde væv i munden</w:t>
            </w:r>
          </w:p>
          <w:p w14:paraId="5706F4B5" w14:textId="77777777" w:rsidR="008138C4" w:rsidRPr="00CA2B61" w:rsidRDefault="008138C4" w:rsidP="004E1ADF">
            <w:pPr>
              <w:suppressAutoHyphens/>
              <w:ind w:left="-57" w:right="-57"/>
              <w:rPr>
                <w:szCs w:val="22"/>
              </w:rPr>
            </w:pPr>
            <w:r w:rsidRPr="00CA2B61">
              <w:rPr>
                <w:szCs w:val="22"/>
              </w:rPr>
              <w:t>Glossodyni</w:t>
            </w:r>
          </w:p>
          <w:p w14:paraId="40E6A922" w14:textId="77777777" w:rsidR="008138C4" w:rsidRPr="00CA2B61" w:rsidRDefault="008138C4" w:rsidP="004E1ADF">
            <w:pPr>
              <w:suppressAutoHyphens/>
              <w:ind w:left="-57" w:right="-57"/>
              <w:rPr>
                <w:szCs w:val="22"/>
              </w:rPr>
            </w:pPr>
            <w:r w:rsidRPr="00CA2B61">
              <w:rPr>
                <w:szCs w:val="22"/>
              </w:rPr>
              <w:t>Blister på tungen</w:t>
            </w:r>
          </w:p>
          <w:p w14:paraId="6BF34DF9" w14:textId="77777777" w:rsidR="008138C4" w:rsidRPr="00CA2B61" w:rsidRDefault="008138C4" w:rsidP="004E1ADF">
            <w:pPr>
              <w:suppressAutoHyphens/>
              <w:ind w:left="-57" w:right="-57"/>
              <w:rPr>
                <w:szCs w:val="22"/>
              </w:rPr>
            </w:pPr>
            <w:r w:rsidRPr="00CA2B61">
              <w:rPr>
                <w:szCs w:val="22"/>
              </w:rPr>
              <w:t>Smerte i gummen</w:t>
            </w:r>
          </w:p>
          <w:p w14:paraId="70033461" w14:textId="77777777" w:rsidR="008138C4" w:rsidRPr="00CA2B61" w:rsidRDefault="008138C4" w:rsidP="004E1ADF">
            <w:pPr>
              <w:suppressAutoHyphens/>
              <w:ind w:left="-57" w:right="-57"/>
              <w:rPr>
                <w:szCs w:val="22"/>
              </w:rPr>
            </w:pPr>
            <w:r w:rsidRPr="00CA2B61">
              <w:rPr>
                <w:szCs w:val="22"/>
              </w:rPr>
              <w:t>Sår på tungen</w:t>
            </w:r>
          </w:p>
          <w:p w14:paraId="45FD4EDF" w14:textId="77777777" w:rsidR="008138C4" w:rsidRPr="00CA2B61" w:rsidRDefault="008138C4" w:rsidP="004E1ADF">
            <w:pPr>
              <w:suppressAutoHyphens/>
              <w:ind w:left="-57" w:right="-57"/>
              <w:rPr>
                <w:szCs w:val="22"/>
              </w:rPr>
            </w:pPr>
            <w:r w:rsidRPr="00CA2B61">
              <w:rPr>
                <w:szCs w:val="22"/>
              </w:rPr>
              <w:t>Lidelse i tungen</w:t>
            </w:r>
          </w:p>
          <w:p w14:paraId="21C78E91" w14:textId="77777777" w:rsidR="008138C4" w:rsidRPr="00CA2B61" w:rsidRDefault="008138C4" w:rsidP="004E1ADF">
            <w:pPr>
              <w:suppressAutoHyphens/>
              <w:ind w:left="-57" w:right="-57"/>
              <w:rPr>
                <w:szCs w:val="22"/>
              </w:rPr>
            </w:pPr>
            <w:r w:rsidRPr="00CA2B61">
              <w:rPr>
                <w:szCs w:val="22"/>
              </w:rPr>
              <w:t>Øsofagitis</w:t>
            </w:r>
          </w:p>
          <w:p w14:paraId="7FB50413" w14:textId="77777777" w:rsidR="008138C4" w:rsidRPr="00CA2B61" w:rsidRDefault="008138C4" w:rsidP="004E1ADF">
            <w:pPr>
              <w:suppressAutoHyphens/>
              <w:ind w:left="-57" w:right="-57"/>
              <w:rPr>
                <w:szCs w:val="22"/>
              </w:rPr>
            </w:pPr>
            <w:r w:rsidRPr="00CA2B61">
              <w:rPr>
                <w:szCs w:val="22"/>
              </w:rPr>
              <w:t>Sprukne læber</w:t>
            </w:r>
          </w:p>
          <w:p w14:paraId="5E6A3DF8" w14:textId="77777777" w:rsidR="008138C4" w:rsidRPr="00CA2B61" w:rsidRDefault="008138C4" w:rsidP="004E1ADF">
            <w:pPr>
              <w:rPr>
                <w:szCs w:val="22"/>
              </w:rPr>
            </w:pPr>
            <w:r w:rsidRPr="00CA2B61">
              <w:rPr>
                <w:szCs w:val="22"/>
              </w:rPr>
              <w:t>Tandlidelse</w:t>
            </w:r>
          </w:p>
        </w:tc>
        <w:tc>
          <w:tcPr>
            <w:tcW w:w="1559" w:type="dxa"/>
            <w:gridSpan w:val="2"/>
          </w:tcPr>
          <w:p w14:paraId="2CD830AE" w14:textId="77777777" w:rsidR="008138C4" w:rsidRPr="00CA2B61" w:rsidRDefault="008138C4" w:rsidP="004E1ADF">
            <w:pPr>
              <w:suppressAutoHyphens/>
              <w:ind w:left="-57" w:right="-57"/>
              <w:rPr>
                <w:szCs w:val="22"/>
              </w:rPr>
            </w:pPr>
            <w:r w:rsidRPr="00CA2B61">
              <w:rPr>
                <w:szCs w:val="22"/>
              </w:rPr>
              <w:t>Blister i mundslimhinden</w:t>
            </w:r>
          </w:p>
          <w:p w14:paraId="7CD05807" w14:textId="77777777" w:rsidR="008138C4" w:rsidRPr="00CA2B61" w:rsidRDefault="008138C4" w:rsidP="004E1ADF">
            <w:pPr>
              <w:rPr>
                <w:szCs w:val="22"/>
              </w:rPr>
            </w:pPr>
            <w:r w:rsidRPr="00CA2B61">
              <w:rPr>
                <w:szCs w:val="22"/>
              </w:rPr>
              <w:t>Tørre læber</w:t>
            </w:r>
          </w:p>
        </w:tc>
        <w:tc>
          <w:tcPr>
            <w:tcW w:w="1843" w:type="dxa"/>
            <w:gridSpan w:val="2"/>
          </w:tcPr>
          <w:p w14:paraId="095BE25F" w14:textId="77777777" w:rsidR="00A22B2F" w:rsidRDefault="00A22B2F">
            <w:pPr>
              <w:widowControl w:val="0"/>
              <w:jc w:val="both"/>
              <w:rPr>
                <w:ins w:id="5" w:author="Author"/>
                <w:rFonts w:eastAsia="DengXian"/>
                <w:color w:val="000000"/>
                <w:szCs w:val="22"/>
              </w:rPr>
              <w:pPrChange w:id="6" w:author="Author">
                <w:pPr>
                  <w:widowControl w:val="0"/>
                  <w:numPr>
                    <w:numId w:val="33"/>
                  </w:numPr>
                  <w:ind w:left="420" w:hanging="420"/>
                  <w:jc w:val="both"/>
                </w:pPr>
              </w:pPrChange>
            </w:pPr>
            <w:ins w:id="7" w:author="Author">
              <w:r>
                <w:rPr>
                  <w:rFonts w:eastAsia="DengXian"/>
                  <w:color w:val="000000"/>
                  <w:szCs w:val="22"/>
                </w:rPr>
                <w:t>D</w:t>
              </w:r>
              <w:r w:rsidRPr="0032061E">
                <w:rPr>
                  <w:rFonts w:eastAsia="DengXian"/>
                  <w:color w:val="000000"/>
                  <w:szCs w:val="22"/>
                </w:rPr>
                <w:t>ysfagie</w:t>
              </w:r>
            </w:ins>
          </w:p>
          <w:p w14:paraId="5FCDF60F" w14:textId="77777777" w:rsidR="008138C4" w:rsidRPr="00CA2B61" w:rsidRDefault="008138C4" w:rsidP="004E1ADF">
            <w:pPr>
              <w:rPr>
                <w:szCs w:val="22"/>
              </w:rPr>
            </w:pPr>
          </w:p>
        </w:tc>
      </w:tr>
      <w:tr w:rsidR="008138C4" w:rsidRPr="00CA2B61" w14:paraId="08AD527B" w14:textId="77777777" w:rsidTr="00CE54D2">
        <w:trPr>
          <w:cantSplit/>
        </w:trPr>
        <w:tc>
          <w:tcPr>
            <w:tcW w:w="1418" w:type="dxa"/>
            <w:gridSpan w:val="2"/>
            <w:tcMar>
              <w:left w:w="57" w:type="dxa"/>
              <w:right w:w="57" w:type="dxa"/>
            </w:tcMar>
          </w:tcPr>
          <w:p w14:paraId="7FB21723" w14:textId="77777777" w:rsidR="008138C4" w:rsidRPr="00CA2B61" w:rsidRDefault="008138C4" w:rsidP="004E1ADF">
            <w:pPr>
              <w:rPr>
                <w:szCs w:val="22"/>
              </w:rPr>
            </w:pPr>
            <w:r w:rsidRPr="00CA2B61">
              <w:rPr>
                <w:bCs/>
                <w:szCs w:val="22"/>
              </w:rPr>
              <w:t xml:space="preserve">Lever og galdeveje </w:t>
            </w:r>
          </w:p>
        </w:tc>
        <w:tc>
          <w:tcPr>
            <w:tcW w:w="1559" w:type="dxa"/>
          </w:tcPr>
          <w:p w14:paraId="6E2E8DA0" w14:textId="77777777" w:rsidR="008138C4" w:rsidRPr="00CA2B61" w:rsidRDefault="008138C4" w:rsidP="004E1ADF">
            <w:pPr>
              <w:rPr>
                <w:szCs w:val="22"/>
              </w:rPr>
            </w:pPr>
          </w:p>
        </w:tc>
        <w:tc>
          <w:tcPr>
            <w:tcW w:w="1701" w:type="dxa"/>
          </w:tcPr>
          <w:p w14:paraId="0AFC3355" w14:textId="77777777" w:rsidR="008138C4" w:rsidRPr="00CA2B61" w:rsidRDefault="008138C4" w:rsidP="004E1ADF">
            <w:pPr>
              <w:rPr>
                <w:szCs w:val="22"/>
              </w:rPr>
            </w:pPr>
          </w:p>
        </w:tc>
        <w:tc>
          <w:tcPr>
            <w:tcW w:w="1701" w:type="dxa"/>
          </w:tcPr>
          <w:p w14:paraId="0849EF44" w14:textId="77777777" w:rsidR="008138C4" w:rsidRPr="00CA2B61" w:rsidRDefault="008138C4" w:rsidP="004E1ADF">
            <w:pPr>
              <w:rPr>
                <w:szCs w:val="22"/>
              </w:rPr>
            </w:pPr>
            <w:r w:rsidRPr="00CA2B61">
              <w:rPr>
                <w:szCs w:val="22"/>
              </w:rPr>
              <w:t>Biliær dilatation</w:t>
            </w:r>
          </w:p>
        </w:tc>
        <w:tc>
          <w:tcPr>
            <w:tcW w:w="1559" w:type="dxa"/>
            <w:gridSpan w:val="2"/>
          </w:tcPr>
          <w:p w14:paraId="176CBDB3" w14:textId="77777777" w:rsidR="008138C4" w:rsidRPr="00CA2B61" w:rsidRDefault="008138C4" w:rsidP="004E1ADF">
            <w:pPr>
              <w:rPr>
                <w:szCs w:val="22"/>
              </w:rPr>
            </w:pPr>
          </w:p>
        </w:tc>
        <w:tc>
          <w:tcPr>
            <w:tcW w:w="1843" w:type="dxa"/>
            <w:gridSpan w:val="2"/>
          </w:tcPr>
          <w:p w14:paraId="41B64622" w14:textId="77777777" w:rsidR="008138C4" w:rsidRPr="00CA2B61" w:rsidRDefault="008138C4" w:rsidP="004E1ADF">
            <w:pPr>
              <w:rPr>
                <w:szCs w:val="22"/>
              </w:rPr>
            </w:pPr>
          </w:p>
        </w:tc>
      </w:tr>
      <w:tr w:rsidR="008138C4" w:rsidRPr="00CA2B61" w14:paraId="1A6BBA38" w14:textId="77777777" w:rsidTr="00CE54D2">
        <w:trPr>
          <w:cantSplit/>
        </w:trPr>
        <w:tc>
          <w:tcPr>
            <w:tcW w:w="1418" w:type="dxa"/>
            <w:gridSpan w:val="2"/>
          </w:tcPr>
          <w:p w14:paraId="7C420123" w14:textId="77777777" w:rsidR="008138C4" w:rsidRPr="00CA2B61" w:rsidRDefault="008138C4" w:rsidP="004E1ADF">
            <w:pPr>
              <w:rPr>
                <w:szCs w:val="22"/>
              </w:rPr>
            </w:pPr>
            <w:r w:rsidRPr="00CA2B61">
              <w:rPr>
                <w:bCs/>
                <w:szCs w:val="22"/>
              </w:rPr>
              <w:lastRenderedPageBreak/>
              <w:t>Hud og subkutane væv</w:t>
            </w:r>
          </w:p>
        </w:tc>
        <w:tc>
          <w:tcPr>
            <w:tcW w:w="1559" w:type="dxa"/>
          </w:tcPr>
          <w:p w14:paraId="0B328E5C" w14:textId="77777777" w:rsidR="008138C4" w:rsidRPr="00CA2B61" w:rsidRDefault="008138C4" w:rsidP="004E1ADF">
            <w:pPr>
              <w:rPr>
                <w:szCs w:val="22"/>
              </w:rPr>
            </w:pPr>
          </w:p>
        </w:tc>
        <w:tc>
          <w:tcPr>
            <w:tcW w:w="1701" w:type="dxa"/>
            <w:tcMar>
              <w:left w:w="57" w:type="dxa"/>
              <w:right w:w="57" w:type="dxa"/>
            </w:tcMar>
          </w:tcPr>
          <w:p w14:paraId="2D8C0F9A" w14:textId="77777777" w:rsidR="008138C4" w:rsidRPr="00CA2B61" w:rsidRDefault="008138C4" w:rsidP="004E1ADF">
            <w:pPr>
              <w:suppressAutoHyphens/>
              <w:ind w:left="-57" w:right="-57"/>
              <w:rPr>
                <w:szCs w:val="22"/>
              </w:rPr>
            </w:pPr>
            <w:r w:rsidRPr="00CA2B61">
              <w:rPr>
                <w:szCs w:val="22"/>
              </w:rPr>
              <w:t xml:space="preserve">Pruritus </w:t>
            </w:r>
          </w:p>
          <w:p w14:paraId="713F58EA" w14:textId="77777777" w:rsidR="008138C4" w:rsidRPr="00CA2B61" w:rsidRDefault="008138C4" w:rsidP="004E1ADF">
            <w:pPr>
              <w:suppressAutoHyphens/>
              <w:ind w:left="-57" w:right="-57"/>
              <w:rPr>
                <w:szCs w:val="22"/>
              </w:rPr>
            </w:pPr>
            <w:r w:rsidRPr="00CA2B61">
              <w:rPr>
                <w:szCs w:val="22"/>
              </w:rPr>
              <w:t>Hyperhidrose</w:t>
            </w:r>
          </w:p>
          <w:p w14:paraId="2642FE46" w14:textId="77777777" w:rsidR="008138C4" w:rsidRPr="00CA2B61" w:rsidRDefault="008138C4" w:rsidP="004E1ADF">
            <w:pPr>
              <w:rPr>
                <w:szCs w:val="22"/>
              </w:rPr>
            </w:pPr>
            <w:r w:rsidRPr="00CA2B61">
              <w:rPr>
                <w:szCs w:val="22"/>
              </w:rPr>
              <w:t>Udslæt</w:t>
            </w:r>
          </w:p>
        </w:tc>
        <w:tc>
          <w:tcPr>
            <w:tcW w:w="1701" w:type="dxa"/>
          </w:tcPr>
          <w:p w14:paraId="7321813E" w14:textId="77777777" w:rsidR="008138C4" w:rsidRPr="00CA2B61" w:rsidRDefault="008138C4" w:rsidP="004E1ADF">
            <w:pPr>
              <w:suppressAutoHyphens/>
              <w:ind w:left="-57" w:right="-57"/>
              <w:rPr>
                <w:szCs w:val="22"/>
              </w:rPr>
            </w:pPr>
            <w:r w:rsidRPr="00CA2B61">
              <w:rPr>
                <w:szCs w:val="22"/>
              </w:rPr>
              <w:t>Koldsved</w:t>
            </w:r>
          </w:p>
          <w:p w14:paraId="6768221B" w14:textId="77777777" w:rsidR="008138C4" w:rsidRPr="00CA2B61" w:rsidRDefault="008138C4" w:rsidP="004E1ADF">
            <w:pPr>
              <w:suppressAutoHyphens/>
              <w:ind w:left="-57" w:right="-57"/>
              <w:rPr>
                <w:szCs w:val="22"/>
              </w:rPr>
            </w:pPr>
            <w:r w:rsidRPr="00CA2B61">
              <w:rPr>
                <w:szCs w:val="22"/>
              </w:rPr>
              <w:t>Hævelser i ansigtet</w:t>
            </w:r>
          </w:p>
          <w:p w14:paraId="20F145F2" w14:textId="77777777" w:rsidR="008138C4" w:rsidRPr="00CA2B61" w:rsidRDefault="008138C4" w:rsidP="004E1ADF">
            <w:pPr>
              <w:suppressAutoHyphens/>
              <w:ind w:left="-57" w:right="-57"/>
              <w:rPr>
                <w:szCs w:val="22"/>
              </w:rPr>
            </w:pPr>
            <w:r w:rsidRPr="00CA2B61">
              <w:rPr>
                <w:szCs w:val="22"/>
              </w:rPr>
              <w:t>Generel pruritus</w:t>
            </w:r>
          </w:p>
          <w:p w14:paraId="63150A1D" w14:textId="77777777" w:rsidR="008138C4" w:rsidRPr="00CA2B61" w:rsidRDefault="008138C4" w:rsidP="004E1ADF">
            <w:pPr>
              <w:rPr>
                <w:szCs w:val="22"/>
              </w:rPr>
            </w:pPr>
            <w:r w:rsidRPr="00CA2B61">
              <w:rPr>
                <w:szCs w:val="22"/>
              </w:rPr>
              <w:t>Alopeci</w:t>
            </w:r>
          </w:p>
        </w:tc>
        <w:tc>
          <w:tcPr>
            <w:tcW w:w="1559" w:type="dxa"/>
            <w:gridSpan w:val="2"/>
            <w:tcMar>
              <w:left w:w="28" w:type="dxa"/>
            </w:tcMar>
          </w:tcPr>
          <w:p w14:paraId="3931D307" w14:textId="77777777" w:rsidR="008138C4" w:rsidRPr="00CA2B61" w:rsidRDefault="008138C4" w:rsidP="004E1ADF">
            <w:pPr>
              <w:rPr>
                <w:szCs w:val="22"/>
              </w:rPr>
            </w:pPr>
            <w:r w:rsidRPr="00CA2B61">
              <w:rPr>
                <w:szCs w:val="22"/>
              </w:rPr>
              <w:t>Onykoreksi</w:t>
            </w:r>
          </w:p>
        </w:tc>
        <w:tc>
          <w:tcPr>
            <w:tcW w:w="1843" w:type="dxa"/>
            <w:gridSpan w:val="2"/>
          </w:tcPr>
          <w:p w14:paraId="47797AE0" w14:textId="77777777" w:rsidR="008138C4" w:rsidRPr="00CA2B61" w:rsidRDefault="008138C4" w:rsidP="004E1ADF">
            <w:pPr>
              <w:rPr>
                <w:szCs w:val="22"/>
              </w:rPr>
            </w:pPr>
          </w:p>
        </w:tc>
      </w:tr>
      <w:tr w:rsidR="008138C4" w:rsidRPr="00CA2B61" w:rsidDel="00C1131B" w14:paraId="42F00DFF" w14:textId="77777777" w:rsidTr="00CE54D2">
        <w:trPr>
          <w:cantSplit/>
        </w:trPr>
        <w:tc>
          <w:tcPr>
            <w:tcW w:w="1418" w:type="dxa"/>
            <w:gridSpan w:val="2"/>
          </w:tcPr>
          <w:p w14:paraId="31D3BDD4" w14:textId="77777777" w:rsidR="008138C4" w:rsidRPr="00CA2B61" w:rsidDel="00DA266F" w:rsidRDefault="008138C4" w:rsidP="004E1ADF">
            <w:pPr>
              <w:rPr>
                <w:szCs w:val="22"/>
              </w:rPr>
            </w:pPr>
            <w:r w:rsidRPr="00CA2B61">
              <w:rPr>
                <w:bCs/>
                <w:szCs w:val="22"/>
              </w:rPr>
              <w:t>Knogler, led, muskler og bindevæv</w:t>
            </w:r>
          </w:p>
        </w:tc>
        <w:tc>
          <w:tcPr>
            <w:tcW w:w="1559" w:type="dxa"/>
          </w:tcPr>
          <w:p w14:paraId="23262C6F" w14:textId="77777777" w:rsidR="008138C4" w:rsidRPr="00CA2B61" w:rsidDel="00C1131B" w:rsidRDefault="008138C4" w:rsidP="004E1ADF">
            <w:pPr>
              <w:rPr>
                <w:szCs w:val="22"/>
              </w:rPr>
            </w:pPr>
          </w:p>
        </w:tc>
        <w:tc>
          <w:tcPr>
            <w:tcW w:w="1701" w:type="dxa"/>
          </w:tcPr>
          <w:p w14:paraId="0A835D91" w14:textId="77777777" w:rsidR="008138C4" w:rsidRPr="00CA2B61" w:rsidRDefault="008138C4" w:rsidP="004E1ADF">
            <w:pPr>
              <w:ind w:left="-57" w:right="-57"/>
              <w:rPr>
                <w:szCs w:val="22"/>
              </w:rPr>
            </w:pPr>
            <w:r w:rsidRPr="00CA2B61">
              <w:rPr>
                <w:szCs w:val="22"/>
              </w:rPr>
              <w:t>Myalgi</w:t>
            </w:r>
          </w:p>
          <w:p w14:paraId="6CA942D7" w14:textId="77777777" w:rsidR="008138C4" w:rsidRPr="00CA2B61" w:rsidDel="00C1131B" w:rsidRDefault="008138C4" w:rsidP="004E1ADF">
            <w:pPr>
              <w:rPr>
                <w:szCs w:val="22"/>
              </w:rPr>
            </w:pPr>
            <w:r w:rsidRPr="00CA2B61">
              <w:rPr>
                <w:szCs w:val="22"/>
              </w:rPr>
              <w:t>Rygsmerter</w:t>
            </w:r>
          </w:p>
        </w:tc>
        <w:tc>
          <w:tcPr>
            <w:tcW w:w="1701" w:type="dxa"/>
          </w:tcPr>
          <w:p w14:paraId="347610AB" w14:textId="77777777" w:rsidR="008138C4" w:rsidRPr="00CA2B61" w:rsidRDefault="008138C4" w:rsidP="004E1ADF">
            <w:pPr>
              <w:ind w:left="-57" w:right="-57"/>
              <w:rPr>
                <w:szCs w:val="22"/>
              </w:rPr>
            </w:pPr>
            <w:r w:rsidRPr="00CA2B61">
              <w:rPr>
                <w:szCs w:val="22"/>
              </w:rPr>
              <w:t>Muskeltræknin</w:t>
            </w:r>
            <w:r w:rsidRPr="00CA2B61">
              <w:rPr>
                <w:szCs w:val="22"/>
              </w:rPr>
              <w:softHyphen/>
              <w:t>ger</w:t>
            </w:r>
          </w:p>
          <w:p w14:paraId="306A2C97" w14:textId="77777777" w:rsidR="008138C4" w:rsidRPr="00CA2B61" w:rsidDel="00DA266F" w:rsidRDefault="008138C4" w:rsidP="004E1ADF">
            <w:pPr>
              <w:rPr>
                <w:szCs w:val="22"/>
              </w:rPr>
            </w:pPr>
            <w:r w:rsidRPr="00CA2B61">
              <w:rPr>
                <w:szCs w:val="22"/>
              </w:rPr>
              <w:t>Muskelsvaghed</w:t>
            </w:r>
          </w:p>
        </w:tc>
        <w:tc>
          <w:tcPr>
            <w:tcW w:w="1559" w:type="dxa"/>
            <w:gridSpan w:val="2"/>
          </w:tcPr>
          <w:p w14:paraId="743D66BB" w14:textId="77777777" w:rsidR="008138C4" w:rsidRPr="00CA2B61" w:rsidDel="00C1131B" w:rsidRDefault="008138C4" w:rsidP="004E1ADF">
            <w:pPr>
              <w:rPr>
                <w:szCs w:val="22"/>
              </w:rPr>
            </w:pPr>
          </w:p>
        </w:tc>
        <w:tc>
          <w:tcPr>
            <w:tcW w:w="1843" w:type="dxa"/>
            <w:gridSpan w:val="2"/>
          </w:tcPr>
          <w:p w14:paraId="729B17E1" w14:textId="77777777" w:rsidR="008138C4" w:rsidRPr="00CA2B61" w:rsidDel="00C1131B" w:rsidRDefault="008138C4" w:rsidP="004E1ADF">
            <w:pPr>
              <w:rPr>
                <w:szCs w:val="22"/>
              </w:rPr>
            </w:pPr>
          </w:p>
        </w:tc>
      </w:tr>
      <w:tr w:rsidR="008138C4" w:rsidRPr="00CA2B61" w14:paraId="20044568" w14:textId="77777777" w:rsidTr="00CE54D2">
        <w:trPr>
          <w:cantSplit/>
        </w:trPr>
        <w:tc>
          <w:tcPr>
            <w:tcW w:w="1418" w:type="dxa"/>
            <w:gridSpan w:val="2"/>
          </w:tcPr>
          <w:p w14:paraId="0E55C1D6" w14:textId="77777777" w:rsidR="008138C4" w:rsidRPr="00CA2B61" w:rsidRDefault="008138C4" w:rsidP="004E1ADF">
            <w:pPr>
              <w:rPr>
                <w:szCs w:val="22"/>
              </w:rPr>
            </w:pPr>
            <w:r w:rsidRPr="00CA2B61">
              <w:rPr>
                <w:bCs/>
                <w:szCs w:val="22"/>
              </w:rPr>
              <w:t>Nyrer og urinveje</w:t>
            </w:r>
          </w:p>
        </w:tc>
        <w:tc>
          <w:tcPr>
            <w:tcW w:w="1559" w:type="dxa"/>
          </w:tcPr>
          <w:p w14:paraId="0AF9EC30" w14:textId="77777777" w:rsidR="008138C4" w:rsidRPr="00CA2B61" w:rsidRDefault="008138C4" w:rsidP="004E1ADF">
            <w:pPr>
              <w:rPr>
                <w:szCs w:val="22"/>
              </w:rPr>
            </w:pPr>
          </w:p>
        </w:tc>
        <w:tc>
          <w:tcPr>
            <w:tcW w:w="1701" w:type="dxa"/>
          </w:tcPr>
          <w:p w14:paraId="30E69ED1" w14:textId="77777777" w:rsidR="008138C4" w:rsidRPr="00CA2B61" w:rsidRDefault="008138C4" w:rsidP="004E1ADF">
            <w:pPr>
              <w:rPr>
                <w:szCs w:val="22"/>
              </w:rPr>
            </w:pPr>
          </w:p>
        </w:tc>
        <w:tc>
          <w:tcPr>
            <w:tcW w:w="1701" w:type="dxa"/>
          </w:tcPr>
          <w:p w14:paraId="1A67864E" w14:textId="77777777" w:rsidR="008138C4" w:rsidRPr="00CA2B61" w:rsidRDefault="008138C4" w:rsidP="004E1ADF">
            <w:pPr>
              <w:rPr>
                <w:szCs w:val="22"/>
              </w:rPr>
            </w:pPr>
            <w:r w:rsidRPr="00CA2B61">
              <w:rPr>
                <w:szCs w:val="22"/>
              </w:rPr>
              <w:t>Urinretention</w:t>
            </w:r>
          </w:p>
        </w:tc>
        <w:tc>
          <w:tcPr>
            <w:tcW w:w="1559" w:type="dxa"/>
            <w:gridSpan w:val="2"/>
          </w:tcPr>
          <w:p w14:paraId="109811AA" w14:textId="77777777" w:rsidR="008138C4" w:rsidRPr="00CA2B61" w:rsidRDefault="008138C4" w:rsidP="004E1ADF">
            <w:pPr>
              <w:rPr>
                <w:szCs w:val="22"/>
              </w:rPr>
            </w:pPr>
          </w:p>
        </w:tc>
        <w:tc>
          <w:tcPr>
            <w:tcW w:w="1843" w:type="dxa"/>
            <w:gridSpan w:val="2"/>
          </w:tcPr>
          <w:p w14:paraId="34EA6A7E" w14:textId="77777777" w:rsidR="008138C4" w:rsidRPr="00CA2B61" w:rsidRDefault="008138C4" w:rsidP="004E1ADF">
            <w:pPr>
              <w:rPr>
                <w:szCs w:val="22"/>
              </w:rPr>
            </w:pPr>
          </w:p>
        </w:tc>
      </w:tr>
      <w:tr w:rsidR="008138C4" w:rsidRPr="00CA2B61" w14:paraId="462629BA" w14:textId="77777777" w:rsidTr="00CE54D2">
        <w:trPr>
          <w:cantSplit/>
        </w:trPr>
        <w:tc>
          <w:tcPr>
            <w:tcW w:w="1418" w:type="dxa"/>
            <w:gridSpan w:val="2"/>
            <w:tcMar>
              <w:left w:w="57" w:type="dxa"/>
              <w:right w:w="57" w:type="dxa"/>
            </w:tcMar>
          </w:tcPr>
          <w:p w14:paraId="5EE77441" w14:textId="77777777" w:rsidR="008138C4" w:rsidRPr="00CA2B61" w:rsidRDefault="008138C4" w:rsidP="004E1ADF">
            <w:pPr>
              <w:rPr>
                <w:szCs w:val="22"/>
              </w:rPr>
            </w:pPr>
            <w:r w:rsidRPr="00CA2B61">
              <w:rPr>
                <w:bCs/>
                <w:szCs w:val="22"/>
              </w:rPr>
              <w:t>Almene symptomer og reaktioner på administra</w:t>
            </w:r>
            <w:r w:rsidRPr="00CA2B61">
              <w:rPr>
                <w:bCs/>
                <w:szCs w:val="22"/>
              </w:rPr>
              <w:softHyphen/>
              <w:t>tionsstedet</w:t>
            </w:r>
          </w:p>
        </w:tc>
        <w:tc>
          <w:tcPr>
            <w:tcW w:w="1559" w:type="dxa"/>
          </w:tcPr>
          <w:p w14:paraId="7063DAC5" w14:textId="77777777" w:rsidR="008138C4" w:rsidRPr="00CA2B61" w:rsidRDefault="008138C4" w:rsidP="004E1ADF">
            <w:pPr>
              <w:suppressAutoHyphens/>
              <w:ind w:left="-57" w:right="-57"/>
              <w:rPr>
                <w:szCs w:val="22"/>
              </w:rPr>
            </w:pPr>
            <w:r w:rsidRPr="00CA2B61">
              <w:rPr>
                <w:szCs w:val="22"/>
              </w:rPr>
              <w:t xml:space="preserve">Reaktioner ved applikations-stedet herunder blødning, </w:t>
            </w:r>
          </w:p>
          <w:p w14:paraId="41CCACC1" w14:textId="77777777" w:rsidR="008138C4" w:rsidRPr="00CA2B61" w:rsidRDefault="008138C4" w:rsidP="004E1ADF">
            <w:pPr>
              <w:suppressAutoHyphens/>
              <w:ind w:left="-57" w:right="-57"/>
              <w:rPr>
                <w:szCs w:val="22"/>
              </w:rPr>
            </w:pPr>
            <w:r w:rsidRPr="00CA2B61">
              <w:rPr>
                <w:szCs w:val="22"/>
              </w:rPr>
              <w:t xml:space="preserve">smerte, sår, </w:t>
            </w:r>
          </w:p>
          <w:p w14:paraId="640C453F" w14:textId="77777777" w:rsidR="008138C4" w:rsidRPr="00CA2B61" w:rsidRDefault="008138C4" w:rsidP="004E1ADF">
            <w:pPr>
              <w:rPr>
                <w:szCs w:val="22"/>
              </w:rPr>
            </w:pPr>
            <w:r w:rsidRPr="00CA2B61">
              <w:rPr>
                <w:szCs w:val="22"/>
              </w:rPr>
              <w:t>irritation, paræstesi, anæstesi, erytem, ødem, hævelse og blærer</w:t>
            </w:r>
          </w:p>
        </w:tc>
        <w:tc>
          <w:tcPr>
            <w:tcW w:w="1701" w:type="dxa"/>
          </w:tcPr>
          <w:p w14:paraId="45C9799F" w14:textId="77777777" w:rsidR="008138C4" w:rsidRPr="00CA2B61" w:rsidRDefault="008138C4" w:rsidP="004E1ADF">
            <w:pPr>
              <w:suppressAutoHyphens/>
              <w:ind w:left="-57" w:right="-57"/>
              <w:rPr>
                <w:szCs w:val="22"/>
              </w:rPr>
            </w:pPr>
            <w:r w:rsidRPr="00CA2B61">
              <w:rPr>
                <w:szCs w:val="22"/>
              </w:rPr>
              <w:t xml:space="preserve">Perifert ødem </w:t>
            </w:r>
          </w:p>
          <w:p w14:paraId="5D4BACA4" w14:textId="77777777" w:rsidR="008138C4" w:rsidRPr="00CA2B61" w:rsidRDefault="008138C4" w:rsidP="004E1ADF">
            <w:pPr>
              <w:suppressAutoHyphens/>
              <w:ind w:left="-57" w:right="-57"/>
              <w:rPr>
                <w:szCs w:val="22"/>
              </w:rPr>
            </w:pPr>
            <w:r w:rsidRPr="00CA2B61">
              <w:rPr>
                <w:szCs w:val="22"/>
              </w:rPr>
              <w:t>Træthed</w:t>
            </w:r>
          </w:p>
          <w:p w14:paraId="3B2AEE4A" w14:textId="77777777" w:rsidR="008138C4" w:rsidRPr="00CA2B61" w:rsidRDefault="008138C4" w:rsidP="004E1ADF">
            <w:pPr>
              <w:suppressAutoHyphens/>
              <w:ind w:left="-57" w:right="-57"/>
              <w:rPr>
                <w:szCs w:val="22"/>
              </w:rPr>
            </w:pPr>
            <w:r w:rsidRPr="00CA2B61">
              <w:rPr>
                <w:szCs w:val="22"/>
              </w:rPr>
              <w:t xml:space="preserve">Asteni </w:t>
            </w:r>
          </w:p>
          <w:p w14:paraId="79045722" w14:textId="77777777" w:rsidR="008138C4" w:rsidRPr="00CA2B61" w:rsidRDefault="008138C4" w:rsidP="004E1ADF">
            <w:pPr>
              <w:suppressAutoHyphens/>
              <w:ind w:left="-57" w:right="-57"/>
              <w:rPr>
                <w:szCs w:val="22"/>
              </w:rPr>
            </w:pPr>
            <w:r w:rsidRPr="00CA2B61">
              <w:rPr>
                <w:szCs w:val="22"/>
              </w:rPr>
              <w:t>Abstinens-syndrom</w:t>
            </w:r>
            <w:r w:rsidR="00BA4690" w:rsidRPr="00CA2B61">
              <w:rPr>
                <w:szCs w:val="22"/>
              </w:rPr>
              <w:t>*</w:t>
            </w:r>
          </w:p>
          <w:p w14:paraId="368FB3C8" w14:textId="77777777" w:rsidR="008138C4" w:rsidRPr="00CA2B61" w:rsidRDefault="008138C4" w:rsidP="004E1ADF">
            <w:pPr>
              <w:rPr>
                <w:szCs w:val="22"/>
              </w:rPr>
            </w:pPr>
            <w:r w:rsidRPr="00CA2B61">
              <w:rPr>
                <w:szCs w:val="22"/>
              </w:rPr>
              <w:t>Kulderystelser</w:t>
            </w:r>
          </w:p>
        </w:tc>
        <w:tc>
          <w:tcPr>
            <w:tcW w:w="1701" w:type="dxa"/>
          </w:tcPr>
          <w:p w14:paraId="41F0C005" w14:textId="77777777" w:rsidR="008138C4" w:rsidRPr="00CA2B61" w:rsidRDefault="008138C4" w:rsidP="004E1ADF">
            <w:pPr>
              <w:suppressAutoHyphens/>
              <w:ind w:left="-57" w:right="-57"/>
              <w:rPr>
                <w:szCs w:val="22"/>
              </w:rPr>
            </w:pPr>
            <w:r w:rsidRPr="00CA2B61">
              <w:rPr>
                <w:szCs w:val="22"/>
              </w:rPr>
              <w:t>Ubehag</w:t>
            </w:r>
          </w:p>
          <w:p w14:paraId="4C035AC7" w14:textId="77777777" w:rsidR="008138C4" w:rsidRPr="00CA2B61" w:rsidRDefault="008138C4" w:rsidP="004E1ADF">
            <w:pPr>
              <w:suppressAutoHyphens/>
              <w:ind w:left="-57" w:right="-57"/>
              <w:rPr>
                <w:szCs w:val="22"/>
              </w:rPr>
            </w:pPr>
            <w:r w:rsidRPr="00CA2B61">
              <w:rPr>
                <w:szCs w:val="22"/>
              </w:rPr>
              <w:t>Sløvhed</w:t>
            </w:r>
          </w:p>
          <w:p w14:paraId="37BE71C4" w14:textId="77777777" w:rsidR="008138C4" w:rsidRPr="00CA2B61" w:rsidRDefault="008138C4" w:rsidP="004E1ADF">
            <w:pPr>
              <w:suppressAutoHyphens/>
              <w:ind w:left="-57" w:right="-57"/>
              <w:rPr>
                <w:szCs w:val="22"/>
              </w:rPr>
            </w:pPr>
            <w:r w:rsidRPr="00CA2B61">
              <w:rPr>
                <w:szCs w:val="22"/>
              </w:rPr>
              <w:t>Ubehag i brystet</w:t>
            </w:r>
          </w:p>
          <w:p w14:paraId="201F2E24" w14:textId="77777777" w:rsidR="008138C4" w:rsidRPr="00CA2B61" w:rsidRDefault="008138C4" w:rsidP="004E1ADF">
            <w:pPr>
              <w:suppressAutoHyphens/>
              <w:ind w:left="-57" w:right="-57"/>
              <w:rPr>
                <w:szCs w:val="22"/>
              </w:rPr>
            </w:pPr>
            <w:r w:rsidRPr="00CA2B61">
              <w:rPr>
                <w:szCs w:val="22"/>
              </w:rPr>
              <w:t>Unormal fornemmelse</w:t>
            </w:r>
          </w:p>
          <w:p w14:paraId="6739EEEC" w14:textId="77777777" w:rsidR="008138C4" w:rsidRPr="00CA2B61" w:rsidRDefault="008138C4" w:rsidP="004E1ADF">
            <w:pPr>
              <w:suppressAutoHyphens/>
              <w:ind w:left="-57" w:right="-57"/>
              <w:rPr>
                <w:szCs w:val="22"/>
              </w:rPr>
            </w:pPr>
            <w:r w:rsidRPr="00CA2B61">
              <w:rPr>
                <w:szCs w:val="22"/>
              </w:rPr>
              <w:t>Anspændt følelse</w:t>
            </w:r>
          </w:p>
          <w:p w14:paraId="348FB764" w14:textId="77777777" w:rsidR="008138C4" w:rsidRPr="00CA2B61" w:rsidRDefault="008138C4" w:rsidP="004E1ADF">
            <w:pPr>
              <w:suppressAutoHyphens/>
              <w:ind w:left="-57" w:right="-57"/>
              <w:rPr>
                <w:szCs w:val="22"/>
              </w:rPr>
            </w:pPr>
            <w:r w:rsidRPr="00CA2B61">
              <w:rPr>
                <w:szCs w:val="22"/>
              </w:rPr>
              <w:t>Tørst</w:t>
            </w:r>
          </w:p>
          <w:p w14:paraId="087B4123" w14:textId="77777777" w:rsidR="008138C4" w:rsidRPr="00CA2B61" w:rsidRDefault="008138C4" w:rsidP="004E1ADF">
            <w:pPr>
              <w:suppressAutoHyphens/>
              <w:ind w:left="-57" w:right="-57"/>
              <w:rPr>
                <w:szCs w:val="22"/>
              </w:rPr>
            </w:pPr>
            <w:r w:rsidRPr="00CA2B61">
              <w:rPr>
                <w:szCs w:val="22"/>
              </w:rPr>
              <w:t>Frysende fornemmelse</w:t>
            </w:r>
          </w:p>
          <w:p w14:paraId="7B7E8BF7" w14:textId="77777777" w:rsidR="008138C4" w:rsidRPr="00CA2B61" w:rsidRDefault="008138C4" w:rsidP="004E1ADF">
            <w:pPr>
              <w:rPr>
                <w:szCs w:val="22"/>
              </w:rPr>
            </w:pPr>
            <w:r w:rsidRPr="00CA2B61">
              <w:rPr>
                <w:szCs w:val="22"/>
              </w:rPr>
              <w:t>Varmefølelse</w:t>
            </w:r>
          </w:p>
        </w:tc>
        <w:tc>
          <w:tcPr>
            <w:tcW w:w="1559" w:type="dxa"/>
            <w:gridSpan w:val="2"/>
          </w:tcPr>
          <w:p w14:paraId="40CC8209" w14:textId="77777777" w:rsidR="008138C4" w:rsidRPr="00CA2B61" w:rsidRDefault="008138C4" w:rsidP="004E1ADF">
            <w:pPr>
              <w:rPr>
                <w:szCs w:val="22"/>
              </w:rPr>
            </w:pPr>
          </w:p>
        </w:tc>
        <w:tc>
          <w:tcPr>
            <w:tcW w:w="1843" w:type="dxa"/>
            <w:gridSpan w:val="2"/>
          </w:tcPr>
          <w:p w14:paraId="00A55E21" w14:textId="77777777" w:rsidR="008138C4" w:rsidRPr="00CA2B61" w:rsidRDefault="00A21F2A" w:rsidP="004E1ADF">
            <w:pPr>
              <w:rPr>
                <w:szCs w:val="22"/>
              </w:rPr>
            </w:pPr>
            <w:r w:rsidRPr="00CA2B61">
              <w:rPr>
                <w:szCs w:val="22"/>
              </w:rPr>
              <w:t>Pyreksi</w:t>
            </w:r>
          </w:p>
          <w:p w14:paraId="04E2BB25" w14:textId="77777777" w:rsidR="00A0771E" w:rsidRPr="00CA2B61" w:rsidRDefault="00BA4690" w:rsidP="004E1ADF">
            <w:pPr>
              <w:rPr>
                <w:rFonts w:eastAsia="SimSun"/>
                <w:szCs w:val="22"/>
              </w:rPr>
            </w:pPr>
            <w:r w:rsidRPr="00CA2B61">
              <w:rPr>
                <w:szCs w:val="22"/>
              </w:rPr>
              <w:t>Neonatalt abstinenssyndrom (se pkt. 4.4 og 4.6)</w:t>
            </w:r>
          </w:p>
          <w:p w14:paraId="6318B6B5" w14:textId="63AE3256" w:rsidR="00BA4690" w:rsidRPr="00CA2B61" w:rsidRDefault="00A0771E" w:rsidP="004E1ADF">
            <w:pPr>
              <w:rPr>
                <w:szCs w:val="22"/>
              </w:rPr>
            </w:pPr>
            <w:r w:rsidRPr="00CA2B61">
              <w:rPr>
                <w:rFonts w:eastAsia="SimSun"/>
                <w:szCs w:val="22"/>
              </w:rPr>
              <w:t>T</w:t>
            </w:r>
            <w:r w:rsidR="00A60056" w:rsidRPr="00CA2B61">
              <w:rPr>
                <w:rFonts w:eastAsia="SimSun"/>
                <w:szCs w:val="22"/>
              </w:rPr>
              <w:t>olerance</w:t>
            </w:r>
          </w:p>
        </w:tc>
      </w:tr>
      <w:tr w:rsidR="000F1CB7" w:rsidRPr="00CA2B61" w14:paraId="78706FC5" w14:textId="77777777" w:rsidTr="00CE54D2">
        <w:trPr>
          <w:cantSplit/>
        </w:trPr>
        <w:tc>
          <w:tcPr>
            <w:tcW w:w="1392" w:type="dxa"/>
          </w:tcPr>
          <w:p w14:paraId="411BA00F" w14:textId="77777777" w:rsidR="000F1CB7" w:rsidRPr="00CA2B61" w:rsidRDefault="000F1CB7" w:rsidP="00A52FB1">
            <w:pPr>
              <w:suppressAutoHyphens/>
              <w:ind w:left="-57" w:right="-57"/>
              <w:rPr>
                <w:szCs w:val="22"/>
              </w:rPr>
            </w:pPr>
            <w:r w:rsidRPr="00CA2B61">
              <w:rPr>
                <w:szCs w:val="22"/>
              </w:rPr>
              <w:t>Undersøgelser</w:t>
            </w:r>
          </w:p>
        </w:tc>
        <w:tc>
          <w:tcPr>
            <w:tcW w:w="1585" w:type="dxa"/>
            <w:gridSpan w:val="2"/>
          </w:tcPr>
          <w:p w14:paraId="5BD830F8" w14:textId="77777777" w:rsidR="000F1CB7" w:rsidRPr="00CA2B61" w:rsidRDefault="000F1CB7" w:rsidP="00A52FB1">
            <w:pPr>
              <w:suppressAutoHyphens/>
              <w:ind w:left="-57" w:right="-57"/>
              <w:rPr>
                <w:szCs w:val="22"/>
              </w:rPr>
            </w:pPr>
          </w:p>
        </w:tc>
        <w:tc>
          <w:tcPr>
            <w:tcW w:w="1701" w:type="dxa"/>
          </w:tcPr>
          <w:p w14:paraId="0FDB8BEA" w14:textId="77777777" w:rsidR="000F1CB7" w:rsidRPr="00CA2B61" w:rsidRDefault="00897D0F" w:rsidP="00A52FB1">
            <w:pPr>
              <w:suppressAutoHyphens/>
              <w:ind w:left="-57" w:right="-57"/>
              <w:rPr>
                <w:szCs w:val="22"/>
              </w:rPr>
            </w:pPr>
            <w:r w:rsidRPr="00CA2B61">
              <w:rPr>
                <w:szCs w:val="22"/>
              </w:rPr>
              <w:t>V</w:t>
            </w:r>
            <w:r w:rsidR="000F1CB7" w:rsidRPr="00CA2B61">
              <w:rPr>
                <w:szCs w:val="22"/>
              </w:rPr>
              <w:t>ægt</w:t>
            </w:r>
            <w:r w:rsidRPr="00CA2B61">
              <w:rPr>
                <w:szCs w:val="22"/>
              </w:rPr>
              <w:t>tab</w:t>
            </w:r>
          </w:p>
        </w:tc>
        <w:tc>
          <w:tcPr>
            <w:tcW w:w="1723" w:type="dxa"/>
            <w:gridSpan w:val="2"/>
          </w:tcPr>
          <w:p w14:paraId="7493401C" w14:textId="77777777" w:rsidR="00643E2A" w:rsidRPr="00CA2B61" w:rsidRDefault="000F1CB7" w:rsidP="00A52FB1">
            <w:pPr>
              <w:suppressAutoHyphens/>
              <w:ind w:left="-57" w:right="-57"/>
              <w:rPr>
                <w:szCs w:val="22"/>
              </w:rPr>
            </w:pPr>
            <w:r w:rsidRPr="00CA2B61">
              <w:rPr>
                <w:szCs w:val="22"/>
              </w:rPr>
              <w:t>Nedsat blodpladetal</w:t>
            </w:r>
          </w:p>
          <w:p w14:paraId="500F638A" w14:textId="77777777" w:rsidR="00643E2A" w:rsidRPr="00CA2B61" w:rsidRDefault="00CF223A" w:rsidP="00A52FB1">
            <w:pPr>
              <w:suppressAutoHyphens/>
              <w:ind w:left="-57" w:right="-57"/>
              <w:rPr>
                <w:szCs w:val="22"/>
              </w:rPr>
            </w:pPr>
            <w:r w:rsidRPr="00CA2B61">
              <w:rPr>
                <w:szCs w:val="22"/>
              </w:rPr>
              <w:t>Ø</w:t>
            </w:r>
            <w:r w:rsidR="000F1CB7" w:rsidRPr="00CA2B61">
              <w:rPr>
                <w:szCs w:val="22"/>
              </w:rPr>
              <w:t>get hjertefrekvens</w:t>
            </w:r>
          </w:p>
          <w:p w14:paraId="796A783A" w14:textId="77777777" w:rsidR="00643E2A" w:rsidRPr="00CA2B61" w:rsidRDefault="00CF223A" w:rsidP="00A52FB1">
            <w:pPr>
              <w:suppressAutoHyphens/>
              <w:ind w:left="-57" w:right="-57"/>
              <w:rPr>
                <w:szCs w:val="22"/>
              </w:rPr>
            </w:pPr>
            <w:r w:rsidRPr="00CA2B61">
              <w:rPr>
                <w:szCs w:val="22"/>
              </w:rPr>
              <w:t>N</w:t>
            </w:r>
            <w:r w:rsidR="000F1CB7" w:rsidRPr="00CA2B61">
              <w:rPr>
                <w:szCs w:val="22"/>
              </w:rPr>
              <w:t>edsat hæmatokrit</w:t>
            </w:r>
          </w:p>
          <w:p w14:paraId="049333C6" w14:textId="77777777" w:rsidR="000F1CB7" w:rsidRPr="00CA2B61" w:rsidRDefault="00CF223A" w:rsidP="00A52FB1">
            <w:pPr>
              <w:suppressAutoHyphens/>
              <w:ind w:left="-57" w:right="-57"/>
              <w:rPr>
                <w:bCs/>
                <w:szCs w:val="22"/>
              </w:rPr>
            </w:pPr>
            <w:r w:rsidRPr="00CA2B61">
              <w:rPr>
                <w:szCs w:val="22"/>
              </w:rPr>
              <w:t>N</w:t>
            </w:r>
            <w:r w:rsidR="000F1CB7" w:rsidRPr="00CA2B61">
              <w:rPr>
                <w:szCs w:val="22"/>
              </w:rPr>
              <w:t xml:space="preserve">edsat hæmoglobin </w:t>
            </w:r>
          </w:p>
        </w:tc>
        <w:tc>
          <w:tcPr>
            <w:tcW w:w="1559" w:type="dxa"/>
            <w:gridSpan w:val="2"/>
          </w:tcPr>
          <w:p w14:paraId="1E35D938" w14:textId="77777777" w:rsidR="000F1CB7" w:rsidRPr="00CA2B61" w:rsidRDefault="000F1CB7" w:rsidP="00A52FB1">
            <w:pPr>
              <w:suppressAutoHyphens/>
              <w:ind w:left="-57" w:right="-57"/>
              <w:rPr>
                <w:szCs w:val="22"/>
              </w:rPr>
            </w:pPr>
          </w:p>
        </w:tc>
        <w:tc>
          <w:tcPr>
            <w:tcW w:w="1821" w:type="dxa"/>
          </w:tcPr>
          <w:p w14:paraId="12DB0C38" w14:textId="77777777" w:rsidR="000F1CB7" w:rsidRPr="00CA2B61" w:rsidRDefault="000F1CB7" w:rsidP="00A52FB1">
            <w:pPr>
              <w:suppressAutoHyphens/>
              <w:ind w:left="-57" w:right="-57"/>
              <w:rPr>
                <w:szCs w:val="22"/>
              </w:rPr>
            </w:pPr>
          </w:p>
        </w:tc>
      </w:tr>
      <w:tr w:rsidR="00F65C86" w:rsidRPr="00CA2B61" w14:paraId="249901C9" w14:textId="77777777" w:rsidTr="00CE54D2">
        <w:trPr>
          <w:cantSplit/>
        </w:trPr>
        <w:tc>
          <w:tcPr>
            <w:tcW w:w="1392" w:type="dxa"/>
          </w:tcPr>
          <w:p w14:paraId="0C7CD7F3" w14:textId="77777777" w:rsidR="00F65C86" w:rsidRPr="00CA2B61" w:rsidRDefault="008138C4" w:rsidP="00A52FB1">
            <w:pPr>
              <w:suppressAutoHyphens/>
              <w:ind w:left="-57" w:right="-57"/>
              <w:rPr>
                <w:szCs w:val="22"/>
              </w:rPr>
            </w:pPr>
            <w:r w:rsidRPr="00CA2B61">
              <w:rPr>
                <w:bCs/>
                <w:szCs w:val="22"/>
              </w:rPr>
              <w:t>Traumer, forgiftninger og behandlingskomplikationer</w:t>
            </w:r>
          </w:p>
        </w:tc>
        <w:tc>
          <w:tcPr>
            <w:tcW w:w="1585" w:type="dxa"/>
            <w:gridSpan w:val="2"/>
          </w:tcPr>
          <w:p w14:paraId="2C7530AA" w14:textId="77777777" w:rsidR="00F65C86" w:rsidRPr="00CA2B61" w:rsidRDefault="00F65C86" w:rsidP="00A52FB1">
            <w:pPr>
              <w:suppressAutoHyphens/>
              <w:ind w:left="-57" w:right="-57"/>
              <w:rPr>
                <w:szCs w:val="22"/>
              </w:rPr>
            </w:pPr>
          </w:p>
        </w:tc>
        <w:tc>
          <w:tcPr>
            <w:tcW w:w="1701" w:type="dxa"/>
          </w:tcPr>
          <w:p w14:paraId="26D8A3C1" w14:textId="77777777" w:rsidR="00F65C86" w:rsidRPr="00CA2B61" w:rsidRDefault="008138C4" w:rsidP="00A52FB1">
            <w:pPr>
              <w:suppressAutoHyphens/>
              <w:ind w:left="-57" w:right="-57"/>
              <w:rPr>
                <w:szCs w:val="22"/>
              </w:rPr>
            </w:pPr>
            <w:r w:rsidRPr="00CA2B61">
              <w:rPr>
                <w:szCs w:val="22"/>
              </w:rPr>
              <w:t>Fald</w:t>
            </w:r>
          </w:p>
        </w:tc>
        <w:tc>
          <w:tcPr>
            <w:tcW w:w="1723" w:type="dxa"/>
            <w:gridSpan w:val="2"/>
          </w:tcPr>
          <w:p w14:paraId="600EED37" w14:textId="77777777" w:rsidR="00F65C86" w:rsidRPr="00CA2B61" w:rsidRDefault="00F65C86" w:rsidP="00A52FB1">
            <w:pPr>
              <w:suppressAutoHyphens/>
              <w:ind w:left="-57" w:right="-57"/>
              <w:rPr>
                <w:szCs w:val="22"/>
              </w:rPr>
            </w:pPr>
          </w:p>
        </w:tc>
        <w:tc>
          <w:tcPr>
            <w:tcW w:w="1559" w:type="dxa"/>
            <w:gridSpan w:val="2"/>
          </w:tcPr>
          <w:p w14:paraId="37AF4979" w14:textId="77777777" w:rsidR="00F65C86" w:rsidRPr="00CA2B61" w:rsidRDefault="00F65C86" w:rsidP="00A52FB1">
            <w:pPr>
              <w:suppressAutoHyphens/>
              <w:ind w:left="-57" w:right="-57"/>
              <w:rPr>
                <w:szCs w:val="22"/>
              </w:rPr>
            </w:pPr>
          </w:p>
        </w:tc>
        <w:tc>
          <w:tcPr>
            <w:tcW w:w="1821" w:type="dxa"/>
          </w:tcPr>
          <w:p w14:paraId="5AA26F69" w14:textId="77777777" w:rsidR="00F65C86" w:rsidRPr="00CA2B61" w:rsidRDefault="00F65C86" w:rsidP="00A52FB1">
            <w:pPr>
              <w:ind w:left="-57" w:right="-57"/>
              <w:rPr>
                <w:szCs w:val="22"/>
              </w:rPr>
            </w:pPr>
          </w:p>
        </w:tc>
      </w:tr>
      <w:tr w:rsidR="00BA4690" w:rsidRPr="00CA2B61" w14:paraId="4AF4708B" w14:textId="77777777" w:rsidTr="00CE54D2">
        <w:trPr>
          <w:cantSplit/>
        </w:trPr>
        <w:tc>
          <w:tcPr>
            <w:tcW w:w="9781" w:type="dxa"/>
            <w:gridSpan w:val="9"/>
          </w:tcPr>
          <w:p w14:paraId="1CE6526A" w14:textId="77777777" w:rsidR="00BA4690" w:rsidRPr="00CA2B61" w:rsidRDefault="00BA4690" w:rsidP="00A52FB1">
            <w:pPr>
              <w:ind w:left="-57" w:right="-57"/>
              <w:rPr>
                <w:szCs w:val="22"/>
              </w:rPr>
            </w:pPr>
            <w:r w:rsidRPr="00CA2B61">
              <w:rPr>
                <w:szCs w:val="22"/>
              </w:rPr>
              <w:t>Se pkt. Beskrivelse af udvalgte bivirkninger</w:t>
            </w:r>
          </w:p>
        </w:tc>
      </w:tr>
    </w:tbl>
    <w:p w14:paraId="1E8E5BA4" w14:textId="77777777" w:rsidR="000F1CB7" w:rsidRPr="00CA2B61" w:rsidRDefault="000F1CB7" w:rsidP="004528C9">
      <w:pPr>
        <w:suppressAutoHyphens/>
        <w:rPr>
          <w:szCs w:val="22"/>
        </w:rPr>
      </w:pPr>
    </w:p>
    <w:p w14:paraId="565E5F92" w14:textId="77777777" w:rsidR="008138C4" w:rsidRPr="00CA2B61" w:rsidRDefault="008138C4" w:rsidP="004528C9">
      <w:pPr>
        <w:suppressAutoHyphens/>
        <w:rPr>
          <w:szCs w:val="22"/>
          <w:u w:val="single"/>
        </w:rPr>
      </w:pPr>
      <w:r w:rsidRPr="00CA2B61">
        <w:rPr>
          <w:szCs w:val="22"/>
          <w:u w:val="single"/>
        </w:rPr>
        <w:t>Beskrivelse af udvalgte bivirkninger</w:t>
      </w:r>
    </w:p>
    <w:p w14:paraId="7287A0D5" w14:textId="77777777" w:rsidR="00A60056" w:rsidRPr="00CA2B61" w:rsidRDefault="00A60056" w:rsidP="00A60056">
      <w:pPr>
        <w:rPr>
          <w:rFonts w:eastAsia="SimSun"/>
          <w:bCs/>
          <w:noProof/>
          <w:szCs w:val="22"/>
        </w:rPr>
      </w:pPr>
    </w:p>
    <w:p w14:paraId="58320B81" w14:textId="77777777" w:rsidR="00A60056" w:rsidRPr="00CA2B61" w:rsidRDefault="00A60056" w:rsidP="00A0771E">
      <w:pPr>
        <w:keepNext/>
        <w:rPr>
          <w:rFonts w:eastAsia="SimSun"/>
          <w:bCs/>
          <w:noProof/>
          <w:szCs w:val="22"/>
        </w:rPr>
      </w:pPr>
      <w:r w:rsidRPr="00CA2B61">
        <w:rPr>
          <w:rFonts w:eastAsia="SimSun"/>
          <w:bCs/>
          <w:noProof/>
          <w:szCs w:val="22"/>
        </w:rPr>
        <w:t>Tolerance</w:t>
      </w:r>
    </w:p>
    <w:p w14:paraId="12F04515" w14:textId="77777777" w:rsidR="00A60056" w:rsidRPr="00CA2B61" w:rsidRDefault="00A60056" w:rsidP="00A60056">
      <w:pPr>
        <w:rPr>
          <w:rFonts w:eastAsia="SimSun"/>
          <w:bCs/>
          <w:noProof/>
          <w:szCs w:val="22"/>
        </w:rPr>
      </w:pPr>
      <w:r w:rsidRPr="00CA2B61">
        <w:rPr>
          <w:rFonts w:eastAsia="SimSun"/>
          <w:bCs/>
          <w:noProof/>
          <w:szCs w:val="22"/>
        </w:rPr>
        <w:t>Der kan udvikles tolerance ved gentagen brug.</w:t>
      </w:r>
    </w:p>
    <w:p w14:paraId="2696FBB7" w14:textId="77777777" w:rsidR="00A60056" w:rsidRPr="00CA2B61" w:rsidRDefault="00A60056" w:rsidP="00A60056">
      <w:pPr>
        <w:rPr>
          <w:rFonts w:eastAsia="SimSun"/>
          <w:bCs/>
          <w:noProof/>
          <w:szCs w:val="22"/>
        </w:rPr>
      </w:pPr>
    </w:p>
    <w:p w14:paraId="09436118" w14:textId="77777777" w:rsidR="00A60056" w:rsidRPr="00CA2B61" w:rsidRDefault="00A60056" w:rsidP="00A0771E">
      <w:pPr>
        <w:keepNext/>
        <w:rPr>
          <w:rFonts w:eastAsia="SimSun"/>
          <w:bCs/>
          <w:noProof/>
          <w:szCs w:val="22"/>
        </w:rPr>
      </w:pPr>
      <w:r w:rsidRPr="00CA2B61">
        <w:rPr>
          <w:rFonts w:eastAsia="SimSun"/>
          <w:bCs/>
          <w:noProof/>
          <w:szCs w:val="22"/>
        </w:rPr>
        <w:t>Stofafhængighed</w:t>
      </w:r>
    </w:p>
    <w:p w14:paraId="78F07F60" w14:textId="240982C6" w:rsidR="00A60056" w:rsidRPr="00CA2B61" w:rsidRDefault="00A60056" w:rsidP="00A60056">
      <w:pPr>
        <w:rPr>
          <w:rFonts w:eastAsia="SimSun"/>
          <w:bCs/>
          <w:noProof/>
          <w:szCs w:val="22"/>
        </w:rPr>
      </w:pPr>
      <w:r w:rsidRPr="00CA2B61">
        <w:rPr>
          <w:rFonts w:eastAsia="SimSun"/>
          <w:bCs/>
          <w:noProof/>
          <w:szCs w:val="22"/>
        </w:rPr>
        <w:t xml:space="preserve">Gentagen brug af </w:t>
      </w:r>
      <w:r w:rsidR="002E6E9F" w:rsidRPr="00CA2B61">
        <w:rPr>
          <w:rFonts w:eastAsia="SimSun"/>
          <w:bCs/>
          <w:noProof/>
          <w:szCs w:val="22"/>
        </w:rPr>
        <w:t>Effentora</w:t>
      </w:r>
      <w:r w:rsidRPr="00CA2B61">
        <w:rPr>
          <w:rFonts w:eastAsia="SimSun"/>
          <w:bCs/>
          <w:noProof/>
          <w:szCs w:val="22"/>
        </w:rPr>
        <w:t xml:space="preserve"> kan medføre stofafhængighed, selv ved terapeutiske doser. Risikoen for stofafhængighed er forskellig og afhænger af patientens individuelle risikofaktorer, doseringen og varigheden af opioidbehandling (se pkt. 4.4).</w:t>
      </w:r>
    </w:p>
    <w:p w14:paraId="7ACEFBFA" w14:textId="77777777" w:rsidR="00BA4690" w:rsidRPr="00CA2B61" w:rsidRDefault="00BA4690" w:rsidP="004528C9">
      <w:pPr>
        <w:suppressAutoHyphens/>
        <w:rPr>
          <w:szCs w:val="22"/>
        </w:rPr>
      </w:pPr>
    </w:p>
    <w:p w14:paraId="71A5A39F" w14:textId="5A1E809B" w:rsidR="000F1CB7" w:rsidRPr="00CA2B61" w:rsidRDefault="000F1CB7" w:rsidP="004528C9">
      <w:pPr>
        <w:suppressAutoHyphens/>
        <w:rPr>
          <w:szCs w:val="22"/>
        </w:rPr>
      </w:pPr>
      <w:r w:rsidRPr="00CA2B61">
        <w:rPr>
          <w:szCs w:val="22"/>
        </w:rPr>
        <w:t>Opioidabstinenssymptomer såsom kvalme, opkastning, diaré, angst</w:t>
      </w:r>
      <w:r w:rsidR="00A21F2A" w:rsidRPr="00CA2B61">
        <w:rPr>
          <w:szCs w:val="22"/>
        </w:rPr>
        <w:t>, kulderystelser, tremor og svedtendens</w:t>
      </w:r>
      <w:r w:rsidRPr="00CA2B61">
        <w:rPr>
          <w:szCs w:val="22"/>
        </w:rPr>
        <w:t xml:space="preserve"> er observeret </w:t>
      </w:r>
      <w:r w:rsidR="00A21F2A" w:rsidRPr="00CA2B61">
        <w:rPr>
          <w:szCs w:val="22"/>
        </w:rPr>
        <w:t>med transmukusalt fentanyl</w:t>
      </w:r>
      <w:r w:rsidRPr="00CA2B61">
        <w:rPr>
          <w:szCs w:val="22"/>
        </w:rPr>
        <w:t>.</w:t>
      </w:r>
    </w:p>
    <w:p w14:paraId="23C27F73" w14:textId="0EEE217D" w:rsidR="003909A1" w:rsidRPr="00CA2B61" w:rsidRDefault="003909A1" w:rsidP="004528C9">
      <w:pPr>
        <w:suppressAutoHyphens/>
        <w:rPr>
          <w:szCs w:val="22"/>
        </w:rPr>
      </w:pPr>
    </w:p>
    <w:p w14:paraId="1025F908" w14:textId="77777777" w:rsidR="000F1CB7" w:rsidRPr="00CA2B61" w:rsidRDefault="00897D0F" w:rsidP="004528C9">
      <w:pPr>
        <w:suppressAutoHyphens/>
        <w:rPr>
          <w:szCs w:val="22"/>
        </w:rPr>
      </w:pPr>
      <w:r w:rsidRPr="00CA2B61">
        <w:rPr>
          <w:szCs w:val="22"/>
        </w:rPr>
        <w:t>B</w:t>
      </w:r>
      <w:r w:rsidR="000F1CB7" w:rsidRPr="00CA2B61">
        <w:rPr>
          <w:szCs w:val="22"/>
        </w:rPr>
        <w:t>evi</w:t>
      </w:r>
      <w:r w:rsidR="0094196F" w:rsidRPr="00CA2B61">
        <w:rPr>
          <w:szCs w:val="22"/>
        </w:rPr>
        <w:t>d</w:t>
      </w:r>
      <w:r w:rsidR="000F1CB7" w:rsidRPr="00CA2B61">
        <w:rPr>
          <w:szCs w:val="22"/>
        </w:rPr>
        <w:t>sthed</w:t>
      </w:r>
      <w:r w:rsidRPr="00CA2B61">
        <w:rPr>
          <w:szCs w:val="22"/>
        </w:rPr>
        <w:t>stab</w:t>
      </w:r>
      <w:r w:rsidR="000F1CB7" w:rsidRPr="00CA2B61">
        <w:rPr>
          <w:szCs w:val="22"/>
        </w:rPr>
        <w:t xml:space="preserve"> og respirationsophør er observer</w:t>
      </w:r>
      <w:r w:rsidR="00CA16D4" w:rsidRPr="00CA2B61">
        <w:rPr>
          <w:szCs w:val="22"/>
        </w:rPr>
        <w:t>e</w:t>
      </w:r>
      <w:r w:rsidR="000F1CB7" w:rsidRPr="00CA2B61">
        <w:rPr>
          <w:szCs w:val="22"/>
        </w:rPr>
        <w:t>t i forbindelse med overdosering</w:t>
      </w:r>
      <w:r w:rsidR="00BA4690" w:rsidRPr="00CA2B61">
        <w:rPr>
          <w:szCs w:val="22"/>
        </w:rPr>
        <w:t xml:space="preserve"> (se pkt. 4.9)</w:t>
      </w:r>
      <w:r w:rsidR="000F1CB7" w:rsidRPr="00CA2B61">
        <w:rPr>
          <w:szCs w:val="22"/>
        </w:rPr>
        <w:t>.</w:t>
      </w:r>
    </w:p>
    <w:p w14:paraId="1BCF6D11" w14:textId="77777777" w:rsidR="00BA4690" w:rsidRPr="00CA2B61" w:rsidRDefault="00BA4690" w:rsidP="004528C9">
      <w:pPr>
        <w:suppressAutoHyphens/>
        <w:rPr>
          <w:szCs w:val="22"/>
        </w:rPr>
      </w:pPr>
    </w:p>
    <w:p w14:paraId="7F97F1C0" w14:textId="54701B1C" w:rsidR="0031091B" w:rsidRPr="00CA2B61" w:rsidRDefault="0031091B" w:rsidP="0031091B">
      <w:pPr>
        <w:suppressAutoHyphens/>
      </w:pPr>
      <w:r w:rsidRPr="00CA2B61">
        <w:t xml:space="preserve">Overfølsomhedsreaktioner er blevet rapporteret efter markedsføring, herunder udslæt, erytem, hævelse af læber og ansigt </w:t>
      </w:r>
      <w:r w:rsidR="00CF76EC" w:rsidRPr="00CA2B61">
        <w:t>samt</w:t>
      </w:r>
      <w:r w:rsidRPr="00CA2B61">
        <w:t xml:space="preserve"> urticaria</w:t>
      </w:r>
      <w:r w:rsidR="00BA4690" w:rsidRPr="00CA2B61">
        <w:t xml:space="preserve"> (se pkt. 4.4)</w:t>
      </w:r>
      <w:r w:rsidRPr="00CA2B61">
        <w:t>.</w:t>
      </w:r>
    </w:p>
    <w:p w14:paraId="03224505" w14:textId="77777777" w:rsidR="0031091B" w:rsidRPr="00CA2B61" w:rsidRDefault="0031091B" w:rsidP="0031091B">
      <w:pPr>
        <w:suppressAutoHyphens/>
      </w:pPr>
    </w:p>
    <w:p w14:paraId="54BE8471" w14:textId="77777777" w:rsidR="0031091B" w:rsidRPr="00CA2B61" w:rsidRDefault="0031091B" w:rsidP="0031091B">
      <w:pPr>
        <w:autoSpaceDE w:val="0"/>
        <w:autoSpaceDN w:val="0"/>
        <w:adjustRightInd w:val="0"/>
        <w:rPr>
          <w:szCs w:val="22"/>
          <w:u w:val="single"/>
        </w:rPr>
      </w:pPr>
      <w:r w:rsidRPr="00CA2B61">
        <w:rPr>
          <w:szCs w:val="22"/>
          <w:u w:val="single"/>
        </w:rPr>
        <w:t xml:space="preserve">Indberetning af </w:t>
      </w:r>
      <w:r w:rsidR="00DC7CA0" w:rsidRPr="00CA2B61">
        <w:rPr>
          <w:szCs w:val="22"/>
          <w:u w:val="single"/>
        </w:rPr>
        <w:t>formodede</w:t>
      </w:r>
      <w:r w:rsidRPr="00CA2B61">
        <w:rPr>
          <w:szCs w:val="22"/>
          <w:u w:val="single"/>
        </w:rPr>
        <w:t xml:space="preserve"> bivirkninger</w:t>
      </w:r>
    </w:p>
    <w:p w14:paraId="2BEBC2AA" w14:textId="4A9BE96D" w:rsidR="00DB7259" w:rsidRPr="00CA2B61" w:rsidRDefault="0031091B" w:rsidP="0031091B">
      <w:pPr>
        <w:suppressAutoHyphens/>
        <w:rPr>
          <w:rStyle w:val="Hyperlink"/>
          <w:b/>
          <w:szCs w:val="22"/>
        </w:rPr>
      </w:pPr>
      <w:r w:rsidRPr="00CA2B61">
        <w:rPr>
          <w:szCs w:val="22"/>
        </w:rPr>
        <w:lastRenderedPageBreak/>
        <w:t xml:space="preserve">Når lægemidlet er godkendt, er indberetning af </w:t>
      </w:r>
      <w:r w:rsidR="00DC7CA0" w:rsidRPr="00CA2B61">
        <w:rPr>
          <w:szCs w:val="22"/>
        </w:rPr>
        <w:t>formodede</w:t>
      </w:r>
      <w:r w:rsidRPr="00CA2B61">
        <w:rPr>
          <w:szCs w:val="22"/>
        </w:rPr>
        <w:t xml:space="preserve"> bivirkninger vigtig. Det muliggør løbende overvågning af benefit/risk-forholdet for lægemidlet. Læger og sundhedspersonale anmodes om at indberette alle </w:t>
      </w:r>
      <w:r w:rsidR="00DC7CA0" w:rsidRPr="00CA2B61">
        <w:rPr>
          <w:szCs w:val="22"/>
        </w:rPr>
        <w:t>formodede</w:t>
      </w:r>
      <w:r w:rsidRPr="00CA2B61">
        <w:rPr>
          <w:szCs w:val="22"/>
        </w:rPr>
        <w:t xml:space="preserve"> bivirkninger via </w:t>
      </w:r>
      <w:r w:rsidRPr="00CA2B61">
        <w:rPr>
          <w:szCs w:val="22"/>
          <w:highlight w:val="lightGray"/>
        </w:rPr>
        <w:t xml:space="preserve">det nationale rapporteringssystem anført i </w:t>
      </w:r>
      <w:r w:rsidR="000716A1" w:rsidRPr="00CA2B61">
        <w:rPr>
          <w:szCs w:val="22"/>
          <w:highlight w:val="lightGray"/>
        </w:rPr>
        <w:fldChar w:fldCharType="begin"/>
      </w:r>
      <w:r w:rsidR="000716A1" w:rsidRPr="00CA2B61">
        <w:rPr>
          <w:szCs w:val="22"/>
          <w:highlight w:val="lightGray"/>
        </w:rPr>
        <w:instrText xml:space="preserve"> HYPERLINK "https://www.ema.europa.eu/en/documents/template-form/qrd-appendix-v-adverse-drug-reaction-reporting-details_en.docx" </w:instrText>
      </w:r>
      <w:r w:rsidR="000716A1" w:rsidRPr="00CA2B61">
        <w:rPr>
          <w:szCs w:val="22"/>
          <w:highlight w:val="lightGray"/>
        </w:rPr>
      </w:r>
      <w:r w:rsidR="000716A1" w:rsidRPr="00CA2B61">
        <w:rPr>
          <w:szCs w:val="22"/>
          <w:highlight w:val="lightGray"/>
        </w:rPr>
        <w:fldChar w:fldCharType="separate"/>
      </w:r>
      <w:r w:rsidRPr="00CA2B61">
        <w:rPr>
          <w:rStyle w:val="Hyperlink"/>
          <w:szCs w:val="22"/>
          <w:highlight w:val="lightGray"/>
        </w:rPr>
        <w:t>Appendiks V</w:t>
      </w:r>
      <w:r w:rsidRPr="00CA2B61">
        <w:rPr>
          <w:rStyle w:val="Hyperlink"/>
          <w:szCs w:val="22"/>
        </w:rPr>
        <w:t>.</w:t>
      </w:r>
    </w:p>
    <w:p w14:paraId="0E97B58C" w14:textId="5345675A" w:rsidR="000F1CB7" w:rsidRPr="00CA2B61" w:rsidRDefault="000716A1" w:rsidP="004528C9">
      <w:pPr>
        <w:suppressAutoHyphens/>
        <w:rPr>
          <w:b/>
          <w:szCs w:val="22"/>
        </w:rPr>
      </w:pPr>
      <w:r w:rsidRPr="00CA2B61">
        <w:rPr>
          <w:szCs w:val="22"/>
          <w:highlight w:val="lightGray"/>
        </w:rPr>
        <w:fldChar w:fldCharType="end"/>
      </w:r>
    </w:p>
    <w:p w14:paraId="6D1C81C4" w14:textId="77777777" w:rsidR="00DB7259" w:rsidRPr="00CA2B61" w:rsidRDefault="00062959" w:rsidP="008A5051">
      <w:pPr>
        <w:pStyle w:val="Heading2"/>
        <w:keepLines/>
        <w:numPr>
          <w:ilvl w:val="0"/>
          <w:numId w:val="0"/>
        </w:numPr>
        <w:suppressAutoHyphens/>
        <w:rPr>
          <w:szCs w:val="22"/>
          <w:lang w:val="da-DK"/>
        </w:rPr>
      </w:pPr>
      <w:r w:rsidRPr="00CA2B61">
        <w:rPr>
          <w:szCs w:val="22"/>
          <w:lang w:val="da-DK"/>
        </w:rPr>
        <w:t>4.9</w:t>
      </w:r>
      <w:r w:rsidRPr="00CA2B61">
        <w:rPr>
          <w:szCs w:val="22"/>
          <w:lang w:val="da-DK"/>
        </w:rPr>
        <w:tab/>
      </w:r>
      <w:r w:rsidR="00DB7259" w:rsidRPr="00CA2B61">
        <w:rPr>
          <w:szCs w:val="22"/>
          <w:lang w:val="da-DK"/>
        </w:rPr>
        <w:t>Overdosering</w:t>
      </w:r>
    </w:p>
    <w:p w14:paraId="79AB2819" w14:textId="77777777" w:rsidR="00DB7259" w:rsidRPr="00CA2B61" w:rsidRDefault="00DB7259" w:rsidP="008A5051">
      <w:pPr>
        <w:keepNext/>
        <w:keepLines/>
        <w:suppressAutoHyphens/>
        <w:rPr>
          <w:szCs w:val="22"/>
        </w:rPr>
      </w:pPr>
    </w:p>
    <w:p w14:paraId="362E3680" w14:textId="77777777" w:rsidR="00BA4690" w:rsidRPr="00CA2B61" w:rsidRDefault="00BA4690" w:rsidP="008A5051">
      <w:pPr>
        <w:keepNext/>
        <w:keepLines/>
        <w:suppressAutoHyphens/>
        <w:rPr>
          <w:szCs w:val="22"/>
          <w:u w:val="single"/>
        </w:rPr>
      </w:pPr>
      <w:r w:rsidRPr="00CA2B61">
        <w:rPr>
          <w:szCs w:val="22"/>
          <w:u w:val="single"/>
        </w:rPr>
        <w:t>Symptomer</w:t>
      </w:r>
    </w:p>
    <w:p w14:paraId="25EDAA3D" w14:textId="77777777" w:rsidR="00BA4690" w:rsidRPr="00CA2B61" w:rsidRDefault="00BA4690" w:rsidP="004528C9">
      <w:pPr>
        <w:suppressAutoHyphens/>
        <w:rPr>
          <w:szCs w:val="22"/>
        </w:rPr>
      </w:pPr>
    </w:p>
    <w:p w14:paraId="29A8A28E" w14:textId="2AB186D4" w:rsidR="00DB7259" w:rsidRPr="00CA2B61" w:rsidRDefault="00DB7259" w:rsidP="004528C9">
      <w:pPr>
        <w:suppressAutoHyphens/>
        <w:rPr>
          <w:szCs w:val="22"/>
        </w:rPr>
      </w:pPr>
      <w:r w:rsidRPr="00CA2B61">
        <w:rPr>
          <w:szCs w:val="22"/>
        </w:rPr>
        <w:t>Symptomerne på fentanyloverdosering forventes</w:t>
      </w:r>
      <w:r w:rsidRPr="00CA2B61">
        <w:rPr>
          <w:b/>
          <w:bCs/>
          <w:szCs w:val="22"/>
        </w:rPr>
        <w:t xml:space="preserve"> </w:t>
      </w:r>
      <w:r w:rsidRPr="00CA2B61">
        <w:rPr>
          <w:szCs w:val="22"/>
        </w:rPr>
        <w:t xml:space="preserve">at svare til de symptomer, der forbindes med intravenøs fentanyl og andre opioider, og er </w:t>
      </w:r>
      <w:r w:rsidR="00795C2F" w:rsidRPr="00CA2B61">
        <w:rPr>
          <w:szCs w:val="22"/>
        </w:rPr>
        <w:t>i forlængelse</w:t>
      </w:r>
      <w:r w:rsidRPr="00CA2B61">
        <w:rPr>
          <w:szCs w:val="22"/>
        </w:rPr>
        <w:t xml:space="preserve"> af stoffets farmakologiske virkning, hvor de alvorlig</w:t>
      </w:r>
      <w:r w:rsidR="00795C2F" w:rsidRPr="00CA2B61">
        <w:rPr>
          <w:szCs w:val="22"/>
        </w:rPr>
        <w:t>st</w:t>
      </w:r>
      <w:r w:rsidR="0094196F" w:rsidRPr="00CA2B61">
        <w:rPr>
          <w:szCs w:val="22"/>
        </w:rPr>
        <w:t>e</w:t>
      </w:r>
      <w:r w:rsidRPr="00CA2B61">
        <w:rPr>
          <w:szCs w:val="22"/>
        </w:rPr>
        <w:t xml:space="preserve"> signifikante </w:t>
      </w:r>
      <w:r w:rsidR="00795C2F" w:rsidRPr="00CA2B61">
        <w:rPr>
          <w:szCs w:val="22"/>
        </w:rPr>
        <w:t>bi</w:t>
      </w:r>
      <w:r w:rsidRPr="00CA2B61">
        <w:rPr>
          <w:szCs w:val="22"/>
        </w:rPr>
        <w:t>virkning</w:t>
      </w:r>
      <w:r w:rsidR="0094196F" w:rsidRPr="00CA2B61">
        <w:rPr>
          <w:szCs w:val="22"/>
        </w:rPr>
        <w:t>er</w:t>
      </w:r>
      <w:r w:rsidRPr="00CA2B61">
        <w:rPr>
          <w:szCs w:val="22"/>
        </w:rPr>
        <w:t xml:space="preserve"> er </w:t>
      </w:r>
      <w:r w:rsidR="0094196F" w:rsidRPr="00CA2B61">
        <w:rPr>
          <w:szCs w:val="22"/>
        </w:rPr>
        <w:t xml:space="preserve">ændret mental </w:t>
      </w:r>
      <w:r w:rsidR="00897D0F" w:rsidRPr="00CA2B61">
        <w:rPr>
          <w:szCs w:val="22"/>
        </w:rPr>
        <w:t>tilstand</w:t>
      </w:r>
      <w:r w:rsidR="0094196F" w:rsidRPr="00CA2B61">
        <w:rPr>
          <w:szCs w:val="22"/>
        </w:rPr>
        <w:t>, bevidsthed</w:t>
      </w:r>
      <w:r w:rsidR="00897D0F" w:rsidRPr="00CA2B61">
        <w:rPr>
          <w:szCs w:val="22"/>
        </w:rPr>
        <w:t>stab</w:t>
      </w:r>
      <w:r w:rsidR="0094196F" w:rsidRPr="00CA2B61">
        <w:rPr>
          <w:szCs w:val="22"/>
        </w:rPr>
        <w:t xml:space="preserve">, </w:t>
      </w:r>
      <w:r w:rsidR="000F1C42" w:rsidRPr="00CA2B61">
        <w:rPr>
          <w:szCs w:val="22"/>
        </w:rPr>
        <w:t xml:space="preserve">koma, </w:t>
      </w:r>
      <w:r w:rsidR="0094196F" w:rsidRPr="00CA2B61">
        <w:rPr>
          <w:szCs w:val="22"/>
        </w:rPr>
        <w:t>hypotension</w:t>
      </w:r>
      <w:r w:rsidR="0035740A" w:rsidRPr="00CA2B61">
        <w:rPr>
          <w:szCs w:val="22"/>
        </w:rPr>
        <w:t>,</w:t>
      </w:r>
      <w:r w:rsidR="0094196F" w:rsidRPr="00CA2B61">
        <w:rPr>
          <w:szCs w:val="22"/>
        </w:rPr>
        <w:t xml:space="preserve"> </w:t>
      </w:r>
      <w:r w:rsidRPr="00CA2B61">
        <w:rPr>
          <w:szCs w:val="22"/>
        </w:rPr>
        <w:t>respirationsdepression</w:t>
      </w:r>
      <w:r w:rsidR="0094196F" w:rsidRPr="00CA2B61">
        <w:rPr>
          <w:szCs w:val="22"/>
        </w:rPr>
        <w:t xml:space="preserve">, åndedrætsbesvær </w:t>
      </w:r>
      <w:r w:rsidR="00A879F4" w:rsidRPr="00CA2B61">
        <w:rPr>
          <w:szCs w:val="22"/>
        </w:rPr>
        <w:t>og</w:t>
      </w:r>
      <w:r w:rsidR="0094196F" w:rsidRPr="00CA2B61">
        <w:rPr>
          <w:szCs w:val="22"/>
        </w:rPr>
        <w:t xml:space="preserve"> respirationssvigt, som </w:t>
      </w:r>
      <w:r w:rsidR="00795C2F" w:rsidRPr="00CA2B61">
        <w:rPr>
          <w:szCs w:val="22"/>
        </w:rPr>
        <w:t>har</w:t>
      </w:r>
      <w:r w:rsidR="0094196F" w:rsidRPr="00CA2B61">
        <w:rPr>
          <w:szCs w:val="22"/>
        </w:rPr>
        <w:t xml:space="preserve"> resulteret i død</w:t>
      </w:r>
      <w:r w:rsidRPr="00CA2B61">
        <w:rPr>
          <w:szCs w:val="22"/>
        </w:rPr>
        <w:t>.</w:t>
      </w:r>
    </w:p>
    <w:p w14:paraId="41EA7294" w14:textId="07DE4E0B" w:rsidR="00A4407E" w:rsidRPr="00CA2B61" w:rsidRDefault="00A4407E" w:rsidP="004528C9">
      <w:pPr>
        <w:suppressAutoHyphens/>
        <w:rPr>
          <w:szCs w:val="22"/>
        </w:rPr>
      </w:pPr>
      <w:r w:rsidRPr="00CA2B61">
        <w:rPr>
          <w:szCs w:val="22"/>
        </w:rPr>
        <w:t>Der er observeret tilfælde af Cheyne-Stokes</w:t>
      </w:r>
      <w:r w:rsidR="00DA2F01" w:rsidRPr="00CA2B61">
        <w:rPr>
          <w:szCs w:val="22"/>
        </w:rPr>
        <w:t xml:space="preserve"> </w:t>
      </w:r>
      <w:r w:rsidRPr="00CA2B61">
        <w:rPr>
          <w:szCs w:val="22"/>
        </w:rPr>
        <w:t>respiration ved overdosering</w:t>
      </w:r>
      <w:r w:rsidR="00DA2F01" w:rsidRPr="00CA2B61">
        <w:rPr>
          <w:szCs w:val="22"/>
        </w:rPr>
        <w:t xml:space="preserve"> af fentanyl</w:t>
      </w:r>
      <w:r w:rsidRPr="00CA2B61">
        <w:rPr>
          <w:szCs w:val="22"/>
        </w:rPr>
        <w:t xml:space="preserve">, </w:t>
      </w:r>
      <w:r w:rsidR="00DA2F01" w:rsidRPr="00CA2B61">
        <w:rPr>
          <w:szCs w:val="22"/>
        </w:rPr>
        <w:t>især</w:t>
      </w:r>
      <w:r w:rsidRPr="00CA2B61">
        <w:rPr>
          <w:szCs w:val="22"/>
        </w:rPr>
        <w:t xml:space="preserve"> hos patienter med hjertesvigt i anamnesen.</w:t>
      </w:r>
    </w:p>
    <w:p w14:paraId="4570E47F" w14:textId="35006582" w:rsidR="00DB7259" w:rsidRPr="00CA2B61" w:rsidRDefault="00A60056" w:rsidP="004528C9">
      <w:pPr>
        <w:suppressAutoHyphens/>
        <w:rPr>
          <w:noProof/>
          <w:szCs w:val="22"/>
        </w:rPr>
      </w:pPr>
      <w:r w:rsidRPr="00CA2B61">
        <w:rPr>
          <w:noProof/>
          <w:szCs w:val="22"/>
        </w:rPr>
        <w:t>Der er også observeret toksisk leukoencefalopati ved overdosering af fentanyl.</w:t>
      </w:r>
    </w:p>
    <w:p w14:paraId="6B430CCF" w14:textId="77777777" w:rsidR="00A60056" w:rsidRPr="00CA2B61" w:rsidRDefault="00A60056" w:rsidP="004528C9">
      <w:pPr>
        <w:suppressAutoHyphens/>
        <w:rPr>
          <w:b/>
          <w:szCs w:val="22"/>
        </w:rPr>
      </w:pPr>
    </w:p>
    <w:p w14:paraId="16FABDD9" w14:textId="77777777" w:rsidR="00BA4690" w:rsidRPr="00CA2B61" w:rsidRDefault="00BA4690" w:rsidP="003A5067">
      <w:pPr>
        <w:keepNext/>
        <w:suppressAutoHyphens/>
        <w:rPr>
          <w:szCs w:val="22"/>
          <w:u w:val="single"/>
        </w:rPr>
      </w:pPr>
      <w:r w:rsidRPr="00CA2B61">
        <w:rPr>
          <w:szCs w:val="22"/>
          <w:u w:val="single"/>
        </w:rPr>
        <w:t>Behandling</w:t>
      </w:r>
    </w:p>
    <w:p w14:paraId="2C51DBEA" w14:textId="77777777" w:rsidR="00BA4690" w:rsidRPr="00CA2B61" w:rsidRDefault="00BA4690" w:rsidP="004528C9">
      <w:pPr>
        <w:suppressAutoHyphens/>
        <w:rPr>
          <w:szCs w:val="22"/>
        </w:rPr>
      </w:pPr>
    </w:p>
    <w:p w14:paraId="5B6E6EAE" w14:textId="77777777" w:rsidR="00DB7259" w:rsidRPr="00CA2B61" w:rsidRDefault="00DB7259" w:rsidP="004528C9">
      <w:pPr>
        <w:suppressAutoHyphens/>
        <w:rPr>
          <w:szCs w:val="22"/>
        </w:rPr>
      </w:pPr>
      <w:r w:rsidRPr="00CA2B61">
        <w:rPr>
          <w:szCs w:val="22"/>
        </w:rPr>
        <w:t>Umiddelbar behandling af opioidoverdosering omfatter fjernelse af Effentora-bukkaltabletten, hvis den stadig er i munden, at sikre frie luftveje, fysisk og verbal stimulering af patienten, vurdering af bevidsthedsniveau, åndedræts- og kredsløbsstatus samt om nødvendigt assisteret ventilation (åndedrætshjælp).</w:t>
      </w:r>
    </w:p>
    <w:p w14:paraId="3698FEC6" w14:textId="77777777" w:rsidR="00DB7259" w:rsidRPr="00CA2B61" w:rsidRDefault="00DB7259" w:rsidP="004528C9">
      <w:pPr>
        <w:suppressAutoHyphens/>
        <w:rPr>
          <w:b/>
          <w:szCs w:val="22"/>
        </w:rPr>
      </w:pPr>
    </w:p>
    <w:p w14:paraId="2672CB8C" w14:textId="77777777" w:rsidR="00BA4690" w:rsidRPr="00CA2B61" w:rsidRDefault="00BA4690" w:rsidP="004528C9">
      <w:pPr>
        <w:suppressAutoHyphens/>
        <w:rPr>
          <w:i/>
          <w:szCs w:val="22"/>
        </w:rPr>
      </w:pPr>
      <w:r w:rsidRPr="00CA2B61">
        <w:rPr>
          <w:i/>
          <w:szCs w:val="22"/>
        </w:rPr>
        <w:t>Overdosering (utilsigtet indtagelse) hos en person, som ikke tidligere har fået opioider</w:t>
      </w:r>
    </w:p>
    <w:p w14:paraId="1CF776A1" w14:textId="77777777" w:rsidR="00DB7259" w:rsidRPr="00CA2B61" w:rsidRDefault="00DB7259" w:rsidP="004528C9">
      <w:pPr>
        <w:suppressAutoHyphens/>
        <w:rPr>
          <w:szCs w:val="22"/>
        </w:rPr>
      </w:pPr>
      <w:r w:rsidRPr="00CA2B61">
        <w:rPr>
          <w:szCs w:val="22"/>
        </w:rPr>
        <w:t>Ved behandling af overdosering (utilsigtet indtagelse) hos en person, som ikke tidligere har fået opioider, skal der sørges for intravenøs adgang, og naloxon eller en anden opioid-antagonist bør anvendes, alt efter hvad der er klinisk indiceret. Respirationsdepression efter overdosering kan vare længere end effekten af opioid–antagonisten (f.eks. er halveringstiden af naloxon mellem 30 og 81 minutter), og gentagen indgivelse kan være nødvendig. Der henvises til produktresumeet for den enkelte opioid-antagonist for nærmere oplysninger om sådan anvendelse.</w:t>
      </w:r>
    </w:p>
    <w:p w14:paraId="5C8EBDE0" w14:textId="77777777" w:rsidR="00DB7259" w:rsidRPr="00CA2B61" w:rsidRDefault="00DB7259" w:rsidP="004528C9">
      <w:pPr>
        <w:suppressAutoHyphens/>
        <w:rPr>
          <w:szCs w:val="22"/>
        </w:rPr>
      </w:pPr>
    </w:p>
    <w:p w14:paraId="6B172DD6" w14:textId="77777777" w:rsidR="00BA4690" w:rsidRPr="00CA2B61" w:rsidRDefault="00BA4690" w:rsidP="004528C9">
      <w:pPr>
        <w:suppressAutoHyphens/>
        <w:rPr>
          <w:i/>
          <w:szCs w:val="22"/>
        </w:rPr>
      </w:pPr>
      <w:r w:rsidRPr="00CA2B61">
        <w:rPr>
          <w:i/>
          <w:szCs w:val="22"/>
        </w:rPr>
        <w:t>Overdosering hos patienter i opioid-vedligeholdelsesbehandling</w:t>
      </w:r>
    </w:p>
    <w:p w14:paraId="7346676C" w14:textId="77777777" w:rsidR="00DB7259" w:rsidRPr="00CA2B61" w:rsidRDefault="00DB7259" w:rsidP="004528C9">
      <w:pPr>
        <w:suppressAutoHyphens/>
        <w:rPr>
          <w:szCs w:val="22"/>
        </w:rPr>
      </w:pPr>
      <w:r w:rsidRPr="00CA2B61">
        <w:rPr>
          <w:szCs w:val="22"/>
        </w:rPr>
        <w:t>Til behandling af overdosering hos patienter i opioid-vedligeholdelsesbehandling bør der sørges for intravenøs adgang. Velovervejet anvendelse af naloxon eller anden opioid-antagonist kan være berettiget i visse tilfælde, men er forbundet med risiko for akut abstinenssyndrom.</w:t>
      </w:r>
    </w:p>
    <w:p w14:paraId="6EFA7DA9" w14:textId="77777777" w:rsidR="00DB7259" w:rsidRPr="00CA2B61" w:rsidRDefault="00DB7259" w:rsidP="004528C9">
      <w:pPr>
        <w:suppressAutoHyphens/>
        <w:rPr>
          <w:szCs w:val="22"/>
        </w:rPr>
      </w:pPr>
    </w:p>
    <w:p w14:paraId="1AB3BE19" w14:textId="77777777" w:rsidR="00DB7259" w:rsidRPr="00CA2B61" w:rsidRDefault="00DB7259" w:rsidP="004528C9">
      <w:pPr>
        <w:suppressAutoHyphens/>
        <w:rPr>
          <w:szCs w:val="22"/>
        </w:rPr>
      </w:pPr>
      <w:r w:rsidRPr="00CA2B61">
        <w:rPr>
          <w:szCs w:val="22"/>
        </w:rPr>
        <w:t>Selv om muskulær rigiditet med påvirkning af respirationen ikke er set efter anvendelse af Effentora, kan dette forekomme i forbindelse med fentanyl og andre opioider. Skulle dette forekomme, bør det behandles ved brug af assisteret ventilation, med en opioid-antagonist og som det sidste alternativ med et neuromuskulært blokerende middel.</w:t>
      </w:r>
    </w:p>
    <w:p w14:paraId="7C9088BD" w14:textId="77777777" w:rsidR="00DB7259" w:rsidRPr="00CA2B61" w:rsidRDefault="00DB7259" w:rsidP="004528C9">
      <w:pPr>
        <w:suppressAutoHyphens/>
        <w:rPr>
          <w:szCs w:val="22"/>
        </w:rPr>
      </w:pPr>
    </w:p>
    <w:p w14:paraId="4FDABBB0" w14:textId="77777777" w:rsidR="00DB7259" w:rsidRPr="00CA2B61" w:rsidRDefault="00DB7259" w:rsidP="004528C9">
      <w:pPr>
        <w:suppressAutoHyphens/>
        <w:rPr>
          <w:szCs w:val="22"/>
        </w:rPr>
      </w:pPr>
    </w:p>
    <w:p w14:paraId="155F20B0" w14:textId="77777777" w:rsidR="00DB7259" w:rsidRPr="00CA2B61" w:rsidRDefault="00DB7259" w:rsidP="004528C9">
      <w:pPr>
        <w:pStyle w:val="Heading1"/>
        <w:suppressAutoHyphens/>
        <w:rPr>
          <w:lang w:val="da-DK"/>
        </w:rPr>
      </w:pPr>
      <w:r w:rsidRPr="00CA2B61">
        <w:rPr>
          <w:lang w:val="da-DK"/>
        </w:rPr>
        <w:t>FARMAKOLOGISKE EGENSKABER</w:t>
      </w:r>
    </w:p>
    <w:p w14:paraId="7D75B9EE" w14:textId="77777777" w:rsidR="00DB7259" w:rsidRPr="00CA2B61" w:rsidRDefault="00DB7259" w:rsidP="004528C9">
      <w:pPr>
        <w:suppressAutoHyphens/>
        <w:rPr>
          <w:szCs w:val="22"/>
        </w:rPr>
      </w:pPr>
    </w:p>
    <w:p w14:paraId="286ACFEE" w14:textId="77777777" w:rsidR="00DB7259" w:rsidRPr="00CA2B61" w:rsidRDefault="00DB7259" w:rsidP="004528C9">
      <w:pPr>
        <w:pStyle w:val="Heading2"/>
        <w:suppressAutoHyphens/>
        <w:rPr>
          <w:szCs w:val="22"/>
          <w:lang w:val="da-DK"/>
        </w:rPr>
      </w:pPr>
      <w:r w:rsidRPr="00CA2B61">
        <w:rPr>
          <w:szCs w:val="22"/>
          <w:lang w:val="da-DK"/>
        </w:rPr>
        <w:t>Farmakodynamiske egenskaber</w:t>
      </w:r>
    </w:p>
    <w:p w14:paraId="24B7A9AA" w14:textId="77777777" w:rsidR="00DB7259" w:rsidRPr="00CA2B61" w:rsidRDefault="00DB7259" w:rsidP="004528C9">
      <w:pPr>
        <w:suppressAutoHyphens/>
        <w:rPr>
          <w:szCs w:val="22"/>
        </w:rPr>
      </w:pPr>
    </w:p>
    <w:p w14:paraId="34F4AE2F" w14:textId="77777777" w:rsidR="00DB7259" w:rsidRPr="00CA2B61" w:rsidRDefault="00DB7259" w:rsidP="004528C9">
      <w:pPr>
        <w:suppressAutoHyphens/>
        <w:rPr>
          <w:szCs w:val="22"/>
        </w:rPr>
      </w:pPr>
      <w:r w:rsidRPr="00CA2B61">
        <w:rPr>
          <w:szCs w:val="22"/>
        </w:rPr>
        <w:t>Farmakoterapeutisk klassifikation: analgetika; opioider; ATC-kode: N02AB03.</w:t>
      </w:r>
    </w:p>
    <w:p w14:paraId="29CB093B" w14:textId="77777777" w:rsidR="00DB7259" w:rsidRPr="00CA2B61" w:rsidRDefault="00DB7259" w:rsidP="004528C9">
      <w:pPr>
        <w:suppressAutoHyphens/>
        <w:rPr>
          <w:szCs w:val="22"/>
        </w:rPr>
      </w:pPr>
    </w:p>
    <w:p w14:paraId="6D2DF333" w14:textId="77777777" w:rsidR="00BA4690" w:rsidRPr="00CA2B61" w:rsidRDefault="00BA4690" w:rsidP="008A5051">
      <w:pPr>
        <w:keepNext/>
        <w:suppressAutoHyphens/>
        <w:rPr>
          <w:szCs w:val="22"/>
          <w:u w:val="single"/>
        </w:rPr>
      </w:pPr>
      <w:r w:rsidRPr="00CA2B61">
        <w:rPr>
          <w:szCs w:val="22"/>
          <w:u w:val="single"/>
        </w:rPr>
        <w:t>Virkningsmekanisme og farmakodynamiske virkninger</w:t>
      </w:r>
    </w:p>
    <w:p w14:paraId="16D7D268" w14:textId="77777777" w:rsidR="00DB7259" w:rsidRPr="00CA2B61" w:rsidRDefault="00DB7259" w:rsidP="008A5051">
      <w:pPr>
        <w:keepNext/>
        <w:suppressAutoHyphens/>
        <w:rPr>
          <w:szCs w:val="22"/>
        </w:rPr>
      </w:pPr>
      <w:r w:rsidRPr="00CA2B61">
        <w:rPr>
          <w:szCs w:val="22"/>
        </w:rPr>
        <w:t xml:space="preserve">Fentanyl er et opioidanalgetikum, der overvejende interagerer med opioid-µ-receptoren. Dets primære terapeutiske virkninger er smertestillende og beroligende. De sekundære farmakologiske virkninger er respirationsdepression, bradykardi, hypotermi, forstoppelse, miosis, fysisk afhængighed og eufori. </w:t>
      </w:r>
    </w:p>
    <w:p w14:paraId="70AFA264" w14:textId="77777777" w:rsidR="00DB7259" w:rsidRPr="00CA2B61" w:rsidRDefault="00DB7259" w:rsidP="004528C9">
      <w:pPr>
        <w:suppressAutoHyphens/>
        <w:rPr>
          <w:szCs w:val="22"/>
        </w:rPr>
      </w:pPr>
    </w:p>
    <w:p w14:paraId="1CF5C287" w14:textId="77777777" w:rsidR="00DB7259" w:rsidRPr="00CA2B61" w:rsidRDefault="00DB7259" w:rsidP="004528C9">
      <w:pPr>
        <w:suppressAutoHyphens/>
        <w:rPr>
          <w:szCs w:val="22"/>
        </w:rPr>
      </w:pPr>
      <w:r w:rsidRPr="00CA2B61">
        <w:rPr>
          <w:szCs w:val="22"/>
        </w:rPr>
        <w:t>Den analgetiske virkning af fentanyl er relateret til plasmakoncentrationen. Generelt stiger den effektive koncentration og den koncentration, der fremkalder toksicitet, i takt med øget tolerance over for opioider. Hvor hurtigt patienterne udvikler tolerance varierer meget fra patient til patient. Derfor skal Effentora-doserne titreres individuelt for at opnå den ønskede virkning (se pkt.</w:t>
      </w:r>
      <w:r w:rsidR="009A5586" w:rsidRPr="00CA2B61">
        <w:rPr>
          <w:szCs w:val="22"/>
        </w:rPr>
        <w:t> </w:t>
      </w:r>
      <w:r w:rsidRPr="00CA2B61">
        <w:rPr>
          <w:szCs w:val="22"/>
        </w:rPr>
        <w:t>4.2).</w:t>
      </w:r>
    </w:p>
    <w:p w14:paraId="1B34739C" w14:textId="77777777" w:rsidR="00DB7259" w:rsidRPr="00CA2B61" w:rsidRDefault="00DB7259" w:rsidP="004528C9">
      <w:pPr>
        <w:suppressAutoHyphens/>
        <w:rPr>
          <w:szCs w:val="22"/>
        </w:rPr>
      </w:pPr>
    </w:p>
    <w:p w14:paraId="4643F4D9" w14:textId="77777777" w:rsidR="00DB7259" w:rsidRPr="00CA2B61" w:rsidRDefault="00DB7259" w:rsidP="004528C9">
      <w:pPr>
        <w:suppressAutoHyphens/>
        <w:rPr>
          <w:szCs w:val="22"/>
        </w:rPr>
      </w:pPr>
      <w:r w:rsidRPr="00CA2B61">
        <w:rPr>
          <w:szCs w:val="22"/>
        </w:rPr>
        <w:t>Alle opioid-µ-receptor-agonister, inklusive fentanyl, medfører dosisafhængig respirationsdepression. Risikoen for respirationsdepression er mindre hos patienter, der er i kronisk opioidbehandling, da disse patienter udvikler tolerance over for respirationsdepressive virkninger.</w:t>
      </w:r>
    </w:p>
    <w:p w14:paraId="3815061E" w14:textId="77777777" w:rsidR="00DB7259" w:rsidRPr="00CA2B61" w:rsidRDefault="00DB7259" w:rsidP="004528C9">
      <w:pPr>
        <w:suppressAutoHyphens/>
        <w:rPr>
          <w:szCs w:val="22"/>
        </w:rPr>
      </w:pPr>
    </w:p>
    <w:p w14:paraId="19988C36" w14:textId="55F40A80" w:rsidR="000D46AF" w:rsidRPr="00CA2B61" w:rsidRDefault="000D46AF" w:rsidP="004528C9">
      <w:pPr>
        <w:tabs>
          <w:tab w:val="left" w:pos="0"/>
        </w:tabs>
        <w:suppressAutoHyphens/>
        <w:rPr>
          <w:szCs w:val="22"/>
        </w:rPr>
      </w:pPr>
      <w:r w:rsidRPr="00CA2B61">
        <w:rPr>
          <w:szCs w:val="22"/>
        </w:rPr>
        <w:t xml:space="preserve">Opioider kan </w:t>
      </w:r>
      <w:r w:rsidR="007C4716" w:rsidRPr="00CA2B61">
        <w:rPr>
          <w:szCs w:val="22"/>
        </w:rPr>
        <w:t xml:space="preserve">muligvis </w:t>
      </w:r>
      <w:r w:rsidRPr="00CA2B61">
        <w:rPr>
          <w:szCs w:val="22"/>
        </w:rPr>
        <w:t>påvirke hypothalamus-hypofyse-binyre-</w:t>
      </w:r>
      <w:r w:rsidR="007C4716" w:rsidRPr="00CA2B61">
        <w:rPr>
          <w:szCs w:val="22"/>
        </w:rPr>
        <w:t xml:space="preserve"> eller -</w:t>
      </w:r>
      <w:r w:rsidRPr="00CA2B61">
        <w:rPr>
          <w:szCs w:val="22"/>
        </w:rPr>
        <w:t>gonade-akse</w:t>
      </w:r>
      <w:r w:rsidR="007C4716" w:rsidRPr="00CA2B61">
        <w:rPr>
          <w:szCs w:val="22"/>
        </w:rPr>
        <w:t>n</w:t>
      </w:r>
      <w:r w:rsidRPr="00CA2B61">
        <w:rPr>
          <w:szCs w:val="22"/>
        </w:rPr>
        <w:t xml:space="preserve">. Nogle </w:t>
      </w:r>
      <w:r w:rsidR="00292870" w:rsidRPr="00CA2B61">
        <w:rPr>
          <w:szCs w:val="22"/>
        </w:rPr>
        <w:t xml:space="preserve">af de </w:t>
      </w:r>
      <w:r w:rsidR="007C4716" w:rsidRPr="00CA2B61">
        <w:rPr>
          <w:szCs w:val="22"/>
        </w:rPr>
        <w:t>forandringer</w:t>
      </w:r>
      <w:r w:rsidRPr="00CA2B61">
        <w:rPr>
          <w:szCs w:val="22"/>
        </w:rPr>
        <w:t xml:space="preserve">, der kan observeres, omfatter en </w:t>
      </w:r>
      <w:r w:rsidR="007C4716" w:rsidRPr="00CA2B61">
        <w:rPr>
          <w:szCs w:val="22"/>
        </w:rPr>
        <w:t>stigning i</w:t>
      </w:r>
      <w:r w:rsidRPr="00CA2B61">
        <w:rPr>
          <w:szCs w:val="22"/>
        </w:rPr>
        <w:t xml:space="preserve"> serumprola</w:t>
      </w:r>
      <w:r w:rsidR="00292870" w:rsidRPr="00CA2B61">
        <w:rPr>
          <w:szCs w:val="22"/>
        </w:rPr>
        <w:t>k</w:t>
      </w:r>
      <w:r w:rsidRPr="00CA2B61">
        <w:rPr>
          <w:szCs w:val="22"/>
        </w:rPr>
        <w:t xml:space="preserve">tin og </w:t>
      </w:r>
      <w:r w:rsidR="007C4716" w:rsidRPr="00CA2B61">
        <w:rPr>
          <w:szCs w:val="22"/>
        </w:rPr>
        <w:t>et fald</w:t>
      </w:r>
      <w:r w:rsidRPr="00CA2B61">
        <w:rPr>
          <w:szCs w:val="22"/>
        </w:rPr>
        <w:t xml:space="preserve"> </w:t>
      </w:r>
      <w:r w:rsidR="001A5FC6" w:rsidRPr="00CA2B61">
        <w:rPr>
          <w:szCs w:val="22"/>
        </w:rPr>
        <w:t xml:space="preserve">i </w:t>
      </w:r>
      <w:r w:rsidRPr="00CA2B61">
        <w:rPr>
          <w:szCs w:val="22"/>
        </w:rPr>
        <w:t xml:space="preserve">plasmakortisol og </w:t>
      </w:r>
      <w:r w:rsidR="007C4716" w:rsidRPr="00CA2B61">
        <w:rPr>
          <w:szCs w:val="22"/>
        </w:rPr>
        <w:t>plasma</w:t>
      </w:r>
      <w:r w:rsidRPr="00CA2B61">
        <w:rPr>
          <w:szCs w:val="22"/>
        </w:rPr>
        <w:t xml:space="preserve">testosteron.Kliniske tegn og symptomer kan </w:t>
      </w:r>
      <w:r w:rsidR="007C4716" w:rsidRPr="00CA2B61">
        <w:rPr>
          <w:szCs w:val="22"/>
        </w:rPr>
        <w:t xml:space="preserve">være </w:t>
      </w:r>
      <w:r w:rsidRPr="00CA2B61">
        <w:rPr>
          <w:szCs w:val="22"/>
        </w:rPr>
        <w:t>manifest</w:t>
      </w:r>
      <w:r w:rsidR="007C4716" w:rsidRPr="00CA2B61">
        <w:rPr>
          <w:szCs w:val="22"/>
        </w:rPr>
        <w:t>ationer</w:t>
      </w:r>
      <w:r w:rsidRPr="00CA2B61">
        <w:rPr>
          <w:szCs w:val="22"/>
        </w:rPr>
        <w:t xml:space="preserve"> fra disse hormonal</w:t>
      </w:r>
      <w:r w:rsidR="00C24B8D" w:rsidRPr="00CA2B61">
        <w:rPr>
          <w:szCs w:val="22"/>
        </w:rPr>
        <w:t xml:space="preserve">e </w:t>
      </w:r>
      <w:r w:rsidR="007C4716" w:rsidRPr="00CA2B61">
        <w:rPr>
          <w:szCs w:val="22"/>
        </w:rPr>
        <w:t xml:space="preserve">forandringer </w:t>
      </w:r>
      <w:r w:rsidR="00C24B8D" w:rsidRPr="00CA2B61">
        <w:rPr>
          <w:szCs w:val="22"/>
        </w:rPr>
        <w:t>(se også pkt. 4.8).</w:t>
      </w:r>
    </w:p>
    <w:p w14:paraId="0C47A8E5" w14:textId="77777777" w:rsidR="000D46AF" w:rsidRPr="00CA2B61" w:rsidRDefault="000D46AF" w:rsidP="004528C9">
      <w:pPr>
        <w:tabs>
          <w:tab w:val="left" w:pos="0"/>
        </w:tabs>
        <w:suppressAutoHyphens/>
        <w:rPr>
          <w:szCs w:val="22"/>
        </w:rPr>
      </w:pPr>
    </w:p>
    <w:p w14:paraId="3427124A" w14:textId="77777777" w:rsidR="000D46AF" w:rsidRPr="00CA2B61" w:rsidRDefault="000D46AF" w:rsidP="004528C9">
      <w:pPr>
        <w:tabs>
          <w:tab w:val="left" w:pos="0"/>
        </w:tabs>
        <w:suppressAutoHyphens/>
        <w:rPr>
          <w:szCs w:val="22"/>
          <w:u w:val="single"/>
        </w:rPr>
      </w:pPr>
      <w:r w:rsidRPr="00CA2B61">
        <w:rPr>
          <w:szCs w:val="22"/>
          <w:u w:val="single"/>
        </w:rPr>
        <w:t>Klinisk virkning og sikkerhed</w:t>
      </w:r>
    </w:p>
    <w:p w14:paraId="59F56418" w14:textId="77777777" w:rsidR="00DB7259" w:rsidRPr="00CA2B61" w:rsidRDefault="00DB7259" w:rsidP="004528C9">
      <w:pPr>
        <w:tabs>
          <w:tab w:val="left" w:pos="0"/>
        </w:tabs>
        <w:suppressAutoHyphens/>
        <w:rPr>
          <w:szCs w:val="22"/>
        </w:rPr>
      </w:pPr>
      <w:r w:rsidRPr="00CA2B61">
        <w:rPr>
          <w:szCs w:val="22"/>
        </w:rPr>
        <w:t>Sikkerheden og effekten af Effentora er blevet evalueret hos patienter, der tager lægemidlet, når anfaldet af gennembrudssmerte starter. Forebyggende brug af Effentora mod forudsigelige smerteepisoder blev ikke undersøgt i de kliniske forsøg. Der er udført to dobbeltblinde, randomiserede, placebokontrollerede, crossover-</w:t>
      </w:r>
      <w:r w:rsidR="00EA4A5C" w:rsidRPr="00CA2B61">
        <w:rPr>
          <w:szCs w:val="22"/>
        </w:rPr>
        <w:t xml:space="preserve">studier </w:t>
      </w:r>
      <w:r w:rsidRPr="00CA2B61">
        <w:rPr>
          <w:szCs w:val="22"/>
        </w:rPr>
        <w:t xml:space="preserve">med i alt 248 cancerpatienter med gennembrudssmerter, som oplevede i gennemsnit 1 til 4 anfald af gennembrudssmerter om dagen, mens de modtog opioid-vedligeholdelsesbehandling. Under den første åbne fase blev patienterne titreret til en effektiv dosis af Effentora. Patienter, som identificerede en effektiv dosis, gik videre i </w:t>
      </w:r>
      <w:r w:rsidR="00310660" w:rsidRPr="00CA2B61">
        <w:rPr>
          <w:szCs w:val="22"/>
        </w:rPr>
        <w:t xml:space="preserve">studiets </w:t>
      </w:r>
      <w:r w:rsidRPr="00CA2B61">
        <w:rPr>
          <w:szCs w:val="22"/>
        </w:rPr>
        <w:t>dobbeltblinde fase. Den primære effektvariabel var patientens vurdering af smerteintensitet. Patienterne vurderede smerteintensiteten på en 11 punkts-skala. For hvert anfald af gennembrudssmerter blev smerteintensiteten vurderet inden behandlingen samt ved flere tids</w:t>
      </w:r>
      <w:r w:rsidR="00065BAB" w:rsidRPr="00CA2B61">
        <w:rPr>
          <w:szCs w:val="22"/>
        </w:rPr>
        <w:t>punkter efter behandlingen.</w:t>
      </w:r>
    </w:p>
    <w:p w14:paraId="360DC3F0" w14:textId="77777777" w:rsidR="00DB7259" w:rsidRPr="00CA2B61" w:rsidRDefault="00DB7259" w:rsidP="004528C9">
      <w:pPr>
        <w:tabs>
          <w:tab w:val="left" w:pos="0"/>
        </w:tabs>
        <w:suppressAutoHyphens/>
        <w:rPr>
          <w:szCs w:val="22"/>
        </w:rPr>
      </w:pPr>
    </w:p>
    <w:p w14:paraId="49229226" w14:textId="77777777" w:rsidR="00DB7259" w:rsidRPr="00CA2B61" w:rsidRDefault="00DB7259" w:rsidP="004528C9">
      <w:pPr>
        <w:tabs>
          <w:tab w:val="left" w:pos="0"/>
        </w:tabs>
        <w:suppressAutoHyphens/>
        <w:rPr>
          <w:szCs w:val="22"/>
        </w:rPr>
      </w:pPr>
      <w:r w:rsidRPr="00CA2B61">
        <w:rPr>
          <w:szCs w:val="22"/>
        </w:rPr>
        <w:t>67 % af patienterne kunne titreres til en effektiv dosis.</w:t>
      </w:r>
    </w:p>
    <w:p w14:paraId="4E4D8BFA" w14:textId="77777777" w:rsidR="00DB7259" w:rsidRPr="00CA2B61" w:rsidRDefault="00DB7259" w:rsidP="004528C9">
      <w:pPr>
        <w:tabs>
          <w:tab w:val="left" w:pos="0"/>
        </w:tabs>
        <w:suppressAutoHyphens/>
        <w:rPr>
          <w:szCs w:val="22"/>
        </w:rPr>
      </w:pPr>
    </w:p>
    <w:p w14:paraId="0FFFDD4D" w14:textId="77777777" w:rsidR="00DB7259" w:rsidRPr="00CA2B61" w:rsidRDefault="00DB7259" w:rsidP="004528C9">
      <w:pPr>
        <w:tabs>
          <w:tab w:val="left" w:pos="0"/>
        </w:tabs>
        <w:suppressAutoHyphens/>
        <w:rPr>
          <w:szCs w:val="22"/>
        </w:rPr>
      </w:pPr>
      <w:r w:rsidRPr="00CA2B61">
        <w:rPr>
          <w:szCs w:val="22"/>
        </w:rPr>
        <w:t>I de</w:t>
      </w:r>
      <w:r w:rsidR="00310660" w:rsidRPr="00CA2B61">
        <w:rPr>
          <w:szCs w:val="22"/>
        </w:rPr>
        <w:t>t</w:t>
      </w:r>
      <w:r w:rsidRPr="00CA2B61">
        <w:rPr>
          <w:szCs w:val="22"/>
        </w:rPr>
        <w:t xml:space="preserve"> pivotale, kliniske </w:t>
      </w:r>
      <w:r w:rsidR="00310660" w:rsidRPr="00CA2B61">
        <w:rPr>
          <w:szCs w:val="22"/>
        </w:rPr>
        <w:t xml:space="preserve">studie </w:t>
      </w:r>
      <w:r w:rsidRPr="00CA2B61">
        <w:rPr>
          <w:szCs w:val="22"/>
        </w:rPr>
        <w:t>(</w:t>
      </w:r>
      <w:r w:rsidR="00310660" w:rsidRPr="00CA2B61">
        <w:rPr>
          <w:szCs w:val="22"/>
        </w:rPr>
        <w:t xml:space="preserve">studie </w:t>
      </w:r>
      <w:r w:rsidRPr="00CA2B61">
        <w:rPr>
          <w:szCs w:val="22"/>
        </w:rPr>
        <w:t>1) var det primære endepunkt den gennemsnitlige sum af forskellene i smerteintensitet fra doseringen til 60 minutter efter, inklusive (SPID60), som var statistisk signifikant sammenlignet med placebo (p&lt;0,0001).</w:t>
      </w:r>
    </w:p>
    <w:p w14:paraId="65D98087" w14:textId="77777777" w:rsidR="00DB7259" w:rsidRPr="00CA2B61" w:rsidRDefault="007F105D" w:rsidP="004528C9">
      <w:pPr>
        <w:suppressAutoHyphens/>
        <w:rPr>
          <w:szCs w:val="22"/>
        </w:rPr>
      </w:pPr>
      <w:r w:rsidRPr="00CA2B61">
        <w:rPr>
          <w:noProof/>
          <w:szCs w:val="22"/>
          <w:lang w:eastAsia="en-IE"/>
        </w:rPr>
        <w:drawing>
          <wp:inline distT="0" distB="0" distL="0" distR="0" wp14:anchorId="41753B40" wp14:editId="496ED141">
            <wp:extent cx="5467350" cy="4057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0" cy="4057650"/>
                    </a:xfrm>
                    <a:prstGeom prst="rect">
                      <a:avLst/>
                    </a:prstGeom>
                    <a:noFill/>
                    <a:ln>
                      <a:noFill/>
                    </a:ln>
                  </pic:spPr>
                </pic:pic>
              </a:graphicData>
            </a:graphic>
          </wp:inline>
        </w:drawing>
      </w:r>
    </w:p>
    <w:p w14:paraId="6424A5AA" w14:textId="77777777" w:rsidR="00DB7259" w:rsidRPr="00CA2B61" w:rsidRDefault="00DB7259" w:rsidP="004528C9">
      <w:pPr>
        <w:tabs>
          <w:tab w:val="left" w:pos="0"/>
        </w:tabs>
        <w:suppressAutoHyphens/>
        <w:rPr>
          <w:szCs w:val="22"/>
        </w:rPr>
      </w:pPr>
    </w:p>
    <w:p w14:paraId="6CF456CD" w14:textId="77777777" w:rsidR="00DB7259" w:rsidRPr="00CA2B61" w:rsidRDefault="007F105D" w:rsidP="004528C9">
      <w:pPr>
        <w:tabs>
          <w:tab w:val="left" w:pos="0"/>
        </w:tabs>
        <w:suppressAutoHyphens/>
        <w:rPr>
          <w:szCs w:val="22"/>
        </w:rPr>
      </w:pPr>
      <w:r w:rsidRPr="00CA2B61">
        <w:rPr>
          <w:noProof/>
          <w:szCs w:val="22"/>
          <w:lang w:eastAsia="en-IE"/>
        </w:rPr>
        <w:lastRenderedPageBreak/>
        <w:drawing>
          <wp:inline distT="0" distB="0" distL="0" distR="0" wp14:anchorId="3B5E7DA2" wp14:editId="33069395">
            <wp:extent cx="5762625" cy="43910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4391025"/>
                    </a:xfrm>
                    <a:prstGeom prst="rect">
                      <a:avLst/>
                    </a:prstGeom>
                    <a:noFill/>
                    <a:ln>
                      <a:noFill/>
                    </a:ln>
                  </pic:spPr>
                </pic:pic>
              </a:graphicData>
            </a:graphic>
          </wp:inline>
        </w:drawing>
      </w:r>
    </w:p>
    <w:p w14:paraId="74B2F3D3" w14:textId="77777777" w:rsidR="00DB7259" w:rsidRPr="00CA2B61" w:rsidRDefault="00DB7259" w:rsidP="004528C9">
      <w:pPr>
        <w:tabs>
          <w:tab w:val="left" w:pos="0"/>
        </w:tabs>
        <w:suppressAutoHyphens/>
        <w:rPr>
          <w:szCs w:val="22"/>
        </w:rPr>
      </w:pPr>
    </w:p>
    <w:p w14:paraId="1040E183" w14:textId="77777777" w:rsidR="00DB7259" w:rsidRPr="00CA2B61" w:rsidRDefault="00DB7259" w:rsidP="004528C9">
      <w:pPr>
        <w:tabs>
          <w:tab w:val="left" w:pos="0"/>
        </w:tabs>
        <w:suppressAutoHyphens/>
        <w:rPr>
          <w:szCs w:val="22"/>
        </w:rPr>
      </w:pPr>
      <w:r w:rsidRPr="00CA2B61">
        <w:rPr>
          <w:szCs w:val="22"/>
        </w:rPr>
        <w:t>I de</w:t>
      </w:r>
      <w:r w:rsidR="00310660" w:rsidRPr="00CA2B61">
        <w:rPr>
          <w:szCs w:val="22"/>
        </w:rPr>
        <w:t>t</w:t>
      </w:r>
      <w:r w:rsidRPr="00CA2B61">
        <w:rPr>
          <w:szCs w:val="22"/>
        </w:rPr>
        <w:t xml:space="preserve"> ande</w:t>
      </w:r>
      <w:r w:rsidR="00310660" w:rsidRPr="00CA2B61">
        <w:rPr>
          <w:szCs w:val="22"/>
        </w:rPr>
        <w:t>t</w:t>
      </w:r>
      <w:r w:rsidRPr="00CA2B61">
        <w:rPr>
          <w:szCs w:val="22"/>
        </w:rPr>
        <w:t xml:space="preserve"> pivotale </w:t>
      </w:r>
      <w:r w:rsidR="00310660" w:rsidRPr="00CA2B61">
        <w:rPr>
          <w:szCs w:val="22"/>
        </w:rPr>
        <w:t xml:space="preserve">studie </w:t>
      </w:r>
      <w:r w:rsidRPr="00CA2B61">
        <w:rPr>
          <w:szCs w:val="22"/>
        </w:rPr>
        <w:t>(</w:t>
      </w:r>
      <w:r w:rsidR="00310660" w:rsidRPr="00CA2B61">
        <w:rPr>
          <w:szCs w:val="22"/>
        </w:rPr>
        <w:t xml:space="preserve">studie </w:t>
      </w:r>
      <w:r w:rsidRPr="00CA2B61">
        <w:rPr>
          <w:szCs w:val="22"/>
        </w:rPr>
        <w:t>2) var det primære endepunkt SPID30, som ligeledes var statistisk signifikant sammenlignet med placebo (p&lt;0,0001).</w:t>
      </w:r>
    </w:p>
    <w:p w14:paraId="24181BCF" w14:textId="77777777" w:rsidR="00DB7259" w:rsidRPr="00CA2B61" w:rsidRDefault="00DB7259" w:rsidP="004528C9">
      <w:pPr>
        <w:tabs>
          <w:tab w:val="left" w:pos="0"/>
        </w:tabs>
        <w:suppressAutoHyphens/>
        <w:rPr>
          <w:szCs w:val="22"/>
        </w:rPr>
      </w:pPr>
    </w:p>
    <w:p w14:paraId="4BEF9709" w14:textId="77777777" w:rsidR="00DB7259" w:rsidRPr="00CA2B61" w:rsidRDefault="00DB7259" w:rsidP="004528C9">
      <w:pPr>
        <w:tabs>
          <w:tab w:val="left" w:pos="0"/>
        </w:tabs>
        <w:suppressAutoHyphens/>
        <w:rPr>
          <w:szCs w:val="22"/>
          <w:highlight w:val="cyan"/>
        </w:rPr>
      </w:pPr>
      <w:r w:rsidRPr="00CA2B61">
        <w:rPr>
          <w:szCs w:val="22"/>
        </w:rPr>
        <w:t xml:space="preserve">Der blev observeret en statistisk signifikant forbedring i forskellen i smerteintensitet med Effentora versus placebo så tidligt som ved 10 minutter i </w:t>
      </w:r>
      <w:r w:rsidR="00310660" w:rsidRPr="00CA2B61">
        <w:rPr>
          <w:szCs w:val="22"/>
        </w:rPr>
        <w:t xml:space="preserve">studie </w:t>
      </w:r>
      <w:r w:rsidRPr="00CA2B61">
        <w:rPr>
          <w:szCs w:val="22"/>
        </w:rPr>
        <w:t xml:space="preserve">1 og så tidligt som ved 15 minutter (det tidligst målte tidspunkt) i </w:t>
      </w:r>
      <w:r w:rsidR="00310660" w:rsidRPr="00CA2B61">
        <w:rPr>
          <w:szCs w:val="22"/>
        </w:rPr>
        <w:t xml:space="preserve">studie </w:t>
      </w:r>
      <w:r w:rsidRPr="00CA2B61">
        <w:rPr>
          <w:szCs w:val="22"/>
        </w:rPr>
        <w:t xml:space="preserve">2. Disse forskelle fortsatte med at være signifikante ved hvert efterfølgende tidspunkt i hvert enkelt </w:t>
      </w:r>
      <w:r w:rsidR="00310660" w:rsidRPr="00CA2B61">
        <w:rPr>
          <w:szCs w:val="22"/>
        </w:rPr>
        <w:t>studie</w:t>
      </w:r>
      <w:r w:rsidRPr="00CA2B61">
        <w:rPr>
          <w:szCs w:val="22"/>
        </w:rPr>
        <w:t>.</w:t>
      </w:r>
    </w:p>
    <w:p w14:paraId="41820F02" w14:textId="77777777" w:rsidR="00DB7259" w:rsidRPr="00CA2B61" w:rsidRDefault="00DB7259" w:rsidP="004528C9">
      <w:pPr>
        <w:suppressAutoHyphens/>
        <w:rPr>
          <w:szCs w:val="22"/>
        </w:rPr>
      </w:pPr>
    </w:p>
    <w:p w14:paraId="3586984B" w14:textId="77777777" w:rsidR="00DB7259" w:rsidRPr="00CA2B61" w:rsidRDefault="00DB7259" w:rsidP="004528C9">
      <w:pPr>
        <w:pStyle w:val="Heading2"/>
        <w:suppressAutoHyphens/>
        <w:rPr>
          <w:szCs w:val="22"/>
          <w:lang w:val="da-DK"/>
        </w:rPr>
      </w:pPr>
      <w:r w:rsidRPr="00CA2B61">
        <w:rPr>
          <w:szCs w:val="22"/>
          <w:lang w:val="da-DK"/>
        </w:rPr>
        <w:t>Farmakokinetiske egenskaber</w:t>
      </w:r>
    </w:p>
    <w:p w14:paraId="078D438D" w14:textId="77777777" w:rsidR="00DB7259" w:rsidRPr="00CA2B61" w:rsidRDefault="00DB7259" w:rsidP="004528C9">
      <w:pPr>
        <w:suppressAutoHyphens/>
        <w:rPr>
          <w:szCs w:val="22"/>
        </w:rPr>
      </w:pPr>
    </w:p>
    <w:p w14:paraId="51652494" w14:textId="77777777" w:rsidR="00DB7259" w:rsidRPr="00CA2B61" w:rsidRDefault="00DB7259" w:rsidP="004528C9">
      <w:pPr>
        <w:suppressAutoHyphens/>
        <w:rPr>
          <w:i/>
          <w:szCs w:val="22"/>
          <w:u w:val="single"/>
        </w:rPr>
      </w:pPr>
      <w:r w:rsidRPr="00CA2B61">
        <w:rPr>
          <w:i/>
          <w:szCs w:val="22"/>
          <w:u w:val="single"/>
        </w:rPr>
        <w:t>Generel introduktion</w:t>
      </w:r>
    </w:p>
    <w:p w14:paraId="30392FFD" w14:textId="77777777" w:rsidR="00DB7259" w:rsidRPr="00CA2B61" w:rsidRDefault="00DB7259" w:rsidP="004528C9">
      <w:pPr>
        <w:widowControl w:val="0"/>
        <w:suppressAutoHyphens/>
        <w:rPr>
          <w:szCs w:val="22"/>
        </w:rPr>
      </w:pPr>
      <w:r w:rsidRPr="00CA2B61">
        <w:rPr>
          <w:szCs w:val="22"/>
        </w:rPr>
        <w:t>Fentanyl er meget lipofilt og absorberes meget hurtigt fra mundslimhinden og langsommere via den konventionelle gastrointestinale vej. Det undergår “førstepassage” hepatisk og intestinal metabolisme, og metabolitterne bidrager ikke til fentanyls terapeutiske virkninger.</w:t>
      </w:r>
    </w:p>
    <w:p w14:paraId="1CF2B7CE" w14:textId="77777777" w:rsidR="00DB7259" w:rsidRPr="00CA2B61" w:rsidRDefault="00DB7259" w:rsidP="004528C9">
      <w:pPr>
        <w:widowControl w:val="0"/>
        <w:suppressAutoHyphens/>
        <w:rPr>
          <w:szCs w:val="22"/>
        </w:rPr>
      </w:pPr>
    </w:p>
    <w:p w14:paraId="26822AD6" w14:textId="77777777" w:rsidR="00DB7259" w:rsidRPr="00CA2B61" w:rsidRDefault="00DB7259" w:rsidP="004528C9">
      <w:pPr>
        <w:tabs>
          <w:tab w:val="left" w:pos="0"/>
        </w:tabs>
        <w:suppressAutoHyphens/>
        <w:rPr>
          <w:szCs w:val="22"/>
        </w:rPr>
      </w:pPr>
      <w:r w:rsidRPr="00CA2B61">
        <w:rPr>
          <w:szCs w:val="22"/>
        </w:rPr>
        <w:t xml:space="preserve">Effentora overføres ved en brusende reaktion, som øger hastigheden og mængden af det fentanyl, der bliver absorberet gennem slimhinden i mundhulen. Forbigående pH-ændringer i forbindelse med den brusende reaktion kan optimere opløsningen af tabletten (ved en lavere pH-værdi) samt gennemtrængningen af membranen (ved en højere pH-værdi). </w:t>
      </w:r>
    </w:p>
    <w:p w14:paraId="6AB214C7" w14:textId="77777777" w:rsidR="00DB7259" w:rsidRPr="00CA2B61" w:rsidRDefault="00DB7259" w:rsidP="004528C9">
      <w:pPr>
        <w:widowControl w:val="0"/>
        <w:suppressAutoHyphens/>
        <w:rPr>
          <w:szCs w:val="22"/>
        </w:rPr>
      </w:pPr>
    </w:p>
    <w:p w14:paraId="4CD4099B" w14:textId="77777777" w:rsidR="00AD1C75" w:rsidRPr="00CA2B61" w:rsidRDefault="00DB7259" w:rsidP="00AD1C75">
      <w:pPr>
        <w:rPr>
          <w:szCs w:val="22"/>
        </w:rPr>
      </w:pPr>
      <w:r w:rsidRPr="00CA2B61">
        <w:rPr>
          <w:szCs w:val="22"/>
        </w:rPr>
        <w:t>“Dwell time” (defineret som den tid</w:t>
      </w:r>
      <w:r w:rsidR="00795C2F" w:rsidRPr="00CA2B61">
        <w:rPr>
          <w:szCs w:val="22"/>
        </w:rPr>
        <w:t>,</w:t>
      </w:r>
      <w:r w:rsidRPr="00CA2B61">
        <w:rPr>
          <w:szCs w:val="22"/>
        </w:rPr>
        <w:t xml:space="preserve"> det tager, til tabletten er fuldstændig</w:t>
      </w:r>
      <w:r w:rsidR="00795C2F" w:rsidRPr="00CA2B61">
        <w:rPr>
          <w:szCs w:val="22"/>
        </w:rPr>
        <w:t>t</w:t>
      </w:r>
      <w:r w:rsidRPr="00CA2B61">
        <w:rPr>
          <w:szCs w:val="22"/>
        </w:rPr>
        <w:t xml:space="preserve"> opløst, efter at den er lagt op under kinden), har ikke indflydelse på, hvor tidligt den systemiske eksponering for fentanyl indtræder.</w:t>
      </w:r>
      <w:r w:rsidR="00AD1C75" w:rsidRPr="00CA2B61">
        <w:rPr>
          <w:szCs w:val="22"/>
        </w:rPr>
        <w:t xml:space="preserve"> Et sammenlignende studie mellem én 400 </w:t>
      </w:r>
      <w:r w:rsidR="00795C2F" w:rsidRPr="00CA2B61">
        <w:rPr>
          <w:szCs w:val="22"/>
        </w:rPr>
        <w:t>mikrogram</w:t>
      </w:r>
      <w:r w:rsidR="00AD1C75" w:rsidRPr="00CA2B61">
        <w:rPr>
          <w:szCs w:val="22"/>
        </w:rPr>
        <w:t xml:space="preserve"> Effentora-tablet givet enten bukkalt (dvs. mellem kinden og gummen) eller sublingualt opfyldte kriterierne for bioækvivalens.</w:t>
      </w:r>
    </w:p>
    <w:p w14:paraId="7D816E0D" w14:textId="77777777" w:rsidR="00DB7259" w:rsidRPr="00CA2B61" w:rsidRDefault="00DB7259" w:rsidP="004528C9">
      <w:pPr>
        <w:suppressAutoHyphens/>
        <w:rPr>
          <w:szCs w:val="22"/>
        </w:rPr>
      </w:pPr>
    </w:p>
    <w:p w14:paraId="6967D464" w14:textId="77777777" w:rsidR="00DB7259" w:rsidRPr="00CA2B61" w:rsidRDefault="00DB7259" w:rsidP="00CA16D4">
      <w:pPr>
        <w:rPr>
          <w:szCs w:val="22"/>
        </w:rPr>
      </w:pPr>
      <w:r w:rsidRPr="00CA2B61">
        <w:rPr>
          <w:szCs w:val="22"/>
        </w:rPr>
        <w:t>Indflydelsen af nedsat nyre- eller leverfunktion på Effentoras farmakokinetik er ikke blevet undersøgt.</w:t>
      </w:r>
    </w:p>
    <w:p w14:paraId="4F4C0147" w14:textId="77777777" w:rsidR="00DB7259" w:rsidRPr="00CA2B61" w:rsidRDefault="00DB7259" w:rsidP="004528C9">
      <w:pPr>
        <w:suppressAutoHyphens/>
        <w:rPr>
          <w:szCs w:val="22"/>
        </w:rPr>
      </w:pPr>
    </w:p>
    <w:p w14:paraId="31D9F1C9" w14:textId="77777777" w:rsidR="00DB7259" w:rsidRPr="00CA2B61" w:rsidRDefault="00DB7259" w:rsidP="003A5067">
      <w:pPr>
        <w:keepNext/>
        <w:suppressAutoHyphens/>
        <w:rPr>
          <w:i/>
          <w:iCs/>
          <w:szCs w:val="22"/>
          <w:u w:val="single"/>
        </w:rPr>
      </w:pPr>
      <w:r w:rsidRPr="00CA2B61">
        <w:rPr>
          <w:i/>
          <w:iCs/>
          <w:szCs w:val="22"/>
          <w:u w:val="single"/>
        </w:rPr>
        <w:lastRenderedPageBreak/>
        <w:t>Absorption</w:t>
      </w:r>
      <w:r w:rsidR="009A5586" w:rsidRPr="00CA2B61">
        <w:rPr>
          <w:i/>
          <w:iCs/>
          <w:szCs w:val="22"/>
          <w:u w:val="single"/>
        </w:rPr>
        <w:t>:</w:t>
      </w:r>
    </w:p>
    <w:p w14:paraId="111D8291" w14:textId="77777777" w:rsidR="00DB7259" w:rsidRPr="00CA2B61" w:rsidRDefault="00DB7259" w:rsidP="004528C9">
      <w:pPr>
        <w:suppressAutoHyphens/>
        <w:rPr>
          <w:szCs w:val="22"/>
        </w:rPr>
      </w:pPr>
      <w:r w:rsidRPr="00CA2B61">
        <w:rPr>
          <w:szCs w:val="22"/>
        </w:rPr>
        <w:t>Efter oromukosal administration af Effentora absorberes fentanyl hurtigt med en absolut biotilgængelighed på 65 %. Effentoras absorptionsprofil er i høj grad resultatet af den første hurtige absorption fra mundens slimhinde. Peak plasma-koncentrationer, målt med venøse blodprøver, opnås sædvanligvis inden for en time efter oromukosal administration. Cirka 50 % af den totalt administrerede dosis absorberes hurtigt transmukosalt og bliver systemisk tilgængelig. Den resterende halvdel af den totale dosis sluges og bliver langsomt absorberet fra mave-tarm</w:t>
      </w:r>
      <w:r w:rsidR="009A5586" w:rsidRPr="00CA2B61">
        <w:rPr>
          <w:szCs w:val="22"/>
        </w:rPr>
        <w:t>-</w:t>
      </w:r>
      <w:r w:rsidRPr="00CA2B61">
        <w:rPr>
          <w:szCs w:val="22"/>
        </w:rPr>
        <w:t>kanalen. Cirka 30 % af den slugte mængde (50 % af den totale dosis) undgår førstepassage-elimination i leveren og tarmene og bliver systemisk tilgængelig.</w:t>
      </w:r>
    </w:p>
    <w:p w14:paraId="3426A049" w14:textId="77777777" w:rsidR="00DB7259" w:rsidRPr="00CA2B61" w:rsidRDefault="00DB7259" w:rsidP="004528C9">
      <w:pPr>
        <w:suppressAutoHyphens/>
        <w:rPr>
          <w:szCs w:val="22"/>
        </w:rPr>
      </w:pPr>
    </w:p>
    <w:p w14:paraId="48DFDF6B" w14:textId="77777777" w:rsidR="00DB7259" w:rsidRPr="00CA2B61" w:rsidRDefault="00DB7259" w:rsidP="004528C9">
      <w:pPr>
        <w:suppressAutoHyphens/>
        <w:rPr>
          <w:szCs w:val="22"/>
        </w:rPr>
      </w:pPr>
      <w:r w:rsidRPr="00CA2B61">
        <w:rPr>
          <w:szCs w:val="22"/>
        </w:rPr>
        <w:t>De vigtigste farmakokinetiske parametre vises i følgende tabel.</w:t>
      </w:r>
    </w:p>
    <w:p w14:paraId="4F8AEFFA" w14:textId="77777777" w:rsidR="00DB7259" w:rsidRPr="00CA2B61" w:rsidRDefault="00DB7259" w:rsidP="004528C9">
      <w:pPr>
        <w:suppressAutoHyphens/>
        <w:rPr>
          <w:szCs w:val="22"/>
        </w:rPr>
      </w:pPr>
    </w:p>
    <w:p w14:paraId="20251713" w14:textId="77777777" w:rsidR="00DB7259" w:rsidRPr="00CA2B61" w:rsidRDefault="00DB7259" w:rsidP="004528C9">
      <w:pPr>
        <w:suppressAutoHyphens/>
        <w:rPr>
          <w:i/>
          <w:szCs w:val="22"/>
          <w:u w:val="single"/>
        </w:rPr>
      </w:pPr>
      <w:r w:rsidRPr="00CA2B61">
        <w:rPr>
          <w:i/>
          <w:szCs w:val="22"/>
          <w:u w:val="single"/>
        </w:rPr>
        <w:t xml:space="preserve">Farmakokinetiske parametre* hos voksne forsøgspersoner, der behandles med Effentora </w:t>
      </w:r>
    </w:p>
    <w:p w14:paraId="49F2F1CB" w14:textId="77777777" w:rsidR="00DB7259" w:rsidRPr="00CA2B61" w:rsidRDefault="00DB7259" w:rsidP="004528C9">
      <w:pPr>
        <w:suppressAutoHyphens/>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192"/>
      </w:tblGrid>
      <w:tr w:rsidR="00DB7259" w:rsidRPr="00CA2B61" w14:paraId="699BB9CC" w14:textId="77777777">
        <w:trPr>
          <w:trHeight w:val="623"/>
          <w:jc w:val="center"/>
        </w:trPr>
        <w:tc>
          <w:tcPr>
            <w:tcW w:w="3259" w:type="dxa"/>
          </w:tcPr>
          <w:p w14:paraId="0832D3F0" w14:textId="77777777" w:rsidR="00DB7259" w:rsidRPr="00CA2B61" w:rsidRDefault="00DB7259" w:rsidP="004528C9">
            <w:pPr>
              <w:suppressAutoHyphens/>
              <w:rPr>
                <w:b/>
                <w:bCs/>
                <w:szCs w:val="22"/>
              </w:rPr>
            </w:pPr>
            <w:r w:rsidRPr="00CA2B61">
              <w:rPr>
                <w:b/>
                <w:bCs/>
                <w:szCs w:val="22"/>
              </w:rPr>
              <w:t>Farmakokinetisk</w:t>
            </w:r>
          </w:p>
          <w:p w14:paraId="20F953D7" w14:textId="77777777" w:rsidR="00DB7259" w:rsidRPr="00CA2B61" w:rsidRDefault="00DB7259" w:rsidP="004528C9">
            <w:pPr>
              <w:suppressAutoHyphens/>
              <w:rPr>
                <w:b/>
                <w:bCs/>
                <w:szCs w:val="22"/>
              </w:rPr>
            </w:pPr>
            <w:r w:rsidRPr="00CA2B61">
              <w:rPr>
                <w:b/>
                <w:bCs/>
                <w:szCs w:val="22"/>
              </w:rPr>
              <w:t>parameter (middel)</w:t>
            </w:r>
          </w:p>
        </w:tc>
        <w:tc>
          <w:tcPr>
            <w:tcW w:w="3192" w:type="dxa"/>
          </w:tcPr>
          <w:p w14:paraId="181214AF" w14:textId="77777777" w:rsidR="00DB7259" w:rsidRPr="00CA2B61" w:rsidRDefault="00DB7259" w:rsidP="004528C9">
            <w:pPr>
              <w:suppressAutoHyphens/>
              <w:rPr>
                <w:b/>
                <w:szCs w:val="22"/>
              </w:rPr>
            </w:pPr>
            <w:r w:rsidRPr="00CA2B61">
              <w:rPr>
                <w:szCs w:val="22"/>
              </w:rPr>
              <w:t>Effentora</w:t>
            </w:r>
            <w:r w:rsidRPr="00CA2B61">
              <w:rPr>
                <w:b/>
                <w:szCs w:val="22"/>
              </w:rPr>
              <w:t xml:space="preserve"> 400 mikrogram</w:t>
            </w:r>
          </w:p>
          <w:p w14:paraId="08B02C2F" w14:textId="77777777" w:rsidR="00DB7259" w:rsidRPr="00CA2B61" w:rsidRDefault="00DB7259" w:rsidP="004528C9">
            <w:pPr>
              <w:suppressAutoHyphens/>
              <w:ind w:right="72"/>
              <w:rPr>
                <w:szCs w:val="22"/>
              </w:rPr>
            </w:pPr>
          </w:p>
        </w:tc>
      </w:tr>
      <w:tr w:rsidR="00DB7259" w:rsidRPr="00CA2B61" w14:paraId="7C0C4E78" w14:textId="77777777">
        <w:trPr>
          <w:jc w:val="center"/>
        </w:trPr>
        <w:tc>
          <w:tcPr>
            <w:tcW w:w="3259" w:type="dxa"/>
          </w:tcPr>
          <w:p w14:paraId="1633C631" w14:textId="77777777" w:rsidR="00DB7259" w:rsidRPr="00CA2B61" w:rsidRDefault="00DB7259" w:rsidP="004528C9">
            <w:pPr>
              <w:suppressAutoHyphens/>
              <w:rPr>
                <w:b/>
                <w:bCs/>
                <w:szCs w:val="22"/>
              </w:rPr>
            </w:pPr>
            <w:r w:rsidRPr="00CA2B61">
              <w:rPr>
                <w:b/>
                <w:bCs/>
                <w:szCs w:val="22"/>
              </w:rPr>
              <w:t>Absolut</w:t>
            </w:r>
          </w:p>
          <w:p w14:paraId="5B46FBAC" w14:textId="77777777" w:rsidR="00DB7259" w:rsidRPr="00CA2B61" w:rsidRDefault="00DB7259" w:rsidP="004528C9">
            <w:pPr>
              <w:suppressAutoHyphens/>
              <w:rPr>
                <w:b/>
                <w:bCs/>
                <w:szCs w:val="22"/>
              </w:rPr>
            </w:pPr>
            <w:r w:rsidRPr="00CA2B61">
              <w:rPr>
                <w:b/>
                <w:bCs/>
                <w:szCs w:val="22"/>
              </w:rPr>
              <w:t>biotilgængelighed</w:t>
            </w:r>
          </w:p>
          <w:p w14:paraId="4D31E653" w14:textId="77777777" w:rsidR="00DB7259" w:rsidRPr="00CA2B61" w:rsidRDefault="00DB7259" w:rsidP="004528C9">
            <w:pPr>
              <w:suppressAutoHyphens/>
              <w:rPr>
                <w:b/>
                <w:bCs/>
                <w:szCs w:val="22"/>
              </w:rPr>
            </w:pPr>
          </w:p>
        </w:tc>
        <w:tc>
          <w:tcPr>
            <w:tcW w:w="3192" w:type="dxa"/>
          </w:tcPr>
          <w:p w14:paraId="0E5DED20" w14:textId="77777777" w:rsidR="00DB7259" w:rsidRPr="00CA2B61" w:rsidRDefault="00DB7259" w:rsidP="004528C9">
            <w:pPr>
              <w:suppressAutoHyphens/>
              <w:rPr>
                <w:b/>
                <w:szCs w:val="22"/>
                <w:highlight w:val="yellow"/>
              </w:rPr>
            </w:pPr>
            <w:r w:rsidRPr="00CA2B61">
              <w:rPr>
                <w:b/>
                <w:szCs w:val="22"/>
              </w:rPr>
              <w:t xml:space="preserve">65 % </w:t>
            </w:r>
            <w:r w:rsidRPr="00CA2B61">
              <w:rPr>
                <w:szCs w:val="22"/>
              </w:rPr>
              <w:t>(</w:t>
            </w:r>
            <w:r w:rsidRPr="00CA2B61">
              <w:rPr>
                <w:b/>
                <w:szCs w:val="22"/>
              </w:rPr>
              <w:t>±</w:t>
            </w:r>
            <w:r w:rsidRPr="00CA2B61">
              <w:rPr>
                <w:szCs w:val="22"/>
              </w:rPr>
              <w:t>20 %)</w:t>
            </w:r>
          </w:p>
          <w:p w14:paraId="445E987A" w14:textId="77777777" w:rsidR="00DB7259" w:rsidRPr="00CA2B61" w:rsidRDefault="00DB7259" w:rsidP="004528C9">
            <w:pPr>
              <w:suppressAutoHyphens/>
              <w:ind w:right="72"/>
              <w:rPr>
                <w:szCs w:val="22"/>
                <w:highlight w:val="yellow"/>
              </w:rPr>
            </w:pPr>
          </w:p>
        </w:tc>
      </w:tr>
      <w:tr w:rsidR="00DB7259" w:rsidRPr="00CA2B61" w14:paraId="4E6DCDDA" w14:textId="77777777">
        <w:trPr>
          <w:jc w:val="center"/>
        </w:trPr>
        <w:tc>
          <w:tcPr>
            <w:tcW w:w="3259" w:type="dxa"/>
          </w:tcPr>
          <w:p w14:paraId="7F2B3CBD" w14:textId="77777777" w:rsidR="00DB7259" w:rsidRPr="00CA2B61" w:rsidRDefault="00DB7259" w:rsidP="004528C9">
            <w:pPr>
              <w:suppressAutoHyphens/>
              <w:rPr>
                <w:b/>
                <w:bCs/>
                <w:szCs w:val="22"/>
              </w:rPr>
            </w:pPr>
            <w:r w:rsidRPr="00CA2B61">
              <w:rPr>
                <w:b/>
                <w:bCs/>
                <w:szCs w:val="22"/>
              </w:rPr>
              <w:t>Andel der absorberes transmukosalt</w:t>
            </w:r>
          </w:p>
          <w:p w14:paraId="38C61546" w14:textId="77777777" w:rsidR="00DB7259" w:rsidRPr="00CA2B61" w:rsidRDefault="00DB7259" w:rsidP="004528C9">
            <w:pPr>
              <w:suppressAutoHyphens/>
              <w:rPr>
                <w:b/>
                <w:bCs/>
                <w:szCs w:val="22"/>
              </w:rPr>
            </w:pPr>
          </w:p>
        </w:tc>
        <w:tc>
          <w:tcPr>
            <w:tcW w:w="3192" w:type="dxa"/>
          </w:tcPr>
          <w:p w14:paraId="222AE696" w14:textId="77777777" w:rsidR="00DB7259" w:rsidRPr="00CA2B61" w:rsidRDefault="00DB7259" w:rsidP="004528C9">
            <w:pPr>
              <w:suppressAutoHyphens/>
              <w:rPr>
                <w:b/>
                <w:szCs w:val="22"/>
              </w:rPr>
            </w:pPr>
            <w:r w:rsidRPr="00CA2B61">
              <w:rPr>
                <w:b/>
                <w:szCs w:val="22"/>
              </w:rPr>
              <w:t xml:space="preserve">48 % </w:t>
            </w:r>
            <w:r w:rsidRPr="00CA2B61">
              <w:rPr>
                <w:szCs w:val="22"/>
              </w:rPr>
              <w:t>(</w:t>
            </w:r>
            <w:r w:rsidRPr="00CA2B61">
              <w:rPr>
                <w:b/>
                <w:szCs w:val="22"/>
              </w:rPr>
              <w:t>±</w:t>
            </w:r>
            <w:r w:rsidRPr="00CA2B61">
              <w:rPr>
                <w:szCs w:val="22"/>
              </w:rPr>
              <w:t>31,8 %)</w:t>
            </w:r>
          </w:p>
          <w:p w14:paraId="62DCDF42" w14:textId="77777777" w:rsidR="00DB7259" w:rsidRPr="00CA2B61" w:rsidRDefault="00DB7259" w:rsidP="004528C9">
            <w:pPr>
              <w:suppressAutoHyphens/>
              <w:rPr>
                <w:b/>
                <w:szCs w:val="22"/>
              </w:rPr>
            </w:pPr>
          </w:p>
        </w:tc>
      </w:tr>
      <w:tr w:rsidR="00DB7259" w:rsidRPr="00CA2B61" w14:paraId="67206C36" w14:textId="77777777">
        <w:trPr>
          <w:jc w:val="center"/>
        </w:trPr>
        <w:tc>
          <w:tcPr>
            <w:tcW w:w="3259" w:type="dxa"/>
          </w:tcPr>
          <w:p w14:paraId="657F0D18" w14:textId="77777777" w:rsidR="00DB7259" w:rsidRPr="00CA2B61" w:rsidRDefault="00DB7259" w:rsidP="004528C9">
            <w:pPr>
              <w:suppressAutoHyphens/>
              <w:rPr>
                <w:b/>
                <w:bCs/>
                <w:szCs w:val="22"/>
              </w:rPr>
            </w:pPr>
            <w:r w:rsidRPr="00CA2B61">
              <w:rPr>
                <w:b/>
                <w:bCs/>
                <w:szCs w:val="22"/>
              </w:rPr>
              <w:t>T</w:t>
            </w:r>
            <w:r w:rsidRPr="00CA2B61">
              <w:rPr>
                <w:b/>
                <w:bCs/>
                <w:szCs w:val="22"/>
                <w:vertAlign w:val="subscript"/>
              </w:rPr>
              <w:t>max</w:t>
            </w:r>
            <w:r w:rsidRPr="00CA2B61">
              <w:rPr>
                <w:b/>
                <w:bCs/>
                <w:szCs w:val="22"/>
              </w:rPr>
              <w:t xml:space="preserve"> (minut) **</w:t>
            </w:r>
          </w:p>
          <w:p w14:paraId="562636F2" w14:textId="77777777" w:rsidR="00DB7259" w:rsidRPr="00CA2B61" w:rsidRDefault="00DB7259" w:rsidP="004528C9">
            <w:pPr>
              <w:suppressAutoHyphens/>
              <w:rPr>
                <w:b/>
                <w:bCs/>
                <w:szCs w:val="22"/>
              </w:rPr>
            </w:pPr>
          </w:p>
        </w:tc>
        <w:tc>
          <w:tcPr>
            <w:tcW w:w="3192" w:type="dxa"/>
          </w:tcPr>
          <w:p w14:paraId="1316CAF7" w14:textId="77777777" w:rsidR="00DB7259" w:rsidRPr="00CA2B61" w:rsidRDefault="00DB7259" w:rsidP="004528C9">
            <w:pPr>
              <w:suppressAutoHyphens/>
              <w:rPr>
                <w:b/>
                <w:szCs w:val="22"/>
              </w:rPr>
            </w:pPr>
            <w:r w:rsidRPr="00CA2B61">
              <w:rPr>
                <w:b/>
                <w:szCs w:val="22"/>
              </w:rPr>
              <w:t xml:space="preserve">46,8 </w:t>
            </w:r>
            <w:r w:rsidRPr="00CA2B61">
              <w:rPr>
                <w:szCs w:val="22"/>
              </w:rPr>
              <w:t>(20-240)</w:t>
            </w:r>
          </w:p>
          <w:p w14:paraId="6C753288" w14:textId="77777777" w:rsidR="00DB7259" w:rsidRPr="00CA2B61" w:rsidRDefault="00DB7259" w:rsidP="004528C9">
            <w:pPr>
              <w:suppressAutoHyphens/>
              <w:rPr>
                <w:b/>
                <w:szCs w:val="22"/>
              </w:rPr>
            </w:pPr>
          </w:p>
        </w:tc>
      </w:tr>
      <w:tr w:rsidR="00DB7259" w:rsidRPr="00CA2B61" w14:paraId="3DAC42A1" w14:textId="77777777">
        <w:trPr>
          <w:jc w:val="center"/>
        </w:trPr>
        <w:tc>
          <w:tcPr>
            <w:tcW w:w="3259" w:type="dxa"/>
          </w:tcPr>
          <w:p w14:paraId="61E44788" w14:textId="77777777" w:rsidR="00DB7259" w:rsidRPr="00CA2B61" w:rsidRDefault="00DB7259" w:rsidP="004528C9">
            <w:pPr>
              <w:suppressAutoHyphens/>
              <w:rPr>
                <w:b/>
                <w:bCs/>
                <w:szCs w:val="22"/>
              </w:rPr>
            </w:pPr>
            <w:r w:rsidRPr="00CA2B61">
              <w:rPr>
                <w:b/>
                <w:bCs/>
                <w:szCs w:val="22"/>
              </w:rPr>
              <w:t>C</w:t>
            </w:r>
            <w:r w:rsidRPr="00CA2B61">
              <w:rPr>
                <w:b/>
                <w:bCs/>
                <w:szCs w:val="22"/>
                <w:vertAlign w:val="subscript"/>
              </w:rPr>
              <w:t xml:space="preserve">max </w:t>
            </w:r>
            <w:r w:rsidRPr="00CA2B61">
              <w:rPr>
                <w:b/>
                <w:bCs/>
                <w:szCs w:val="22"/>
              </w:rPr>
              <w:t>(ng/ml)</w:t>
            </w:r>
          </w:p>
          <w:p w14:paraId="0D99062C" w14:textId="77777777" w:rsidR="00DB7259" w:rsidRPr="00CA2B61" w:rsidRDefault="00DB7259" w:rsidP="004528C9">
            <w:pPr>
              <w:suppressAutoHyphens/>
              <w:rPr>
                <w:b/>
                <w:bCs/>
                <w:szCs w:val="22"/>
              </w:rPr>
            </w:pPr>
          </w:p>
        </w:tc>
        <w:tc>
          <w:tcPr>
            <w:tcW w:w="3192" w:type="dxa"/>
          </w:tcPr>
          <w:p w14:paraId="428E90B0" w14:textId="77777777" w:rsidR="00DB7259" w:rsidRPr="00CA2B61" w:rsidRDefault="00DB7259" w:rsidP="004528C9">
            <w:pPr>
              <w:suppressAutoHyphens/>
              <w:rPr>
                <w:b/>
                <w:szCs w:val="22"/>
              </w:rPr>
            </w:pPr>
            <w:r w:rsidRPr="00CA2B61">
              <w:rPr>
                <w:b/>
                <w:szCs w:val="22"/>
              </w:rPr>
              <w:t xml:space="preserve">1,02 </w:t>
            </w:r>
            <w:r w:rsidRPr="00CA2B61">
              <w:rPr>
                <w:szCs w:val="22"/>
              </w:rPr>
              <w:t>(± 0,42)</w:t>
            </w:r>
          </w:p>
          <w:p w14:paraId="72518D72" w14:textId="77777777" w:rsidR="00DB7259" w:rsidRPr="00CA2B61" w:rsidRDefault="00DB7259" w:rsidP="004528C9">
            <w:pPr>
              <w:suppressAutoHyphens/>
              <w:rPr>
                <w:b/>
                <w:szCs w:val="22"/>
              </w:rPr>
            </w:pPr>
          </w:p>
        </w:tc>
      </w:tr>
      <w:tr w:rsidR="00DB7259" w:rsidRPr="00CA2B61" w14:paraId="53B7CB9E" w14:textId="77777777">
        <w:trPr>
          <w:jc w:val="center"/>
        </w:trPr>
        <w:tc>
          <w:tcPr>
            <w:tcW w:w="3259" w:type="dxa"/>
          </w:tcPr>
          <w:p w14:paraId="1484E9D7" w14:textId="77777777" w:rsidR="00DB7259" w:rsidRPr="00CA2B61" w:rsidRDefault="00DB7259" w:rsidP="004528C9">
            <w:pPr>
              <w:suppressAutoHyphens/>
              <w:rPr>
                <w:b/>
                <w:bCs/>
                <w:szCs w:val="22"/>
              </w:rPr>
            </w:pPr>
            <w:r w:rsidRPr="00CA2B61">
              <w:rPr>
                <w:b/>
                <w:bCs/>
                <w:szCs w:val="22"/>
              </w:rPr>
              <w:t>AUC</w:t>
            </w:r>
            <w:r w:rsidRPr="00CA2B61">
              <w:rPr>
                <w:b/>
                <w:bCs/>
                <w:szCs w:val="22"/>
                <w:vertAlign w:val="subscript"/>
              </w:rPr>
              <w:t>0-tmax</w:t>
            </w:r>
            <w:r w:rsidRPr="00CA2B61">
              <w:rPr>
                <w:b/>
                <w:bCs/>
                <w:szCs w:val="22"/>
              </w:rPr>
              <w:t xml:space="preserve"> (ng.t/ml)</w:t>
            </w:r>
          </w:p>
          <w:p w14:paraId="4A0B9E4B" w14:textId="77777777" w:rsidR="00DB7259" w:rsidRPr="00CA2B61" w:rsidRDefault="00DB7259" w:rsidP="004528C9">
            <w:pPr>
              <w:suppressAutoHyphens/>
              <w:rPr>
                <w:b/>
                <w:bCs/>
                <w:szCs w:val="22"/>
              </w:rPr>
            </w:pPr>
          </w:p>
        </w:tc>
        <w:tc>
          <w:tcPr>
            <w:tcW w:w="3192" w:type="dxa"/>
          </w:tcPr>
          <w:p w14:paraId="3AC47E22" w14:textId="77777777" w:rsidR="00DB7259" w:rsidRPr="00CA2B61" w:rsidRDefault="00DB7259" w:rsidP="004528C9">
            <w:pPr>
              <w:suppressAutoHyphens/>
              <w:rPr>
                <w:b/>
                <w:szCs w:val="22"/>
              </w:rPr>
            </w:pPr>
            <w:r w:rsidRPr="00CA2B61">
              <w:rPr>
                <w:b/>
                <w:szCs w:val="22"/>
              </w:rPr>
              <w:t xml:space="preserve">0,40 </w:t>
            </w:r>
            <w:r w:rsidRPr="00CA2B61">
              <w:rPr>
                <w:szCs w:val="22"/>
              </w:rPr>
              <w:t>(± 0,18)</w:t>
            </w:r>
          </w:p>
          <w:p w14:paraId="1F27C4DB" w14:textId="77777777" w:rsidR="00DB7259" w:rsidRPr="00CA2B61" w:rsidRDefault="00DB7259" w:rsidP="004528C9">
            <w:pPr>
              <w:suppressAutoHyphens/>
              <w:rPr>
                <w:b/>
                <w:szCs w:val="22"/>
              </w:rPr>
            </w:pPr>
          </w:p>
        </w:tc>
      </w:tr>
      <w:tr w:rsidR="00DB7259" w:rsidRPr="00CA2B61" w14:paraId="7A83AF21" w14:textId="77777777">
        <w:trPr>
          <w:jc w:val="center"/>
        </w:trPr>
        <w:tc>
          <w:tcPr>
            <w:tcW w:w="3259" w:type="dxa"/>
          </w:tcPr>
          <w:p w14:paraId="4D0B3FDE" w14:textId="77777777" w:rsidR="00DB7259" w:rsidRPr="00CA2B61" w:rsidRDefault="00DB7259" w:rsidP="004528C9">
            <w:pPr>
              <w:suppressAutoHyphens/>
              <w:rPr>
                <w:b/>
                <w:bCs/>
                <w:szCs w:val="22"/>
                <w:vertAlign w:val="subscript"/>
              </w:rPr>
            </w:pPr>
            <w:r w:rsidRPr="00CA2B61">
              <w:rPr>
                <w:b/>
                <w:bCs/>
                <w:szCs w:val="22"/>
              </w:rPr>
              <w:t>AUC</w:t>
            </w:r>
            <w:r w:rsidRPr="00CA2B61">
              <w:rPr>
                <w:b/>
                <w:bCs/>
                <w:szCs w:val="22"/>
                <w:vertAlign w:val="subscript"/>
              </w:rPr>
              <w:t xml:space="preserve">0-inf </w:t>
            </w:r>
            <w:r w:rsidRPr="00CA2B61">
              <w:rPr>
                <w:b/>
                <w:bCs/>
                <w:szCs w:val="22"/>
              </w:rPr>
              <w:t>(ng.t/ml)</w:t>
            </w:r>
          </w:p>
          <w:p w14:paraId="439E0ED3" w14:textId="77777777" w:rsidR="00DB7259" w:rsidRPr="00CA2B61" w:rsidRDefault="00DB7259" w:rsidP="004528C9">
            <w:pPr>
              <w:suppressAutoHyphens/>
              <w:rPr>
                <w:b/>
                <w:bCs/>
                <w:szCs w:val="22"/>
              </w:rPr>
            </w:pPr>
          </w:p>
        </w:tc>
        <w:tc>
          <w:tcPr>
            <w:tcW w:w="3192" w:type="dxa"/>
          </w:tcPr>
          <w:p w14:paraId="21AB9310" w14:textId="77777777" w:rsidR="00DB7259" w:rsidRPr="00CA2B61" w:rsidRDefault="00DB7259" w:rsidP="004528C9">
            <w:pPr>
              <w:suppressAutoHyphens/>
              <w:rPr>
                <w:b/>
                <w:szCs w:val="22"/>
              </w:rPr>
            </w:pPr>
            <w:r w:rsidRPr="00CA2B61">
              <w:rPr>
                <w:b/>
                <w:szCs w:val="22"/>
              </w:rPr>
              <w:t xml:space="preserve">6,48 </w:t>
            </w:r>
            <w:r w:rsidRPr="00CA2B61">
              <w:rPr>
                <w:szCs w:val="22"/>
              </w:rPr>
              <w:t>(± 2,98)</w:t>
            </w:r>
          </w:p>
          <w:p w14:paraId="4E35A18E" w14:textId="77777777" w:rsidR="00DB7259" w:rsidRPr="00CA2B61" w:rsidRDefault="00DB7259" w:rsidP="004528C9">
            <w:pPr>
              <w:suppressAutoHyphens/>
              <w:rPr>
                <w:b/>
                <w:szCs w:val="22"/>
              </w:rPr>
            </w:pPr>
          </w:p>
        </w:tc>
      </w:tr>
    </w:tbl>
    <w:p w14:paraId="28E2906E" w14:textId="77777777" w:rsidR="00DB7259" w:rsidRPr="00CA2B61" w:rsidRDefault="00DB7259" w:rsidP="004528C9">
      <w:pPr>
        <w:suppressAutoHyphens/>
        <w:rPr>
          <w:szCs w:val="22"/>
        </w:rPr>
      </w:pPr>
      <w:r w:rsidRPr="00CA2B61">
        <w:rPr>
          <w:szCs w:val="22"/>
        </w:rPr>
        <w:t>*    Baseret på venøse blodprøver (plasma). De koncentrationer af fentanyl, der blev opnået i serum var højere end koncentrationerne i plasma: Serum AUC og Cmax var henholdsvis cirka 20 % og 30 % højere end plasma AUC og Cmax. Grunden til denne forskel er ukendt.</w:t>
      </w:r>
    </w:p>
    <w:p w14:paraId="16CBA727" w14:textId="77777777" w:rsidR="00DB7259" w:rsidRPr="00CA2B61" w:rsidRDefault="00DB7259" w:rsidP="004528C9">
      <w:pPr>
        <w:suppressAutoHyphens/>
        <w:rPr>
          <w:szCs w:val="22"/>
        </w:rPr>
      </w:pPr>
      <w:r w:rsidRPr="00CA2B61">
        <w:rPr>
          <w:szCs w:val="22"/>
        </w:rPr>
        <w:t>** Data for T</w:t>
      </w:r>
      <w:r w:rsidRPr="00CA2B61">
        <w:rPr>
          <w:szCs w:val="22"/>
          <w:vertAlign w:val="subscript"/>
        </w:rPr>
        <w:t>max</w:t>
      </w:r>
      <w:r w:rsidRPr="00CA2B61">
        <w:rPr>
          <w:szCs w:val="22"/>
        </w:rPr>
        <w:t xml:space="preserve"> vist som middel (område).</w:t>
      </w:r>
    </w:p>
    <w:p w14:paraId="1DD838D2" w14:textId="77777777" w:rsidR="00DB7259" w:rsidRPr="00CA2B61" w:rsidRDefault="00DB7259" w:rsidP="004528C9">
      <w:pPr>
        <w:suppressAutoHyphens/>
        <w:rPr>
          <w:iCs/>
          <w:szCs w:val="22"/>
        </w:rPr>
      </w:pPr>
    </w:p>
    <w:p w14:paraId="0B0885DE" w14:textId="77777777" w:rsidR="00DB7259" w:rsidRPr="00CA2B61" w:rsidRDefault="00DB7259" w:rsidP="004528C9">
      <w:pPr>
        <w:suppressAutoHyphens/>
        <w:rPr>
          <w:iCs/>
          <w:szCs w:val="22"/>
        </w:rPr>
      </w:pPr>
      <w:r w:rsidRPr="00CA2B61">
        <w:rPr>
          <w:iCs/>
          <w:szCs w:val="22"/>
        </w:rPr>
        <w:t xml:space="preserve">I farmakokinetiske </w:t>
      </w:r>
      <w:r w:rsidR="00310660" w:rsidRPr="00CA2B61">
        <w:rPr>
          <w:iCs/>
          <w:szCs w:val="22"/>
        </w:rPr>
        <w:t>studier</w:t>
      </w:r>
      <w:r w:rsidRPr="00CA2B61">
        <w:rPr>
          <w:iCs/>
          <w:szCs w:val="22"/>
        </w:rPr>
        <w:t xml:space="preserve">, der sammenlignede Effentoras absolutte og relative biotilgængelighed med oral transmukosal fentanylcitrat (OTFC), resulterede hastigheden og omfanget af fentanyl-absorption i Effentora i en eksponering, der var mellem 30 % og 50 % større end eksponeringen efter dosering med oral transmukosal fentanylcitrat. </w:t>
      </w:r>
      <w:r w:rsidRPr="00CA2B61">
        <w:rPr>
          <w:szCs w:val="22"/>
        </w:rPr>
        <w:t>Hvis der skiftes fra et andet oralt produkt, der indeholder fentanylcitrat, kræves der uafhængig Effentora dosistitrering, da biotilgængeligheden produkterne imellem er signifikant forskellig. Til disse patienter kan en startdosis højere end 100 mikrogram dog overvejes</w:t>
      </w:r>
    </w:p>
    <w:p w14:paraId="61044441" w14:textId="77777777" w:rsidR="00DB7259" w:rsidRPr="00CA2B61" w:rsidRDefault="00DB7259" w:rsidP="004528C9">
      <w:pPr>
        <w:suppressAutoHyphens/>
        <w:rPr>
          <w:iCs/>
          <w:szCs w:val="22"/>
        </w:rPr>
      </w:pPr>
    </w:p>
    <w:p w14:paraId="7BBB4AB3" w14:textId="77777777" w:rsidR="00DB7259" w:rsidRPr="00CA2B61" w:rsidRDefault="003452D9" w:rsidP="004528C9">
      <w:pPr>
        <w:suppressAutoHyphens/>
        <w:rPr>
          <w:szCs w:val="22"/>
        </w:rPr>
      </w:pPr>
      <w:r w:rsidRPr="00CA2B61">
        <w:object w:dxaOrig="9069" w:dyaOrig="6914" w14:anchorId="1E588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48pt" o:ole="">
            <v:imagedata r:id="rId13" o:title=""/>
          </v:shape>
          <o:OLEObject Type="Embed" ProgID="Word.Document.8" ShapeID="_x0000_i1025" DrawAspect="Content" ObjectID="_1823943319" r:id="rId14">
            <o:FieldCodes>\s</o:FieldCodes>
          </o:OLEObject>
        </w:object>
      </w:r>
    </w:p>
    <w:p w14:paraId="5B2DB41B" w14:textId="77777777" w:rsidR="00DB7259" w:rsidRPr="00CA2B61" w:rsidRDefault="00DB7259" w:rsidP="004528C9">
      <w:pPr>
        <w:suppressAutoHyphens/>
        <w:rPr>
          <w:iCs/>
          <w:szCs w:val="22"/>
        </w:rPr>
      </w:pPr>
      <w:r w:rsidRPr="00CA2B61">
        <w:rPr>
          <w:iCs/>
          <w:szCs w:val="22"/>
        </w:rPr>
        <w:t xml:space="preserve">I et klinisk </w:t>
      </w:r>
      <w:r w:rsidR="00310660" w:rsidRPr="00CA2B61">
        <w:rPr>
          <w:iCs/>
          <w:szCs w:val="22"/>
        </w:rPr>
        <w:t xml:space="preserve">studie </w:t>
      </w:r>
      <w:r w:rsidRPr="00CA2B61">
        <w:rPr>
          <w:iCs/>
          <w:szCs w:val="22"/>
        </w:rPr>
        <w:t>med patienter med grad 1-mucositis blev der observeret forskelle i eksponeringen med Effentora. C</w:t>
      </w:r>
      <w:r w:rsidRPr="00CA2B61">
        <w:rPr>
          <w:iCs/>
          <w:szCs w:val="22"/>
          <w:vertAlign w:val="subscript"/>
        </w:rPr>
        <w:t>max</w:t>
      </w:r>
      <w:r w:rsidRPr="00CA2B61">
        <w:rPr>
          <w:iCs/>
          <w:szCs w:val="22"/>
        </w:rPr>
        <w:t xml:space="preserve"> og AUC</w:t>
      </w:r>
      <w:r w:rsidRPr="00CA2B61">
        <w:rPr>
          <w:iCs/>
          <w:szCs w:val="22"/>
          <w:vertAlign w:val="subscript"/>
        </w:rPr>
        <w:t>0-8</w:t>
      </w:r>
      <w:r w:rsidRPr="00CA2B61">
        <w:rPr>
          <w:iCs/>
          <w:szCs w:val="22"/>
        </w:rPr>
        <w:t xml:space="preserve"> var henholdsvis 1 % og 25 % højere hos patienter med mucositis end hos patienter uden mucositis. De observerede forskelle var ikke klinisk signifikante.</w:t>
      </w:r>
    </w:p>
    <w:p w14:paraId="03634C0D" w14:textId="77777777" w:rsidR="00DB7259" w:rsidRPr="00CA2B61" w:rsidRDefault="00DB7259" w:rsidP="004528C9">
      <w:pPr>
        <w:tabs>
          <w:tab w:val="left" w:pos="1845"/>
        </w:tabs>
        <w:suppressAutoHyphens/>
        <w:rPr>
          <w:szCs w:val="22"/>
        </w:rPr>
      </w:pPr>
    </w:p>
    <w:p w14:paraId="136932D7" w14:textId="77777777" w:rsidR="00DB7259" w:rsidRPr="00CA2B61" w:rsidRDefault="009A5586" w:rsidP="00A0771E">
      <w:pPr>
        <w:suppressAutoHyphens/>
        <w:rPr>
          <w:szCs w:val="22"/>
          <w:u w:val="single"/>
        </w:rPr>
      </w:pPr>
      <w:r w:rsidRPr="00CA2B61">
        <w:rPr>
          <w:i/>
          <w:iCs/>
          <w:u w:val="single"/>
        </w:rPr>
        <w:t>Fordeling</w:t>
      </w:r>
    </w:p>
    <w:p w14:paraId="45D02AB6" w14:textId="77777777" w:rsidR="00DB7259" w:rsidRPr="00CA2B61" w:rsidRDefault="00DB7259" w:rsidP="00A0771E">
      <w:pPr>
        <w:suppressAutoHyphens/>
        <w:rPr>
          <w:iCs/>
          <w:szCs w:val="22"/>
        </w:rPr>
      </w:pPr>
      <w:r w:rsidRPr="00CA2B61">
        <w:rPr>
          <w:iCs/>
          <w:szCs w:val="22"/>
        </w:rPr>
        <w:t xml:space="preserve">Fentanyl er yderst lipofilt og </w:t>
      </w:r>
      <w:r w:rsidR="009A5586" w:rsidRPr="00CA2B61">
        <w:rPr>
          <w:iCs/>
          <w:szCs w:val="22"/>
        </w:rPr>
        <w:t xml:space="preserve">fordeles </w:t>
      </w:r>
      <w:r w:rsidRPr="00CA2B61">
        <w:rPr>
          <w:iCs/>
          <w:szCs w:val="22"/>
        </w:rPr>
        <w:t xml:space="preserve">godt uden for det vaskulære system med et stort tilsyneladende </w:t>
      </w:r>
      <w:r w:rsidR="009A5586" w:rsidRPr="00CA2B61">
        <w:rPr>
          <w:iCs/>
          <w:szCs w:val="22"/>
        </w:rPr>
        <w:t>fordelings</w:t>
      </w:r>
      <w:r w:rsidRPr="00CA2B61">
        <w:rPr>
          <w:iCs/>
          <w:szCs w:val="22"/>
        </w:rPr>
        <w:t xml:space="preserve">volumen. Efter bukkal administration af </w:t>
      </w:r>
      <w:r w:rsidRPr="00CA2B61">
        <w:rPr>
          <w:szCs w:val="22"/>
        </w:rPr>
        <w:t xml:space="preserve">Effentora </w:t>
      </w:r>
      <w:r w:rsidR="009A5586" w:rsidRPr="00CA2B61">
        <w:rPr>
          <w:szCs w:val="22"/>
        </w:rPr>
        <w:t>fordeles</w:t>
      </w:r>
      <w:r w:rsidRPr="00CA2B61">
        <w:rPr>
          <w:szCs w:val="22"/>
        </w:rPr>
        <w:t xml:space="preserve"> </w:t>
      </w:r>
      <w:r w:rsidRPr="00CA2B61">
        <w:rPr>
          <w:iCs/>
          <w:szCs w:val="22"/>
        </w:rPr>
        <w:t>fentanyl hurtigt, hvilket resulterer i, at fentanyl fordeles ligeligt mellem plasma og de højt perfunderede væv (hjerne, hjerte og lunger). Efterfølgende</w:t>
      </w:r>
      <w:r w:rsidR="003417BC" w:rsidRPr="00CA2B61">
        <w:rPr>
          <w:iCs/>
          <w:szCs w:val="22"/>
        </w:rPr>
        <w:t xml:space="preserve"> </w:t>
      </w:r>
      <w:r w:rsidR="00D30525" w:rsidRPr="00CA2B61">
        <w:rPr>
          <w:iCs/>
          <w:szCs w:val="22"/>
        </w:rPr>
        <w:t>redistribueres</w:t>
      </w:r>
      <w:r w:rsidRPr="00CA2B61">
        <w:rPr>
          <w:iCs/>
          <w:szCs w:val="22"/>
        </w:rPr>
        <w:t xml:space="preserve"> fentanyl mellem de dybe væv (muskel og fedt) og plasma.</w:t>
      </w:r>
    </w:p>
    <w:p w14:paraId="5E036254" w14:textId="77777777" w:rsidR="00DB7259" w:rsidRPr="00CA2B61" w:rsidRDefault="00DB7259" w:rsidP="004528C9">
      <w:pPr>
        <w:suppressAutoHyphens/>
        <w:rPr>
          <w:iCs/>
          <w:szCs w:val="22"/>
        </w:rPr>
      </w:pPr>
    </w:p>
    <w:p w14:paraId="42E02507" w14:textId="77777777" w:rsidR="00DB7259" w:rsidRPr="00CA2B61" w:rsidRDefault="00DB7259" w:rsidP="004528C9">
      <w:pPr>
        <w:suppressAutoHyphens/>
        <w:rPr>
          <w:iCs/>
          <w:szCs w:val="22"/>
        </w:rPr>
      </w:pPr>
      <w:r w:rsidRPr="00CA2B61">
        <w:rPr>
          <w:iCs/>
          <w:szCs w:val="22"/>
        </w:rPr>
        <w:t>Fentanyls plasmaproteinbinding er 80 % til 85 %. Det vigtigste bindingsprotein er alfa-1-syre-glykoprotein, men både albumin og lipoproteiner medvirker i nogen grad. Den frie fraktion af fentanyl øges ved acidose.</w:t>
      </w:r>
    </w:p>
    <w:p w14:paraId="2BF968B1" w14:textId="77777777" w:rsidR="00DB7259" w:rsidRPr="00CA2B61" w:rsidRDefault="00DB7259" w:rsidP="004528C9">
      <w:pPr>
        <w:suppressAutoHyphens/>
        <w:rPr>
          <w:szCs w:val="22"/>
        </w:rPr>
      </w:pPr>
    </w:p>
    <w:p w14:paraId="1A321E67" w14:textId="77777777" w:rsidR="00DB7259" w:rsidRPr="00CA2B61" w:rsidRDefault="00DB7259" w:rsidP="004528C9">
      <w:pPr>
        <w:suppressAutoHyphens/>
        <w:rPr>
          <w:i/>
          <w:iCs/>
          <w:szCs w:val="22"/>
          <w:u w:val="single"/>
        </w:rPr>
      </w:pPr>
      <w:r w:rsidRPr="00CA2B61">
        <w:rPr>
          <w:i/>
          <w:iCs/>
          <w:szCs w:val="22"/>
          <w:u w:val="single"/>
        </w:rPr>
        <w:t>Biotransformation</w:t>
      </w:r>
    </w:p>
    <w:p w14:paraId="0FC50F91" w14:textId="77777777" w:rsidR="00DB7259" w:rsidRPr="00CA2B61" w:rsidRDefault="00DB7259" w:rsidP="004528C9">
      <w:pPr>
        <w:suppressAutoHyphens/>
        <w:rPr>
          <w:szCs w:val="22"/>
        </w:rPr>
      </w:pPr>
      <w:r w:rsidRPr="00CA2B61">
        <w:rPr>
          <w:iCs/>
          <w:szCs w:val="22"/>
        </w:rPr>
        <w:t xml:space="preserve">De metaboliske veje efter bukkal administration af </w:t>
      </w:r>
      <w:r w:rsidRPr="00CA2B61">
        <w:rPr>
          <w:szCs w:val="22"/>
        </w:rPr>
        <w:t xml:space="preserve">Effentora er ikke blevet karakteriseret i kliniske </w:t>
      </w:r>
      <w:r w:rsidR="00EA4A5C" w:rsidRPr="00CA2B61">
        <w:rPr>
          <w:szCs w:val="22"/>
        </w:rPr>
        <w:t>studier</w:t>
      </w:r>
      <w:r w:rsidRPr="00CA2B61">
        <w:rPr>
          <w:iCs/>
          <w:szCs w:val="22"/>
        </w:rPr>
        <w:t>. F</w:t>
      </w:r>
      <w:r w:rsidRPr="00CA2B61">
        <w:rPr>
          <w:szCs w:val="22"/>
        </w:rPr>
        <w:t>entanyl metaboliseres i leveren og i tarmenes slimhinder til norfentanyl af CYP3A4-isoformen. I dyreforsøg er norfentanyl ikke farmakologisk aktiv. Mere end 90 % af det administrerede fentanyl elimineres ved biotransformation til N-dealkylerede og hydroxylerede inaktive metabolitter.</w:t>
      </w:r>
    </w:p>
    <w:p w14:paraId="15F2DF5B" w14:textId="77777777" w:rsidR="00DB7259" w:rsidRPr="00CA2B61" w:rsidRDefault="00DB7259" w:rsidP="004528C9">
      <w:pPr>
        <w:suppressAutoHyphens/>
        <w:rPr>
          <w:szCs w:val="22"/>
        </w:rPr>
      </w:pPr>
    </w:p>
    <w:p w14:paraId="216F69F2" w14:textId="77777777" w:rsidR="00DB7259" w:rsidRPr="00CA2B61" w:rsidRDefault="00DB7259" w:rsidP="004528C9">
      <w:pPr>
        <w:suppressAutoHyphens/>
        <w:rPr>
          <w:i/>
          <w:iCs/>
          <w:szCs w:val="22"/>
          <w:u w:val="single"/>
        </w:rPr>
      </w:pPr>
      <w:r w:rsidRPr="00CA2B61">
        <w:rPr>
          <w:i/>
          <w:iCs/>
          <w:szCs w:val="22"/>
          <w:u w:val="single"/>
        </w:rPr>
        <w:t>Elimination</w:t>
      </w:r>
    </w:p>
    <w:p w14:paraId="4A40321E" w14:textId="77777777" w:rsidR="00DB7259" w:rsidRPr="00CA2B61" w:rsidRDefault="00DB7259" w:rsidP="004528C9">
      <w:pPr>
        <w:suppressAutoHyphens/>
        <w:rPr>
          <w:iCs/>
          <w:szCs w:val="22"/>
        </w:rPr>
      </w:pPr>
      <w:r w:rsidRPr="00CA2B61">
        <w:rPr>
          <w:iCs/>
          <w:szCs w:val="22"/>
        </w:rPr>
        <w:t>Efter intravenøs administration af fentanyl udskilles mindre end 7 % af den administrerede dosis uændret i urinen, og kun cirka 1 % udskilles uændret i fæces.</w:t>
      </w:r>
      <w:r w:rsidRPr="00CA2B61">
        <w:rPr>
          <w:szCs w:val="22"/>
        </w:rPr>
        <w:t xml:space="preserve"> Metabolitterne udskilles hovedsageligt i urinen, mens fækal udskillelse er mindre væsentlig</w:t>
      </w:r>
      <w:r w:rsidRPr="00CA2B61">
        <w:rPr>
          <w:iCs/>
          <w:szCs w:val="22"/>
        </w:rPr>
        <w:t xml:space="preserve">. </w:t>
      </w:r>
    </w:p>
    <w:p w14:paraId="1BCF947F" w14:textId="77777777" w:rsidR="00DB7259" w:rsidRPr="00CA2B61" w:rsidRDefault="00DB7259" w:rsidP="004528C9">
      <w:pPr>
        <w:suppressAutoHyphens/>
        <w:rPr>
          <w:iCs/>
          <w:szCs w:val="22"/>
        </w:rPr>
      </w:pPr>
    </w:p>
    <w:p w14:paraId="05809FB0" w14:textId="77777777" w:rsidR="00DB7259" w:rsidRPr="00CA2B61" w:rsidRDefault="00DB7259" w:rsidP="004528C9">
      <w:pPr>
        <w:suppressAutoHyphens/>
        <w:rPr>
          <w:iCs/>
          <w:szCs w:val="22"/>
        </w:rPr>
      </w:pPr>
      <w:r w:rsidRPr="00CA2B61">
        <w:rPr>
          <w:szCs w:val="22"/>
        </w:rPr>
        <w:t>Efter administration af Effentora er fentanyls terminale eliminationsfase resultatet af redistribution mellem plasma og dybt væv</w:t>
      </w:r>
      <w:r w:rsidRPr="00CA2B61">
        <w:rPr>
          <w:szCs w:val="22"/>
          <w:lang w:eastAsia="ja-JP"/>
        </w:rPr>
        <w:t>.</w:t>
      </w:r>
      <w:r w:rsidRPr="00CA2B61">
        <w:rPr>
          <w:iCs/>
          <w:szCs w:val="22"/>
        </w:rPr>
        <w:t xml:space="preserve"> Denne eliminationsfase er langsom, hvilket resulterer i en middel terminal eliminationshalveringstid t</w:t>
      </w:r>
      <w:r w:rsidRPr="00CA2B61">
        <w:rPr>
          <w:iCs/>
          <w:szCs w:val="22"/>
          <w:vertAlign w:val="subscript"/>
        </w:rPr>
        <w:t>1/2</w:t>
      </w:r>
      <w:r w:rsidRPr="00CA2B61">
        <w:rPr>
          <w:iCs/>
          <w:szCs w:val="22"/>
        </w:rPr>
        <w:t xml:space="preserve"> på cirka 22 timer efter bukkal administration af det brusende </w:t>
      </w:r>
      <w:r w:rsidRPr="00CA2B61">
        <w:rPr>
          <w:iCs/>
          <w:szCs w:val="22"/>
        </w:rPr>
        <w:lastRenderedPageBreak/>
        <w:t>præparat og cirka 18 timer efter intravenøs administration. Fentanyls totale plasmaclearance efter intravenøs administration er cirka 42 l/t.</w:t>
      </w:r>
    </w:p>
    <w:p w14:paraId="327AC45B" w14:textId="77777777" w:rsidR="00DB7259" w:rsidRPr="00CA2B61" w:rsidRDefault="00DB7259" w:rsidP="004528C9">
      <w:pPr>
        <w:suppressAutoHyphens/>
        <w:rPr>
          <w:szCs w:val="22"/>
        </w:rPr>
      </w:pPr>
    </w:p>
    <w:p w14:paraId="2ACBB159" w14:textId="77777777" w:rsidR="00DB7259" w:rsidRPr="00CA2B61" w:rsidRDefault="00DB7259" w:rsidP="004528C9">
      <w:pPr>
        <w:suppressAutoHyphens/>
        <w:rPr>
          <w:i/>
          <w:iCs/>
          <w:szCs w:val="22"/>
          <w:u w:val="single"/>
        </w:rPr>
      </w:pPr>
      <w:r w:rsidRPr="00CA2B61">
        <w:rPr>
          <w:i/>
          <w:iCs/>
          <w:szCs w:val="22"/>
          <w:u w:val="single"/>
        </w:rPr>
        <w:t>Linearitet</w:t>
      </w:r>
      <w:r w:rsidR="00310660" w:rsidRPr="00CA2B61">
        <w:rPr>
          <w:i/>
          <w:iCs/>
          <w:szCs w:val="22"/>
          <w:u w:val="single"/>
        </w:rPr>
        <w:t>/</w:t>
      </w:r>
      <w:r w:rsidRPr="00CA2B61">
        <w:rPr>
          <w:i/>
          <w:iCs/>
          <w:szCs w:val="22"/>
          <w:u w:val="single"/>
        </w:rPr>
        <w:t>non-linearitet</w:t>
      </w:r>
    </w:p>
    <w:p w14:paraId="635F7873" w14:textId="77777777" w:rsidR="00DB7259" w:rsidRPr="00CA2B61" w:rsidRDefault="00DB7259" w:rsidP="004528C9">
      <w:pPr>
        <w:suppressAutoHyphens/>
        <w:rPr>
          <w:szCs w:val="22"/>
        </w:rPr>
      </w:pPr>
      <w:r w:rsidRPr="00CA2B61">
        <w:rPr>
          <w:szCs w:val="22"/>
        </w:rPr>
        <w:t>Der er påvist dosisproportionalitet fra 100 mikrogram til 1.000 mikrogram.</w:t>
      </w:r>
    </w:p>
    <w:p w14:paraId="609CBACD" w14:textId="77777777" w:rsidR="00DB7259" w:rsidRPr="00CA2B61" w:rsidRDefault="00DB7259" w:rsidP="004528C9">
      <w:pPr>
        <w:suppressAutoHyphens/>
        <w:rPr>
          <w:szCs w:val="22"/>
        </w:rPr>
      </w:pPr>
    </w:p>
    <w:p w14:paraId="77B7414E" w14:textId="77777777" w:rsidR="00DB7259" w:rsidRPr="00CA2B61" w:rsidRDefault="00DB7259" w:rsidP="004528C9">
      <w:pPr>
        <w:pStyle w:val="Heading2"/>
        <w:suppressAutoHyphens/>
        <w:rPr>
          <w:szCs w:val="22"/>
          <w:lang w:val="da-DK"/>
        </w:rPr>
      </w:pPr>
      <w:r w:rsidRPr="00CA2B61">
        <w:rPr>
          <w:szCs w:val="22"/>
          <w:lang w:val="da-DK"/>
        </w:rPr>
        <w:t>Prækliniske sikkerhedsdata</w:t>
      </w:r>
    </w:p>
    <w:p w14:paraId="4C5150AF" w14:textId="77777777" w:rsidR="00DB7259" w:rsidRPr="00CA2B61" w:rsidRDefault="00DB7259" w:rsidP="004528C9">
      <w:pPr>
        <w:suppressAutoHyphens/>
        <w:rPr>
          <w:szCs w:val="22"/>
        </w:rPr>
      </w:pPr>
    </w:p>
    <w:p w14:paraId="66913372" w14:textId="77777777" w:rsidR="00DB7259" w:rsidRPr="00CA2B61" w:rsidRDefault="00310660" w:rsidP="004528C9">
      <w:pPr>
        <w:suppressAutoHyphens/>
        <w:rPr>
          <w:szCs w:val="22"/>
        </w:rPr>
      </w:pPr>
      <w:r w:rsidRPr="00CA2B61">
        <w:rPr>
          <w:szCs w:val="22"/>
        </w:rPr>
        <w:t>P</w:t>
      </w:r>
      <w:r w:rsidR="00DB7259" w:rsidRPr="00CA2B61">
        <w:rPr>
          <w:szCs w:val="22"/>
        </w:rPr>
        <w:t xml:space="preserve">rækliniske data viser ingen </w:t>
      </w:r>
      <w:r w:rsidRPr="00CA2B61">
        <w:rPr>
          <w:szCs w:val="22"/>
        </w:rPr>
        <w:t xml:space="preserve">speciel </w:t>
      </w:r>
      <w:r w:rsidR="00DB7259" w:rsidRPr="00CA2B61">
        <w:rPr>
          <w:szCs w:val="22"/>
        </w:rPr>
        <w:t xml:space="preserve">risiko for mennesker vurderet ud fra konventionelle </w:t>
      </w:r>
      <w:r w:rsidRPr="00CA2B61">
        <w:rPr>
          <w:szCs w:val="22"/>
        </w:rPr>
        <w:t xml:space="preserve">studier </w:t>
      </w:r>
      <w:r w:rsidR="00DB7259" w:rsidRPr="00CA2B61">
        <w:rPr>
          <w:szCs w:val="22"/>
        </w:rPr>
        <w:t>af sikkerhedsfarmakologi, toksicitet efter gentagne doser</w:t>
      </w:r>
      <w:r w:rsidR="0051508F" w:rsidRPr="00CA2B61">
        <w:rPr>
          <w:szCs w:val="22"/>
        </w:rPr>
        <w:t>,</w:t>
      </w:r>
      <w:r w:rsidR="00DB7259" w:rsidRPr="00CA2B61">
        <w:rPr>
          <w:szCs w:val="22"/>
        </w:rPr>
        <w:t xml:space="preserve"> genotoksicitet</w:t>
      </w:r>
      <w:r w:rsidR="0051508F" w:rsidRPr="00CA2B61">
        <w:rPr>
          <w:szCs w:val="22"/>
        </w:rPr>
        <w:t xml:space="preserve"> og </w:t>
      </w:r>
      <w:r w:rsidR="00431C5B" w:rsidRPr="00CA2B61">
        <w:rPr>
          <w:szCs w:val="22"/>
        </w:rPr>
        <w:t>k</w:t>
      </w:r>
      <w:r w:rsidR="0051508F" w:rsidRPr="00CA2B61">
        <w:rPr>
          <w:szCs w:val="22"/>
        </w:rPr>
        <w:t>arcinogenicitet</w:t>
      </w:r>
      <w:r w:rsidR="00DB7259" w:rsidRPr="00CA2B61">
        <w:rPr>
          <w:szCs w:val="22"/>
        </w:rPr>
        <w:t xml:space="preserve">. </w:t>
      </w:r>
    </w:p>
    <w:p w14:paraId="6B6F8F80" w14:textId="77777777" w:rsidR="00DB7259" w:rsidRPr="00CA2B61" w:rsidRDefault="00DB7259" w:rsidP="004528C9">
      <w:pPr>
        <w:suppressAutoHyphens/>
        <w:rPr>
          <w:szCs w:val="22"/>
        </w:rPr>
      </w:pPr>
    </w:p>
    <w:p w14:paraId="31E121B4" w14:textId="77777777" w:rsidR="00DB7259" w:rsidRPr="00CA2B61" w:rsidRDefault="0051508F" w:rsidP="004528C9">
      <w:pPr>
        <w:suppressAutoHyphens/>
        <w:rPr>
          <w:szCs w:val="22"/>
        </w:rPr>
      </w:pPr>
      <w:r w:rsidRPr="00CA2B61">
        <w:rPr>
          <w:szCs w:val="22"/>
        </w:rPr>
        <w:t xml:space="preserve">Studier af embryo/føtal udviklingstoksicitet hos rotter og kaniner viste ingen stoffremkaldte misdannelser eller udviklingsafvigelser ved indgift i organogeneseperioden. </w:t>
      </w:r>
    </w:p>
    <w:p w14:paraId="24D6C824" w14:textId="77777777" w:rsidR="0051508F" w:rsidRPr="00CA2B61" w:rsidRDefault="0051508F" w:rsidP="0051508F">
      <w:pPr>
        <w:rPr>
          <w:szCs w:val="22"/>
        </w:rPr>
      </w:pPr>
    </w:p>
    <w:p w14:paraId="5EC8C712" w14:textId="77777777" w:rsidR="00DB7259" w:rsidRPr="00CA2B61" w:rsidRDefault="0051508F" w:rsidP="00F21BFF">
      <w:pPr>
        <w:rPr>
          <w:szCs w:val="22"/>
        </w:rPr>
      </w:pPr>
      <w:r w:rsidRPr="00CA2B61">
        <w:rPr>
          <w:szCs w:val="22"/>
        </w:rPr>
        <w:t>I et fertilitets- og tidlig</w:t>
      </w:r>
      <w:r w:rsidR="00D22FEB" w:rsidRPr="00CA2B61">
        <w:rPr>
          <w:szCs w:val="22"/>
        </w:rPr>
        <w:t>t</w:t>
      </w:r>
      <w:r w:rsidRPr="00CA2B61">
        <w:rPr>
          <w:szCs w:val="22"/>
        </w:rPr>
        <w:t xml:space="preserve"> embryoudviklingsstudie på rotter blev en han-medieret effekt observeret ved høje doser (300 mikrogram/kg/døgn</w:t>
      </w:r>
      <w:r w:rsidR="00F21BFF" w:rsidRPr="00CA2B61">
        <w:rPr>
          <w:szCs w:val="22"/>
        </w:rPr>
        <w:t xml:space="preserve"> s.c</w:t>
      </w:r>
      <w:r w:rsidR="00CA16D4" w:rsidRPr="00CA2B61">
        <w:rPr>
          <w:szCs w:val="22"/>
        </w:rPr>
        <w:t>.</w:t>
      </w:r>
      <w:r w:rsidRPr="00CA2B61">
        <w:rPr>
          <w:szCs w:val="22"/>
        </w:rPr>
        <w:t xml:space="preserve">), </w:t>
      </w:r>
      <w:r w:rsidR="00D22FEB" w:rsidRPr="00CA2B61">
        <w:rPr>
          <w:szCs w:val="22"/>
        </w:rPr>
        <w:t>hvilket</w:t>
      </w:r>
      <w:r w:rsidRPr="00CA2B61">
        <w:rPr>
          <w:szCs w:val="22"/>
        </w:rPr>
        <w:t xml:space="preserve"> </w:t>
      </w:r>
      <w:r w:rsidR="007E5BB3" w:rsidRPr="00CA2B61">
        <w:rPr>
          <w:szCs w:val="22"/>
        </w:rPr>
        <w:t>anses for at være sekundært til</w:t>
      </w:r>
      <w:r w:rsidRPr="00CA2B61">
        <w:rPr>
          <w:szCs w:val="22"/>
        </w:rPr>
        <w:t xml:space="preserve"> fentanyls sedative </w:t>
      </w:r>
      <w:r w:rsidR="00F812D2" w:rsidRPr="00CA2B61">
        <w:rPr>
          <w:szCs w:val="22"/>
        </w:rPr>
        <w:t>virkning</w:t>
      </w:r>
      <w:r w:rsidRPr="00CA2B61">
        <w:rPr>
          <w:szCs w:val="22"/>
        </w:rPr>
        <w:t xml:space="preserve"> i dyrestudier.</w:t>
      </w:r>
    </w:p>
    <w:p w14:paraId="5789EE01" w14:textId="77777777" w:rsidR="00803FD4" w:rsidRPr="00CA2B61" w:rsidRDefault="00803FD4" w:rsidP="004528C9">
      <w:pPr>
        <w:suppressAutoHyphens/>
        <w:rPr>
          <w:szCs w:val="22"/>
        </w:rPr>
      </w:pPr>
      <w:r w:rsidRPr="00CA2B61">
        <w:rPr>
          <w:szCs w:val="22"/>
        </w:rPr>
        <w:t xml:space="preserve">I studier af </w:t>
      </w:r>
      <w:r w:rsidR="003A3109" w:rsidRPr="00CA2B61">
        <w:rPr>
          <w:szCs w:val="22"/>
        </w:rPr>
        <w:t xml:space="preserve">præ- og postnatal udvikling hos rotter var overlevelsesraten af afkommet signifikant reduceret ved doser, som forårsagede alvorlig maternel toksicitet. </w:t>
      </w:r>
      <w:r w:rsidR="00D00258" w:rsidRPr="00CA2B61">
        <w:rPr>
          <w:szCs w:val="22"/>
        </w:rPr>
        <w:t xml:space="preserve">Yderligere fund </w:t>
      </w:r>
      <w:r w:rsidR="00BE6D30" w:rsidRPr="00CA2B61">
        <w:rPr>
          <w:szCs w:val="22"/>
        </w:rPr>
        <w:t xml:space="preserve">i F1 unger </w:t>
      </w:r>
      <w:r w:rsidR="00D00258" w:rsidRPr="00CA2B61">
        <w:rPr>
          <w:szCs w:val="22"/>
        </w:rPr>
        <w:t xml:space="preserve">ved </w:t>
      </w:r>
      <w:r w:rsidR="00BE6D30" w:rsidRPr="00CA2B61">
        <w:rPr>
          <w:szCs w:val="22"/>
        </w:rPr>
        <w:t>matern</w:t>
      </w:r>
      <w:r w:rsidR="00D22FEB" w:rsidRPr="00CA2B61">
        <w:rPr>
          <w:szCs w:val="22"/>
        </w:rPr>
        <w:t>e</w:t>
      </w:r>
      <w:r w:rsidR="00BE6D30" w:rsidRPr="00CA2B61">
        <w:rPr>
          <w:szCs w:val="22"/>
        </w:rPr>
        <w:t xml:space="preserve">lt </w:t>
      </w:r>
      <w:r w:rsidR="00D00258" w:rsidRPr="00CA2B61">
        <w:rPr>
          <w:szCs w:val="22"/>
        </w:rPr>
        <w:t>toksiske doser var forsinket fysisk udvikling</w:t>
      </w:r>
      <w:r w:rsidR="008C6AD3" w:rsidRPr="00CA2B61">
        <w:rPr>
          <w:szCs w:val="22"/>
        </w:rPr>
        <w:t xml:space="preserve"> samt forsinket udvikling af</w:t>
      </w:r>
      <w:r w:rsidR="00D00258" w:rsidRPr="00CA2B61">
        <w:rPr>
          <w:szCs w:val="22"/>
        </w:rPr>
        <w:t xml:space="preserve"> sensoriske funktioner, </w:t>
      </w:r>
      <w:r w:rsidR="00BE6D30" w:rsidRPr="00CA2B61">
        <w:rPr>
          <w:szCs w:val="22"/>
        </w:rPr>
        <w:t>reflekser</w:t>
      </w:r>
      <w:r w:rsidR="00D00258" w:rsidRPr="00CA2B61">
        <w:rPr>
          <w:szCs w:val="22"/>
        </w:rPr>
        <w:t xml:space="preserve"> og adfærd</w:t>
      </w:r>
      <w:r w:rsidR="00BE6D30" w:rsidRPr="00CA2B61">
        <w:rPr>
          <w:szCs w:val="22"/>
        </w:rPr>
        <w:t>.</w:t>
      </w:r>
      <w:r w:rsidR="000E51C6" w:rsidRPr="00CA2B61">
        <w:rPr>
          <w:szCs w:val="22"/>
        </w:rPr>
        <w:t xml:space="preserve"> Disse </w:t>
      </w:r>
      <w:r w:rsidR="00F812D2" w:rsidRPr="00CA2B61">
        <w:rPr>
          <w:szCs w:val="22"/>
        </w:rPr>
        <w:t>virkninger</w:t>
      </w:r>
      <w:r w:rsidR="000E51C6" w:rsidRPr="00CA2B61">
        <w:rPr>
          <w:szCs w:val="22"/>
        </w:rPr>
        <w:t xml:space="preserve"> kunne enten være indirekte effekter grundet ændret maternel </w:t>
      </w:r>
      <w:r w:rsidR="006A3256" w:rsidRPr="00CA2B61">
        <w:rPr>
          <w:szCs w:val="22"/>
        </w:rPr>
        <w:t>omsorg</w:t>
      </w:r>
      <w:r w:rsidR="000E51C6" w:rsidRPr="00CA2B61">
        <w:rPr>
          <w:szCs w:val="22"/>
        </w:rPr>
        <w:t xml:space="preserve"> og/eller nedsat ammefrekvens eller en direkte </w:t>
      </w:r>
      <w:r w:rsidR="00F812D2" w:rsidRPr="00CA2B61">
        <w:rPr>
          <w:szCs w:val="22"/>
        </w:rPr>
        <w:t>virkning</w:t>
      </w:r>
      <w:r w:rsidR="000E51C6" w:rsidRPr="00CA2B61">
        <w:rPr>
          <w:szCs w:val="22"/>
        </w:rPr>
        <w:t xml:space="preserve"> af fentanyl på ungerne</w:t>
      </w:r>
      <w:r w:rsidR="00F812D2" w:rsidRPr="00CA2B61">
        <w:rPr>
          <w:szCs w:val="22"/>
        </w:rPr>
        <w:t>.</w:t>
      </w:r>
    </w:p>
    <w:p w14:paraId="617C8EDA" w14:textId="77777777" w:rsidR="00BE6D30" w:rsidRPr="00CA2B61" w:rsidRDefault="00BE6D30" w:rsidP="004528C9">
      <w:pPr>
        <w:suppressAutoHyphens/>
        <w:rPr>
          <w:szCs w:val="22"/>
        </w:rPr>
      </w:pPr>
    </w:p>
    <w:p w14:paraId="02813005" w14:textId="77777777" w:rsidR="00DB7259" w:rsidRPr="00CA2B61" w:rsidRDefault="00431C5B" w:rsidP="004528C9">
      <w:pPr>
        <w:suppressAutoHyphens/>
        <w:rPr>
          <w:szCs w:val="22"/>
        </w:rPr>
      </w:pPr>
      <w:r w:rsidRPr="00CA2B61">
        <w:rPr>
          <w:szCs w:val="22"/>
        </w:rPr>
        <w:t>K</w:t>
      </w:r>
      <w:r w:rsidR="0051508F" w:rsidRPr="00CA2B61">
        <w:rPr>
          <w:szCs w:val="22"/>
        </w:rPr>
        <w:t xml:space="preserve">arcinogenicitetsstudier (26-ugers dermal alternativ bioassay på Tg.AC-transgene mus; 2-års subkutant </w:t>
      </w:r>
      <w:r w:rsidRPr="00CA2B61">
        <w:rPr>
          <w:szCs w:val="22"/>
        </w:rPr>
        <w:t>k</w:t>
      </w:r>
      <w:r w:rsidR="0051508F" w:rsidRPr="00CA2B61">
        <w:rPr>
          <w:szCs w:val="22"/>
        </w:rPr>
        <w:t xml:space="preserve">arcinogenicitetsstudie på rotter) </w:t>
      </w:r>
      <w:r w:rsidR="00CE725C" w:rsidRPr="00CA2B61">
        <w:rPr>
          <w:szCs w:val="22"/>
        </w:rPr>
        <w:t xml:space="preserve">med fentanyl </w:t>
      </w:r>
      <w:r w:rsidR="007E5BB3" w:rsidRPr="00CA2B61">
        <w:rPr>
          <w:szCs w:val="22"/>
        </w:rPr>
        <w:t xml:space="preserve">viste </w:t>
      </w:r>
      <w:r w:rsidR="0051508F" w:rsidRPr="00CA2B61">
        <w:rPr>
          <w:szCs w:val="22"/>
        </w:rPr>
        <w:t>ingen resultater, der indikerer onkogent potentiale.</w:t>
      </w:r>
      <w:r w:rsidR="00CE725C" w:rsidRPr="00CA2B61">
        <w:rPr>
          <w:szCs w:val="22"/>
        </w:rPr>
        <w:t xml:space="preserve"> Evaluering af hjernesnit fra karcinogenicitetsstudiet med rotter viste hjernelæsioner hos dyr, der fik administreret høje doser fentanylcitrat. Relevansen af disse fund for mennesker er ukendt.</w:t>
      </w:r>
    </w:p>
    <w:p w14:paraId="311BD5BB" w14:textId="77777777" w:rsidR="00DB7259" w:rsidRPr="00CA2B61" w:rsidRDefault="00DB7259" w:rsidP="004528C9">
      <w:pPr>
        <w:suppressAutoHyphens/>
        <w:rPr>
          <w:szCs w:val="22"/>
        </w:rPr>
      </w:pPr>
    </w:p>
    <w:p w14:paraId="13E33D55" w14:textId="77777777" w:rsidR="00DB7259" w:rsidRPr="00CA2B61" w:rsidRDefault="00DB7259" w:rsidP="004528C9">
      <w:pPr>
        <w:suppressAutoHyphens/>
        <w:rPr>
          <w:szCs w:val="22"/>
        </w:rPr>
      </w:pPr>
    </w:p>
    <w:p w14:paraId="0FB49A8F" w14:textId="77777777" w:rsidR="00DB7259" w:rsidRPr="00CA2B61" w:rsidRDefault="00DB7259" w:rsidP="004528C9">
      <w:pPr>
        <w:pStyle w:val="Heading1"/>
        <w:suppressAutoHyphens/>
        <w:rPr>
          <w:lang w:val="da-DK"/>
        </w:rPr>
      </w:pPr>
      <w:r w:rsidRPr="00CA2B61">
        <w:rPr>
          <w:lang w:val="da-DK"/>
        </w:rPr>
        <w:t>FARMACEUTISKE OPLYSNINGER</w:t>
      </w:r>
    </w:p>
    <w:p w14:paraId="1E9A07AA" w14:textId="77777777" w:rsidR="00DB7259" w:rsidRPr="00CA2B61" w:rsidRDefault="00DB7259" w:rsidP="004528C9">
      <w:pPr>
        <w:suppressAutoHyphens/>
        <w:rPr>
          <w:szCs w:val="22"/>
        </w:rPr>
      </w:pPr>
    </w:p>
    <w:p w14:paraId="1624C294" w14:textId="77777777" w:rsidR="00DB7259" w:rsidRPr="00CA2B61" w:rsidRDefault="00DB7259" w:rsidP="004528C9">
      <w:pPr>
        <w:pStyle w:val="Heading2"/>
        <w:suppressAutoHyphens/>
        <w:rPr>
          <w:szCs w:val="22"/>
          <w:lang w:val="da-DK"/>
        </w:rPr>
      </w:pPr>
      <w:r w:rsidRPr="00CA2B61">
        <w:rPr>
          <w:szCs w:val="22"/>
          <w:lang w:val="da-DK"/>
        </w:rPr>
        <w:t>Hjælpestoffer</w:t>
      </w:r>
    </w:p>
    <w:p w14:paraId="1B4955A0" w14:textId="77777777" w:rsidR="00DB7259" w:rsidRPr="00CA2B61" w:rsidRDefault="00DB7259" w:rsidP="004528C9">
      <w:pPr>
        <w:suppressAutoHyphens/>
        <w:rPr>
          <w:iCs/>
          <w:szCs w:val="22"/>
        </w:rPr>
      </w:pPr>
    </w:p>
    <w:p w14:paraId="676694E5" w14:textId="77777777" w:rsidR="00DB7259" w:rsidRPr="00CA2B61" w:rsidRDefault="00DB7259" w:rsidP="004528C9">
      <w:pPr>
        <w:suppressAutoHyphens/>
        <w:rPr>
          <w:szCs w:val="22"/>
        </w:rPr>
      </w:pPr>
      <w:r w:rsidRPr="00CA2B61">
        <w:rPr>
          <w:szCs w:val="22"/>
        </w:rPr>
        <w:t xml:space="preserve">Mannitol </w:t>
      </w:r>
    </w:p>
    <w:p w14:paraId="656AF0C0" w14:textId="77777777" w:rsidR="00DB7259" w:rsidRPr="00CA2B61" w:rsidRDefault="00DB7259" w:rsidP="004528C9">
      <w:pPr>
        <w:suppressAutoHyphens/>
        <w:rPr>
          <w:szCs w:val="22"/>
        </w:rPr>
      </w:pPr>
      <w:r w:rsidRPr="00CA2B61">
        <w:rPr>
          <w:szCs w:val="22"/>
        </w:rPr>
        <w:t>Natriumstivelsesgly</w:t>
      </w:r>
      <w:r w:rsidR="00B40BBA" w:rsidRPr="00CA2B61">
        <w:rPr>
          <w:szCs w:val="22"/>
        </w:rPr>
        <w:t>c</w:t>
      </w:r>
      <w:r w:rsidRPr="00CA2B61">
        <w:rPr>
          <w:szCs w:val="22"/>
        </w:rPr>
        <w:t>olat type A</w:t>
      </w:r>
    </w:p>
    <w:p w14:paraId="52A2F49A" w14:textId="77777777" w:rsidR="00DB7259" w:rsidRPr="00CA2B61" w:rsidRDefault="00DB7259" w:rsidP="004528C9">
      <w:pPr>
        <w:suppressAutoHyphens/>
        <w:rPr>
          <w:szCs w:val="22"/>
        </w:rPr>
      </w:pPr>
      <w:r w:rsidRPr="00CA2B61">
        <w:rPr>
          <w:szCs w:val="22"/>
        </w:rPr>
        <w:t>Natriumhydrogen</w:t>
      </w:r>
      <w:r w:rsidR="00B40BBA" w:rsidRPr="00CA2B61">
        <w:rPr>
          <w:szCs w:val="22"/>
        </w:rPr>
        <w:t>c</w:t>
      </w:r>
      <w:r w:rsidRPr="00CA2B61">
        <w:rPr>
          <w:szCs w:val="22"/>
        </w:rPr>
        <w:t>arbonat</w:t>
      </w:r>
    </w:p>
    <w:p w14:paraId="508EA5A4" w14:textId="0E43B1E9" w:rsidR="00DB7259" w:rsidRPr="00CA2B61" w:rsidRDefault="00DB7259" w:rsidP="004528C9">
      <w:pPr>
        <w:suppressAutoHyphens/>
        <w:rPr>
          <w:szCs w:val="22"/>
        </w:rPr>
      </w:pPr>
      <w:r w:rsidRPr="00CA2B61">
        <w:rPr>
          <w:szCs w:val="22"/>
        </w:rPr>
        <w:t>Natrium</w:t>
      </w:r>
      <w:r w:rsidR="00B40BBA" w:rsidRPr="00CA2B61">
        <w:rPr>
          <w:szCs w:val="22"/>
        </w:rPr>
        <w:t>c</w:t>
      </w:r>
      <w:r w:rsidRPr="00CA2B61">
        <w:rPr>
          <w:szCs w:val="22"/>
        </w:rPr>
        <w:t>arbonat</w:t>
      </w:r>
    </w:p>
    <w:p w14:paraId="0B755B6C" w14:textId="560CF037" w:rsidR="00DB7259" w:rsidRPr="00CA2B61" w:rsidRDefault="00DB7259" w:rsidP="004528C9">
      <w:pPr>
        <w:suppressAutoHyphens/>
        <w:rPr>
          <w:szCs w:val="22"/>
        </w:rPr>
      </w:pPr>
      <w:r w:rsidRPr="00CA2B61">
        <w:rPr>
          <w:szCs w:val="22"/>
        </w:rPr>
        <w:t>Citronsyre</w:t>
      </w:r>
    </w:p>
    <w:p w14:paraId="304105B8" w14:textId="77777777" w:rsidR="00DB7259" w:rsidRPr="00CA2B61" w:rsidRDefault="00DB7259" w:rsidP="004528C9">
      <w:pPr>
        <w:suppressAutoHyphens/>
        <w:rPr>
          <w:szCs w:val="22"/>
        </w:rPr>
      </w:pPr>
      <w:r w:rsidRPr="00CA2B61">
        <w:rPr>
          <w:szCs w:val="22"/>
        </w:rPr>
        <w:t>Magnesiumstearat</w:t>
      </w:r>
    </w:p>
    <w:p w14:paraId="49852242" w14:textId="77777777" w:rsidR="00DB7259" w:rsidRPr="00CA2B61" w:rsidRDefault="00DB7259" w:rsidP="004528C9">
      <w:pPr>
        <w:suppressAutoHyphens/>
        <w:rPr>
          <w:iCs/>
          <w:szCs w:val="22"/>
        </w:rPr>
      </w:pPr>
    </w:p>
    <w:p w14:paraId="13802395" w14:textId="77777777" w:rsidR="00DB7259" w:rsidRPr="00CA2B61" w:rsidRDefault="00DB7259" w:rsidP="004528C9">
      <w:pPr>
        <w:pStyle w:val="Heading2"/>
        <w:suppressAutoHyphens/>
        <w:rPr>
          <w:szCs w:val="22"/>
          <w:lang w:val="da-DK"/>
        </w:rPr>
      </w:pPr>
      <w:r w:rsidRPr="00CA2B61">
        <w:rPr>
          <w:szCs w:val="22"/>
          <w:lang w:val="da-DK"/>
        </w:rPr>
        <w:t>Uforligeligheder</w:t>
      </w:r>
    </w:p>
    <w:p w14:paraId="35E1CA4B" w14:textId="77777777" w:rsidR="00DB7259" w:rsidRPr="00CA2B61" w:rsidRDefault="00DB7259" w:rsidP="004528C9">
      <w:pPr>
        <w:suppressAutoHyphens/>
        <w:rPr>
          <w:szCs w:val="22"/>
        </w:rPr>
      </w:pPr>
    </w:p>
    <w:p w14:paraId="321A7DCF" w14:textId="77777777" w:rsidR="00DB7259" w:rsidRPr="00CA2B61" w:rsidRDefault="00DB7259" w:rsidP="004528C9">
      <w:pPr>
        <w:suppressAutoHyphens/>
        <w:rPr>
          <w:szCs w:val="22"/>
        </w:rPr>
      </w:pPr>
      <w:r w:rsidRPr="00CA2B61">
        <w:rPr>
          <w:szCs w:val="22"/>
        </w:rPr>
        <w:t>Ikke relevant.</w:t>
      </w:r>
    </w:p>
    <w:p w14:paraId="3D592A84" w14:textId="77777777" w:rsidR="00DB7259" w:rsidRPr="00CA2B61" w:rsidRDefault="00DB7259" w:rsidP="004528C9">
      <w:pPr>
        <w:suppressAutoHyphens/>
        <w:rPr>
          <w:szCs w:val="22"/>
        </w:rPr>
      </w:pPr>
    </w:p>
    <w:p w14:paraId="20C0EC43" w14:textId="77777777" w:rsidR="00DB7259" w:rsidRPr="00CA2B61" w:rsidRDefault="00DB7259" w:rsidP="004528C9">
      <w:pPr>
        <w:pStyle w:val="Heading2"/>
        <w:suppressAutoHyphens/>
        <w:rPr>
          <w:szCs w:val="22"/>
          <w:lang w:val="da-DK"/>
        </w:rPr>
      </w:pPr>
      <w:r w:rsidRPr="00CA2B61">
        <w:rPr>
          <w:szCs w:val="22"/>
          <w:lang w:val="da-DK"/>
        </w:rPr>
        <w:t>Opbevaringstid</w:t>
      </w:r>
    </w:p>
    <w:p w14:paraId="243485CE" w14:textId="77777777" w:rsidR="00DB7259" w:rsidRPr="00CA2B61" w:rsidRDefault="00DB7259" w:rsidP="004528C9">
      <w:pPr>
        <w:suppressAutoHyphens/>
        <w:rPr>
          <w:szCs w:val="22"/>
        </w:rPr>
      </w:pPr>
    </w:p>
    <w:p w14:paraId="0DFE03E9" w14:textId="77777777" w:rsidR="00DB7259" w:rsidRPr="00CA2B61" w:rsidRDefault="00B26B0C" w:rsidP="004528C9">
      <w:pPr>
        <w:suppressAutoHyphens/>
        <w:rPr>
          <w:szCs w:val="22"/>
        </w:rPr>
      </w:pPr>
      <w:r w:rsidRPr="00CA2B61">
        <w:rPr>
          <w:szCs w:val="22"/>
        </w:rPr>
        <w:t>3</w:t>
      </w:r>
      <w:r w:rsidR="007B014E" w:rsidRPr="00CA2B61">
        <w:rPr>
          <w:szCs w:val="22"/>
        </w:rPr>
        <w:t> </w:t>
      </w:r>
      <w:r w:rsidR="00DB7259" w:rsidRPr="00CA2B61">
        <w:rPr>
          <w:szCs w:val="22"/>
        </w:rPr>
        <w:t>år</w:t>
      </w:r>
    </w:p>
    <w:p w14:paraId="64E8AD7A" w14:textId="77777777" w:rsidR="00DB7259" w:rsidRPr="00CA2B61" w:rsidRDefault="00DB7259" w:rsidP="004528C9">
      <w:pPr>
        <w:suppressAutoHyphens/>
        <w:rPr>
          <w:szCs w:val="22"/>
        </w:rPr>
      </w:pPr>
    </w:p>
    <w:p w14:paraId="4D540520" w14:textId="77777777" w:rsidR="00DB7259" w:rsidRPr="00CA2B61" w:rsidRDefault="00DB7259" w:rsidP="004528C9">
      <w:pPr>
        <w:pStyle w:val="Heading2"/>
        <w:suppressAutoHyphens/>
        <w:rPr>
          <w:szCs w:val="22"/>
          <w:lang w:val="da-DK"/>
        </w:rPr>
      </w:pPr>
      <w:r w:rsidRPr="00CA2B61">
        <w:rPr>
          <w:szCs w:val="22"/>
          <w:lang w:val="da-DK"/>
        </w:rPr>
        <w:t>Særlige opbevaringsforhold</w:t>
      </w:r>
    </w:p>
    <w:p w14:paraId="2B55745E" w14:textId="77777777" w:rsidR="00DB7259" w:rsidRPr="00CA2B61" w:rsidRDefault="00DB7259" w:rsidP="004528C9">
      <w:pPr>
        <w:suppressAutoHyphens/>
        <w:rPr>
          <w:szCs w:val="22"/>
        </w:rPr>
      </w:pPr>
    </w:p>
    <w:p w14:paraId="085E0887" w14:textId="77777777" w:rsidR="00DB7259" w:rsidRPr="00CA2B61" w:rsidRDefault="00DB7259" w:rsidP="007B014E">
      <w:pPr>
        <w:suppressAutoHyphens/>
        <w:rPr>
          <w:szCs w:val="22"/>
        </w:rPr>
      </w:pPr>
      <w:r w:rsidRPr="00CA2B61">
        <w:rPr>
          <w:szCs w:val="22"/>
        </w:rPr>
        <w:t xml:space="preserve">Opbevares i den originale </w:t>
      </w:r>
      <w:r w:rsidR="007B014E" w:rsidRPr="00CA2B61">
        <w:t>yderpakning</w:t>
      </w:r>
      <w:r w:rsidRPr="00CA2B61">
        <w:rPr>
          <w:szCs w:val="22"/>
        </w:rPr>
        <w:t xml:space="preserve"> for at beskytte mod fugt.</w:t>
      </w:r>
    </w:p>
    <w:p w14:paraId="1A79D65F" w14:textId="77777777" w:rsidR="00DB7259" w:rsidRPr="00CA2B61" w:rsidRDefault="00DB7259" w:rsidP="004528C9">
      <w:pPr>
        <w:suppressAutoHyphens/>
        <w:rPr>
          <w:szCs w:val="22"/>
        </w:rPr>
      </w:pPr>
    </w:p>
    <w:p w14:paraId="4F21BE3F" w14:textId="77777777" w:rsidR="00DB7259" w:rsidRPr="00CA2B61" w:rsidRDefault="00DB7259" w:rsidP="00D057C1">
      <w:pPr>
        <w:pStyle w:val="Heading2"/>
        <w:keepLines/>
        <w:suppressAutoHyphens/>
        <w:rPr>
          <w:szCs w:val="22"/>
          <w:lang w:val="da-DK"/>
        </w:rPr>
      </w:pPr>
      <w:r w:rsidRPr="00CA2B61">
        <w:rPr>
          <w:szCs w:val="22"/>
          <w:lang w:val="da-DK"/>
        </w:rPr>
        <w:t>Emballagetype og pakningsstørrelser</w:t>
      </w:r>
    </w:p>
    <w:p w14:paraId="5C8C5884" w14:textId="77777777" w:rsidR="00DB7259" w:rsidRPr="00CA2B61" w:rsidRDefault="00DB7259" w:rsidP="00D057C1">
      <w:pPr>
        <w:keepNext/>
        <w:keepLines/>
        <w:suppressAutoHyphens/>
        <w:rPr>
          <w:iCs/>
          <w:szCs w:val="22"/>
        </w:rPr>
      </w:pPr>
    </w:p>
    <w:p w14:paraId="0F2CB3CC" w14:textId="77777777" w:rsidR="00DB7259" w:rsidRPr="00CA2B61" w:rsidRDefault="00DB7259" w:rsidP="00D057C1">
      <w:pPr>
        <w:keepNext/>
        <w:keepLines/>
        <w:suppressAutoHyphens/>
        <w:rPr>
          <w:szCs w:val="22"/>
        </w:rPr>
      </w:pPr>
      <w:r w:rsidRPr="00CA2B61">
        <w:rPr>
          <w:szCs w:val="22"/>
        </w:rPr>
        <w:t>Aluminiumlamineret blisterkort af PVC/aluminiumfolie/polyamid/PVC med papir/polyester lågmateriale.</w:t>
      </w:r>
    </w:p>
    <w:p w14:paraId="40FA458B" w14:textId="77777777" w:rsidR="00DB7259" w:rsidRPr="00CA2B61" w:rsidRDefault="00DB7259" w:rsidP="004528C9">
      <w:pPr>
        <w:suppressAutoHyphens/>
        <w:rPr>
          <w:szCs w:val="22"/>
        </w:rPr>
      </w:pPr>
    </w:p>
    <w:p w14:paraId="5C4AB452" w14:textId="77777777" w:rsidR="00DB7259" w:rsidRPr="00CA2B61" w:rsidRDefault="00DB7259" w:rsidP="004528C9">
      <w:pPr>
        <w:suppressAutoHyphens/>
        <w:rPr>
          <w:szCs w:val="22"/>
        </w:rPr>
      </w:pPr>
      <w:r w:rsidRPr="00CA2B61">
        <w:rPr>
          <w:szCs w:val="22"/>
        </w:rPr>
        <w:lastRenderedPageBreak/>
        <w:t xml:space="preserve">Blisterpakninger leveres i æsker af 4 eller 28 tabletter. </w:t>
      </w:r>
      <w:r w:rsidR="00D30525" w:rsidRPr="00CA2B61">
        <w:rPr>
          <w:szCs w:val="22"/>
        </w:rPr>
        <w:t>Begge</w:t>
      </w:r>
      <w:r w:rsidRPr="00CA2B61">
        <w:rPr>
          <w:szCs w:val="22"/>
        </w:rPr>
        <w:t xml:space="preserve"> pakningsstørrelser er</w:t>
      </w:r>
      <w:r w:rsidR="00D30525" w:rsidRPr="00CA2B61">
        <w:rPr>
          <w:szCs w:val="22"/>
        </w:rPr>
        <w:t xml:space="preserve"> ikke</w:t>
      </w:r>
      <w:r w:rsidRPr="00CA2B61">
        <w:rPr>
          <w:szCs w:val="22"/>
        </w:rPr>
        <w:t xml:space="preserve"> nødvendigvis markedsført.</w:t>
      </w:r>
    </w:p>
    <w:p w14:paraId="38F48AED" w14:textId="77777777" w:rsidR="00DB7259" w:rsidRPr="00CA2B61" w:rsidRDefault="00DB7259" w:rsidP="004528C9">
      <w:pPr>
        <w:suppressAutoHyphens/>
        <w:rPr>
          <w:szCs w:val="22"/>
        </w:rPr>
      </w:pPr>
    </w:p>
    <w:p w14:paraId="18827779" w14:textId="77777777" w:rsidR="00DB7259" w:rsidRPr="00CA2B61" w:rsidRDefault="00DB7259" w:rsidP="004528C9">
      <w:pPr>
        <w:pStyle w:val="Heading2"/>
        <w:suppressAutoHyphens/>
        <w:rPr>
          <w:szCs w:val="22"/>
          <w:lang w:val="da-DK"/>
        </w:rPr>
      </w:pPr>
      <w:r w:rsidRPr="00CA2B61">
        <w:rPr>
          <w:szCs w:val="22"/>
          <w:lang w:val="da-DK"/>
        </w:rPr>
        <w:t xml:space="preserve">Regler for </w:t>
      </w:r>
      <w:r w:rsidR="00EA4A5C" w:rsidRPr="00CA2B61">
        <w:rPr>
          <w:szCs w:val="22"/>
          <w:lang w:val="da-DK"/>
        </w:rPr>
        <w:t>bortskaffelse</w:t>
      </w:r>
    </w:p>
    <w:p w14:paraId="602E1A79" w14:textId="77777777" w:rsidR="00DB7259" w:rsidRPr="00CA2B61" w:rsidRDefault="00DB7259" w:rsidP="004528C9">
      <w:pPr>
        <w:suppressAutoHyphens/>
        <w:rPr>
          <w:szCs w:val="22"/>
        </w:rPr>
      </w:pPr>
    </w:p>
    <w:p w14:paraId="63BA72AA" w14:textId="77777777" w:rsidR="00DB7259" w:rsidRPr="00CA2B61" w:rsidRDefault="00DB7259" w:rsidP="004528C9">
      <w:pPr>
        <w:tabs>
          <w:tab w:val="num" w:pos="1843"/>
        </w:tabs>
        <w:suppressAutoHyphens/>
        <w:rPr>
          <w:szCs w:val="22"/>
        </w:rPr>
      </w:pPr>
      <w:r w:rsidRPr="00CA2B61">
        <w:rPr>
          <w:szCs w:val="22"/>
        </w:rPr>
        <w:t xml:space="preserve">Patienter og plejere/hjælpere skal </w:t>
      </w:r>
      <w:r w:rsidR="00973F57" w:rsidRPr="00CA2B61">
        <w:rPr>
          <w:szCs w:val="22"/>
        </w:rPr>
        <w:t>informeres om</w:t>
      </w:r>
      <w:r w:rsidRPr="00CA2B61">
        <w:rPr>
          <w:szCs w:val="22"/>
        </w:rPr>
        <w:t xml:space="preserve"> at bortskaffe eventuelt </w:t>
      </w:r>
      <w:r w:rsidR="00973F57" w:rsidRPr="00CA2B61">
        <w:rPr>
          <w:szCs w:val="22"/>
        </w:rPr>
        <w:t xml:space="preserve">resterende </w:t>
      </w:r>
      <w:r w:rsidRPr="00CA2B61">
        <w:rPr>
          <w:szCs w:val="22"/>
        </w:rPr>
        <w:t>tabletter, så snart der ikke længere er behov for dem.</w:t>
      </w:r>
    </w:p>
    <w:p w14:paraId="02CDD461" w14:textId="77777777" w:rsidR="00DB7259" w:rsidRPr="00CA2B61" w:rsidRDefault="00DB7259" w:rsidP="004528C9">
      <w:pPr>
        <w:tabs>
          <w:tab w:val="num" w:pos="1843"/>
        </w:tabs>
        <w:suppressAutoHyphens/>
        <w:rPr>
          <w:szCs w:val="22"/>
        </w:rPr>
      </w:pPr>
    </w:p>
    <w:p w14:paraId="2D5940F1" w14:textId="77777777" w:rsidR="007B014E" w:rsidRPr="00CA2B61" w:rsidRDefault="00B069BF" w:rsidP="00B069BF">
      <w:pPr>
        <w:suppressAutoHyphens/>
      </w:pPr>
      <w:r w:rsidRPr="00CA2B61">
        <w:t xml:space="preserve">Anvendt </w:t>
      </w:r>
      <w:r w:rsidR="00D30525" w:rsidRPr="00CA2B61">
        <w:t>og</w:t>
      </w:r>
      <w:r w:rsidRPr="00CA2B61">
        <w:t xml:space="preserve"> i</w:t>
      </w:r>
      <w:r w:rsidR="007B014E" w:rsidRPr="00CA2B61">
        <w:t>kke anvendt lægemiddel</w:t>
      </w:r>
      <w:r w:rsidRPr="00CA2B61">
        <w:t>, som ikke længere behøves,</w:t>
      </w:r>
      <w:r w:rsidR="007B014E" w:rsidRPr="00CA2B61">
        <w:t xml:space="preserve"> samt affald heraf skal bortskaffes i henhold til lokale retningslinjer.</w:t>
      </w:r>
    </w:p>
    <w:p w14:paraId="541D1DC4" w14:textId="77777777" w:rsidR="00DB7259" w:rsidRPr="00CA2B61" w:rsidRDefault="00DB7259" w:rsidP="004528C9">
      <w:pPr>
        <w:suppressAutoHyphens/>
        <w:rPr>
          <w:szCs w:val="22"/>
        </w:rPr>
      </w:pPr>
    </w:p>
    <w:p w14:paraId="7C0BCC3B" w14:textId="77777777" w:rsidR="00DB7259" w:rsidRPr="00CA2B61" w:rsidRDefault="00DB7259" w:rsidP="004528C9">
      <w:pPr>
        <w:suppressAutoHyphens/>
        <w:rPr>
          <w:szCs w:val="22"/>
        </w:rPr>
      </w:pPr>
    </w:p>
    <w:p w14:paraId="6BA6E014" w14:textId="77777777" w:rsidR="00DB7259" w:rsidRPr="00CA2B61" w:rsidRDefault="00DB7259" w:rsidP="00E37DC1">
      <w:pPr>
        <w:pStyle w:val="Heading1"/>
        <w:suppressAutoHyphens/>
        <w:rPr>
          <w:lang w:val="da-DK"/>
        </w:rPr>
      </w:pPr>
      <w:r w:rsidRPr="00CA2B61">
        <w:rPr>
          <w:lang w:val="da-DK"/>
        </w:rPr>
        <w:t>INDEHAVER AF MARKEDSFØRINGSTILLADELSEN</w:t>
      </w:r>
    </w:p>
    <w:p w14:paraId="7BEF47CA" w14:textId="77777777" w:rsidR="00DB7259" w:rsidRPr="00CA2B61" w:rsidRDefault="00DB7259" w:rsidP="00A0771E">
      <w:pPr>
        <w:suppressAutoHyphens/>
        <w:rPr>
          <w:szCs w:val="22"/>
        </w:rPr>
      </w:pPr>
    </w:p>
    <w:p w14:paraId="25A1F936" w14:textId="77777777" w:rsidR="00332459" w:rsidRPr="00CA2B61" w:rsidRDefault="00332459" w:rsidP="00A0771E">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51E24496" w14:textId="77777777" w:rsidR="00332459" w:rsidRPr="00CA2B61" w:rsidRDefault="00332459" w:rsidP="00A0771E">
      <w:pPr>
        <w:pStyle w:val="Default"/>
        <w:ind w:left="560" w:hanging="560"/>
        <w:rPr>
          <w:rFonts w:ascii="Times New Roman" w:hAnsi="Times New Roman" w:cs="Times New Roman"/>
          <w:sz w:val="22"/>
          <w:szCs w:val="22"/>
          <w:lang w:val="da-DK"/>
        </w:rPr>
      </w:pPr>
      <w:r w:rsidRPr="00CA2B61">
        <w:rPr>
          <w:rFonts w:ascii="Times New Roman" w:hAnsi="Times New Roman" w:cs="Times New Roman"/>
          <w:sz w:val="22"/>
          <w:szCs w:val="22"/>
          <w:lang w:val="da-DK"/>
        </w:rPr>
        <w:t>Swensweg 5</w:t>
      </w:r>
    </w:p>
    <w:p w14:paraId="706E22A1" w14:textId="77777777" w:rsidR="00332459" w:rsidRPr="00CA2B61" w:rsidRDefault="00332459" w:rsidP="00A0771E">
      <w:pPr>
        <w:pStyle w:val="Default"/>
        <w:ind w:left="560" w:hanging="560"/>
        <w:rPr>
          <w:rFonts w:ascii="Times New Roman" w:hAnsi="Times New Roman" w:cs="Times New Roman"/>
          <w:sz w:val="22"/>
          <w:szCs w:val="22"/>
          <w:lang w:val="da-DK"/>
        </w:rPr>
      </w:pPr>
      <w:r w:rsidRPr="00CA2B61">
        <w:rPr>
          <w:rFonts w:ascii="Times New Roman" w:hAnsi="Times New Roman" w:cs="Times New Roman"/>
          <w:sz w:val="22"/>
          <w:szCs w:val="22"/>
          <w:lang w:val="da-DK"/>
        </w:rPr>
        <w:t>2031 GA Haarlem</w:t>
      </w:r>
    </w:p>
    <w:p w14:paraId="4C336928" w14:textId="77777777" w:rsidR="007D5945" w:rsidRPr="00CA2B61" w:rsidRDefault="007D5945" w:rsidP="00A0771E">
      <w:pPr>
        <w:pStyle w:val="Default"/>
        <w:ind w:left="560" w:hanging="560"/>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Holland </w:t>
      </w:r>
    </w:p>
    <w:p w14:paraId="6B56084F" w14:textId="77777777" w:rsidR="00DB7259" w:rsidRPr="00CA2B61" w:rsidRDefault="00DB7259" w:rsidP="004528C9">
      <w:pPr>
        <w:suppressAutoHyphens/>
        <w:rPr>
          <w:szCs w:val="22"/>
        </w:rPr>
      </w:pPr>
    </w:p>
    <w:p w14:paraId="5E89A44D" w14:textId="77777777" w:rsidR="00DB7259" w:rsidRPr="00CA2B61" w:rsidRDefault="00DB7259" w:rsidP="004528C9">
      <w:pPr>
        <w:suppressAutoHyphens/>
        <w:rPr>
          <w:szCs w:val="22"/>
        </w:rPr>
      </w:pPr>
    </w:p>
    <w:p w14:paraId="61710380" w14:textId="77777777" w:rsidR="00DB7259" w:rsidRPr="00CA2B61" w:rsidRDefault="00DB7259" w:rsidP="004528C9">
      <w:pPr>
        <w:pStyle w:val="Heading1"/>
        <w:suppressAutoHyphens/>
        <w:rPr>
          <w:lang w:val="da-DK"/>
        </w:rPr>
      </w:pPr>
      <w:r w:rsidRPr="00CA2B61">
        <w:rPr>
          <w:lang w:val="da-DK"/>
        </w:rPr>
        <w:t>MARKEDSFØRINGSTILLADELSESNUMMER (</w:t>
      </w:r>
      <w:r w:rsidR="00EA4A5C" w:rsidRPr="00CA2B61">
        <w:rPr>
          <w:lang w:val="da-DK"/>
        </w:rPr>
        <w:t>-</w:t>
      </w:r>
      <w:r w:rsidRPr="00CA2B61">
        <w:rPr>
          <w:lang w:val="da-DK"/>
        </w:rPr>
        <w:t>NUMRE)</w:t>
      </w:r>
    </w:p>
    <w:p w14:paraId="47A0240F" w14:textId="77777777" w:rsidR="00DB7259" w:rsidRPr="00CA2B61" w:rsidRDefault="00DB7259" w:rsidP="004528C9">
      <w:pPr>
        <w:suppressAutoHyphens/>
        <w:rPr>
          <w:szCs w:val="22"/>
        </w:rPr>
      </w:pPr>
    </w:p>
    <w:p w14:paraId="65943621" w14:textId="77777777" w:rsidR="00B8519A" w:rsidRPr="00CA2B61" w:rsidRDefault="00B8519A" w:rsidP="00B8519A">
      <w:pPr>
        <w:widowControl w:val="0"/>
        <w:suppressAutoHyphens/>
        <w:rPr>
          <w:szCs w:val="22"/>
          <w:u w:val="single"/>
        </w:rPr>
      </w:pPr>
      <w:r w:rsidRPr="00CA2B61">
        <w:rPr>
          <w:szCs w:val="22"/>
          <w:u w:val="single"/>
        </w:rPr>
        <w:t>Effentora 100 mikrogram bukkaltabletter</w:t>
      </w:r>
    </w:p>
    <w:p w14:paraId="01ED724C" w14:textId="77777777" w:rsidR="00B8519A" w:rsidRPr="00CA2B61" w:rsidRDefault="00B8519A" w:rsidP="00B8519A">
      <w:pPr>
        <w:rPr>
          <w:szCs w:val="22"/>
        </w:rPr>
      </w:pPr>
      <w:r w:rsidRPr="00CA2B61">
        <w:rPr>
          <w:szCs w:val="22"/>
        </w:rPr>
        <w:t>EU/1/08/441/001-002</w:t>
      </w:r>
    </w:p>
    <w:p w14:paraId="0D468D14" w14:textId="77777777" w:rsidR="00B8519A" w:rsidRPr="00CA2B61" w:rsidRDefault="00B8519A" w:rsidP="00B8519A">
      <w:pPr>
        <w:widowControl w:val="0"/>
        <w:suppressAutoHyphens/>
        <w:rPr>
          <w:szCs w:val="22"/>
          <w:u w:val="single"/>
        </w:rPr>
      </w:pPr>
    </w:p>
    <w:p w14:paraId="669EE5F9" w14:textId="77777777" w:rsidR="00B8519A" w:rsidRPr="00CA2B61" w:rsidRDefault="00B8519A" w:rsidP="00B8519A">
      <w:pPr>
        <w:widowControl w:val="0"/>
        <w:suppressAutoHyphens/>
        <w:rPr>
          <w:szCs w:val="22"/>
          <w:u w:val="single"/>
        </w:rPr>
      </w:pPr>
      <w:r w:rsidRPr="00CA2B61">
        <w:rPr>
          <w:szCs w:val="22"/>
          <w:u w:val="single"/>
        </w:rPr>
        <w:t>Effentora 200 mikrogram bukkaltabletter</w:t>
      </w:r>
    </w:p>
    <w:p w14:paraId="78E96AA5" w14:textId="77777777" w:rsidR="00B8519A" w:rsidRPr="00CA2B61" w:rsidRDefault="00B8519A" w:rsidP="00B8519A">
      <w:pPr>
        <w:suppressAutoHyphens/>
        <w:rPr>
          <w:szCs w:val="22"/>
        </w:rPr>
      </w:pPr>
      <w:r w:rsidRPr="00CA2B61">
        <w:rPr>
          <w:szCs w:val="22"/>
        </w:rPr>
        <w:t>EU/1/08/441/003-004</w:t>
      </w:r>
    </w:p>
    <w:p w14:paraId="2DAD2DC2" w14:textId="77777777" w:rsidR="00B8519A" w:rsidRPr="00CA2B61" w:rsidRDefault="00B8519A" w:rsidP="00B8519A">
      <w:pPr>
        <w:widowControl w:val="0"/>
        <w:suppressAutoHyphens/>
        <w:rPr>
          <w:szCs w:val="22"/>
          <w:u w:val="single"/>
        </w:rPr>
      </w:pPr>
    </w:p>
    <w:p w14:paraId="67C14204" w14:textId="77777777" w:rsidR="00B8519A" w:rsidRPr="00CA2B61" w:rsidRDefault="00B8519A" w:rsidP="00B8519A">
      <w:pPr>
        <w:widowControl w:val="0"/>
        <w:suppressAutoHyphens/>
        <w:rPr>
          <w:szCs w:val="22"/>
          <w:u w:val="single"/>
        </w:rPr>
      </w:pPr>
      <w:r w:rsidRPr="00CA2B61">
        <w:rPr>
          <w:szCs w:val="22"/>
          <w:u w:val="single"/>
        </w:rPr>
        <w:t>Effentora 400 mikrogram bukkaltabletter</w:t>
      </w:r>
    </w:p>
    <w:p w14:paraId="7C0E8BC9" w14:textId="77777777" w:rsidR="00B8519A" w:rsidRPr="00CA2B61" w:rsidRDefault="00B8519A" w:rsidP="00B8519A">
      <w:pPr>
        <w:suppressAutoHyphens/>
        <w:rPr>
          <w:szCs w:val="22"/>
        </w:rPr>
      </w:pPr>
      <w:r w:rsidRPr="00CA2B61">
        <w:rPr>
          <w:szCs w:val="22"/>
        </w:rPr>
        <w:t>EU/1/08/441/005-006</w:t>
      </w:r>
    </w:p>
    <w:p w14:paraId="55159348" w14:textId="77777777" w:rsidR="00B8519A" w:rsidRPr="00CA2B61" w:rsidRDefault="00B8519A" w:rsidP="00B8519A">
      <w:pPr>
        <w:widowControl w:val="0"/>
        <w:suppressAutoHyphens/>
        <w:rPr>
          <w:szCs w:val="22"/>
          <w:u w:val="single"/>
        </w:rPr>
      </w:pPr>
    </w:p>
    <w:p w14:paraId="37C01556" w14:textId="77777777" w:rsidR="00B8519A" w:rsidRPr="00CA2B61" w:rsidRDefault="00B8519A" w:rsidP="00B8519A">
      <w:pPr>
        <w:widowControl w:val="0"/>
        <w:suppressAutoHyphens/>
        <w:rPr>
          <w:szCs w:val="22"/>
          <w:u w:val="single"/>
        </w:rPr>
      </w:pPr>
      <w:r w:rsidRPr="00CA2B61">
        <w:rPr>
          <w:szCs w:val="22"/>
          <w:u w:val="single"/>
        </w:rPr>
        <w:t>Effentora 600 mikrogram bukkaltabletter</w:t>
      </w:r>
    </w:p>
    <w:p w14:paraId="5EFF5876" w14:textId="77777777" w:rsidR="00B8519A" w:rsidRPr="00CA2B61" w:rsidRDefault="00B8519A" w:rsidP="00B8519A">
      <w:pPr>
        <w:suppressAutoHyphens/>
        <w:rPr>
          <w:szCs w:val="22"/>
        </w:rPr>
      </w:pPr>
      <w:r w:rsidRPr="00CA2B61">
        <w:rPr>
          <w:szCs w:val="22"/>
        </w:rPr>
        <w:t>EU/1/08/441/007-008</w:t>
      </w:r>
    </w:p>
    <w:p w14:paraId="04F18701" w14:textId="77777777" w:rsidR="00B8519A" w:rsidRPr="00CA2B61" w:rsidRDefault="00B8519A" w:rsidP="00B8519A">
      <w:pPr>
        <w:widowControl w:val="0"/>
        <w:suppressAutoHyphens/>
        <w:rPr>
          <w:szCs w:val="22"/>
          <w:u w:val="single"/>
        </w:rPr>
      </w:pPr>
    </w:p>
    <w:p w14:paraId="40D4E690" w14:textId="77777777" w:rsidR="00B8519A" w:rsidRPr="00CA2B61" w:rsidRDefault="00B8519A" w:rsidP="00B8519A">
      <w:pPr>
        <w:widowControl w:val="0"/>
        <w:suppressAutoHyphens/>
        <w:rPr>
          <w:szCs w:val="22"/>
          <w:u w:val="single"/>
        </w:rPr>
      </w:pPr>
      <w:r w:rsidRPr="00CA2B61">
        <w:rPr>
          <w:szCs w:val="22"/>
          <w:u w:val="single"/>
        </w:rPr>
        <w:t>Effentora 800 mikrogram bukkaltabletter</w:t>
      </w:r>
    </w:p>
    <w:p w14:paraId="429DFACE" w14:textId="77777777" w:rsidR="00B8519A" w:rsidRPr="00CA2B61" w:rsidRDefault="00B8519A" w:rsidP="00B8519A">
      <w:pPr>
        <w:suppressAutoHyphens/>
        <w:rPr>
          <w:szCs w:val="22"/>
        </w:rPr>
      </w:pPr>
      <w:r w:rsidRPr="00CA2B61">
        <w:rPr>
          <w:szCs w:val="22"/>
        </w:rPr>
        <w:t>EU/1/08/441/009-010</w:t>
      </w:r>
    </w:p>
    <w:p w14:paraId="41AB782B" w14:textId="77777777" w:rsidR="00DB7259" w:rsidRPr="00CA2B61" w:rsidRDefault="00DB7259" w:rsidP="004528C9">
      <w:pPr>
        <w:suppressAutoHyphens/>
        <w:rPr>
          <w:szCs w:val="22"/>
        </w:rPr>
      </w:pPr>
    </w:p>
    <w:p w14:paraId="6A2DE076" w14:textId="77777777" w:rsidR="00DB7259" w:rsidRPr="00CA2B61" w:rsidRDefault="00DB7259" w:rsidP="004528C9">
      <w:pPr>
        <w:suppressAutoHyphens/>
        <w:rPr>
          <w:szCs w:val="22"/>
        </w:rPr>
      </w:pPr>
    </w:p>
    <w:p w14:paraId="7D08FCB5" w14:textId="77777777" w:rsidR="00DB7259" w:rsidRPr="00CA2B61" w:rsidRDefault="00DB7259" w:rsidP="004528C9">
      <w:pPr>
        <w:pStyle w:val="Heading1"/>
        <w:suppressAutoHyphens/>
        <w:rPr>
          <w:lang w:val="da-DK"/>
        </w:rPr>
      </w:pPr>
      <w:r w:rsidRPr="00CA2B61">
        <w:rPr>
          <w:lang w:val="da-DK"/>
        </w:rPr>
        <w:t>DATO FOR FØRSTE MARKEDSFØRINGSTILLADELSE/FORNYELSE AF TILLADELSEN</w:t>
      </w:r>
    </w:p>
    <w:p w14:paraId="5CD3B6E5" w14:textId="77777777" w:rsidR="00DB7259" w:rsidRPr="00CA2B61" w:rsidRDefault="00DB7259" w:rsidP="004528C9">
      <w:pPr>
        <w:suppressAutoHyphens/>
        <w:rPr>
          <w:szCs w:val="22"/>
        </w:rPr>
      </w:pPr>
    </w:p>
    <w:p w14:paraId="411C54DF" w14:textId="77777777" w:rsidR="00AD584A" w:rsidRPr="00CA2B61" w:rsidRDefault="007E5BB3" w:rsidP="004528C9">
      <w:pPr>
        <w:suppressAutoHyphens/>
        <w:rPr>
          <w:rFonts w:eastAsia="TimesNewRoman"/>
          <w:szCs w:val="22"/>
        </w:rPr>
      </w:pPr>
      <w:r w:rsidRPr="00CA2B61">
        <w:rPr>
          <w:szCs w:val="22"/>
        </w:rPr>
        <w:t xml:space="preserve">Dato for første markedsføringstilladelse: </w:t>
      </w:r>
      <w:r w:rsidR="00D16F42" w:rsidRPr="00CA2B61">
        <w:rPr>
          <w:szCs w:val="22"/>
        </w:rPr>
        <w:t>4</w:t>
      </w:r>
      <w:r w:rsidR="00B87689" w:rsidRPr="00CA2B61">
        <w:rPr>
          <w:szCs w:val="22"/>
        </w:rPr>
        <w:t>.</w:t>
      </w:r>
      <w:r w:rsidR="00D16F42" w:rsidRPr="00CA2B61">
        <w:rPr>
          <w:szCs w:val="22"/>
        </w:rPr>
        <w:t xml:space="preserve"> april 2008</w:t>
      </w:r>
    </w:p>
    <w:p w14:paraId="76F0B524" w14:textId="77777777" w:rsidR="00D16F42" w:rsidRPr="00CA2B61" w:rsidRDefault="00D16F42" w:rsidP="004528C9">
      <w:pPr>
        <w:suppressAutoHyphens/>
        <w:rPr>
          <w:szCs w:val="22"/>
        </w:rPr>
      </w:pPr>
      <w:r w:rsidRPr="00CA2B61">
        <w:rPr>
          <w:rFonts w:eastAsia="TimesNewRoman"/>
          <w:szCs w:val="22"/>
        </w:rPr>
        <w:t>Dato for seneste fornyelse: 20</w:t>
      </w:r>
      <w:r w:rsidR="00B87689" w:rsidRPr="00CA2B61">
        <w:rPr>
          <w:rFonts w:eastAsia="TimesNewRoman"/>
          <w:szCs w:val="22"/>
        </w:rPr>
        <w:t>.</w:t>
      </w:r>
      <w:r w:rsidRPr="00CA2B61">
        <w:rPr>
          <w:rFonts w:eastAsia="TimesNewRoman"/>
          <w:szCs w:val="22"/>
        </w:rPr>
        <w:t xml:space="preserve"> februar 2013</w:t>
      </w:r>
    </w:p>
    <w:p w14:paraId="0B6226E2" w14:textId="77777777" w:rsidR="00723FA4" w:rsidRPr="00CA2B61" w:rsidRDefault="00723FA4" w:rsidP="004528C9">
      <w:pPr>
        <w:suppressAutoHyphens/>
        <w:rPr>
          <w:szCs w:val="22"/>
        </w:rPr>
      </w:pPr>
    </w:p>
    <w:p w14:paraId="4F7A68DE" w14:textId="77777777" w:rsidR="00723FA4" w:rsidRPr="00CA2B61" w:rsidRDefault="00723FA4" w:rsidP="004528C9">
      <w:pPr>
        <w:suppressAutoHyphens/>
        <w:rPr>
          <w:szCs w:val="22"/>
        </w:rPr>
      </w:pPr>
    </w:p>
    <w:p w14:paraId="2615F267" w14:textId="77777777" w:rsidR="00DB7259" w:rsidRPr="00CA2B61" w:rsidRDefault="00DB7259" w:rsidP="004528C9">
      <w:pPr>
        <w:pStyle w:val="Heading1"/>
        <w:suppressAutoHyphens/>
        <w:rPr>
          <w:lang w:val="da-DK"/>
        </w:rPr>
      </w:pPr>
      <w:r w:rsidRPr="00CA2B61">
        <w:rPr>
          <w:lang w:val="da-DK"/>
        </w:rPr>
        <w:t>DATO FOR ÆNDRING AF TEKSTEN</w:t>
      </w:r>
    </w:p>
    <w:p w14:paraId="1F63414A" w14:textId="77777777" w:rsidR="00E37DC1" w:rsidRPr="00CA2B61" w:rsidRDefault="00E37DC1" w:rsidP="004528C9">
      <w:pPr>
        <w:suppressAutoHyphens/>
        <w:rPr>
          <w:szCs w:val="22"/>
        </w:rPr>
      </w:pPr>
    </w:p>
    <w:p w14:paraId="4E2F92A2" w14:textId="7FC3B0FA" w:rsidR="00DB7259" w:rsidRPr="00CA2B61" w:rsidRDefault="00D75E57" w:rsidP="00B069BF">
      <w:pPr>
        <w:suppressAutoHyphens/>
        <w:rPr>
          <w:szCs w:val="22"/>
        </w:rPr>
      </w:pPr>
      <w:r w:rsidRPr="00CA2B61">
        <w:t xml:space="preserve">Yderligere </w:t>
      </w:r>
      <w:r w:rsidR="00B069BF" w:rsidRPr="00CA2B61">
        <w:t>oplysninger</w:t>
      </w:r>
      <w:r w:rsidRPr="00CA2B61">
        <w:t xml:space="preserve"> om </w:t>
      </w:r>
      <w:r w:rsidR="00B069BF" w:rsidRPr="00CA2B61">
        <w:t>dette lægemiddel</w:t>
      </w:r>
      <w:r w:rsidRPr="00CA2B61">
        <w:t xml:space="preserve"> findes på </w:t>
      </w:r>
      <w:r w:rsidRPr="00CA2B61">
        <w:rPr>
          <w:bCs/>
        </w:rPr>
        <w:t xml:space="preserve">Det Europæiske Lægemiddelagenturs hjemmeside </w:t>
      </w:r>
      <w:hyperlink r:id="rId15" w:history="1">
        <w:r w:rsidR="003909A1" w:rsidRPr="00CA2B61">
          <w:rPr>
            <w:rStyle w:val="Hyperlink"/>
          </w:rPr>
          <w:t>https://www.ema.europa.eu</w:t>
        </w:r>
      </w:hyperlink>
      <w:r w:rsidRPr="00CA2B61">
        <w:rPr>
          <w:color w:val="0000FF"/>
        </w:rPr>
        <w:t>.</w:t>
      </w:r>
    </w:p>
    <w:p w14:paraId="12193449" w14:textId="77777777" w:rsidR="00DB7259" w:rsidRPr="00CA2B61" w:rsidRDefault="00DB7259" w:rsidP="00182ACF">
      <w:pPr>
        <w:suppressAutoHyphens/>
        <w:rPr>
          <w:b/>
          <w:szCs w:val="22"/>
        </w:rPr>
      </w:pPr>
      <w:r w:rsidRPr="00CA2B61">
        <w:rPr>
          <w:szCs w:val="22"/>
        </w:rPr>
        <w:br w:type="page"/>
      </w:r>
    </w:p>
    <w:p w14:paraId="6BF7896B" w14:textId="77777777" w:rsidR="00DB7259" w:rsidRPr="00CA2B61" w:rsidRDefault="00DB7259" w:rsidP="004528C9">
      <w:pPr>
        <w:suppressAutoHyphens/>
        <w:jc w:val="center"/>
        <w:rPr>
          <w:b/>
          <w:szCs w:val="22"/>
        </w:rPr>
      </w:pPr>
    </w:p>
    <w:p w14:paraId="125FB0DB" w14:textId="77777777" w:rsidR="00DB7259" w:rsidRPr="00CA2B61" w:rsidRDefault="00DB7259" w:rsidP="004528C9">
      <w:pPr>
        <w:suppressAutoHyphens/>
        <w:jc w:val="center"/>
        <w:rPr>
          <w:b/>
          <w:szCs w:val="22"/>
        </w:rPr>
      </w:pPr>
    </w:p>
    <w:p w14:paraId="7C107315" w14:textId="77777777" w:rsidR="00DB7259" w:rsidRPr="00CA2B61" w:rsidRDefault="00DB7259" w:rsidP="004528C9">
      <w:pPr>
        <w:suppressAutoHyphens/>
        <w:jc w:val="center"/>
        <w:rPr>
          <w:b/>
          <w:szCs w:val="22"/>
        </w:rPr>
      </w:pPr>
    </w:p>
    <w:p w14:paraId="1E1BEF4E" w14:textId="77777777" w:rsidR="00DB7259" w:rsidRPr="00CA2B61" w:rsidRDefault="00DB7259" w:rsidP="004528C9">
      <w:pPr>
        <w:suppressAutoHyphens/>
        <w:jc w:val="center"/>
        <w:rPr>
          <w:b/>
          <w:szCs w:val="22"/>
        </w:rPr>
      </w:pPr>
    </w:p>
    <w:p w14:paraId="30B854C9" w14:textId="77777777" w:rsidR="00DB7259" w:rsidRPr="00CA2B61" w:rsidRDefault="00DB7259" w:rsidP="004528C9">
      <w:pPr>
        <w:suppressAutoHyphens/>
        <w:jc w:val="center"/>
        <w:rPr>
          <w:b/>
          <w:szCs w:val="22"/>
        </w:rPr>
      </w:pPr>
    </w:p>
    <w:p w14:paraId="2A996781" w14:textId="77777777" w:rsidR="00DB7259" w:rsidRPr="00CA2B61" w:rsidRDefault="00DB7259" w:rsidP="004528C9">
      <w:pPr>
        <w:suppressAutoHyphens/>
        <w:jc w:val="center"/>
        <w:rPr>
          <w:b/>
          <w:szCs w:val="22"/>
        </w:rPr>
      </w:pPr>
    </w:p>
    <w:p w14:paraId="5A249A73" w14:textId="77777777" w:rsidR="00DB7259" w:rsidRPr="00CA2B61" w:rsidRDefault="00DB7259" w:rsidP="004528C9">
      <w:pPr>
        <w:suppressAutoHyphens/>
        <w:jc w:val="center"/>
        <w:rPr>
          <w:b/>
          <w:szCs w:val="22"/>
        </w:rPr>
      </w:pPr>
    </w:p>
    <w:p w14:paraId="49461EC5" w14:textId="77777777" w:rsidR="00DB7259" w:rsidRPr="00CA2B61" w:rsidRDefault="00DB7259" w:rsidP="004528C9">
      <w:pPr>
        <w:suppressAutoHyphens/>
        <w:jc w:val="center"/>
        <w:rPr>
          <w:b/>
          <w:szCs w:val="22"/>
        </w:rPr>
      </w:pPr>
    </w:p>
    <w:p w14:paraId="2217421C" w14:textId="77777777" w:rsidR="00DB7259" w:rsidRPr="00CA2B61" w:rsidRDefault="00DB7259" w:rsidP="004528C9">
      <w:pPr>
        <w:suppressAutoHyphens/>
        <w:jc w:val="center"/>
        <w:rPr>
          <w:b/>
          <w:szCs w:val="22"/>
        </w:rPr>
      </w:pPr>
    </w:p>
    <w:p w14:paraId="714FFE24" w14:textId="77777777" w:rsidR="00DB7259" w:rsidRPr="00CA2B61" w:rsidRDefault="00DB7259" w:rsidP="004528C9">
      <w:pPr>
        <w:suppressAutoHyphens/>
        <w:jc w:val="center"/>
        <w:rPr>
          <w:b/>
          <w:szCs w:val="22"/>
        </w:rPr>
      </w:pPr>
    </w:p>
    <w:p w14:paraId="24D5A058" w14:textId="77777777" w:rsidR="00DB7259" w:rsidRPr="00CA2B61" w:rsidRDefault="00DB7259" w:rsidP="004528C9">
      <w:pPr>
        <w:suppressAutoHyphens/>
        <w:jc w:val="center"/>
        <w:rPr>
          <w:b/>
          <w:szCs w:val="22"/>
        </w:rPr>
      </w:pPr>
    </w:p>
    <w:p w14:paraId="32750DC9" w14:textId="77777777" w:rsidR="00DB7259" w:rsidRPr="00CA2B61" w:rsidRDefault="00DB7259" w:rsidP="004528C9">
      <w:pPr>
        <w:suppressAutoHyphens/>
        <w:jc w:val="center"/>
        <w:rPr>
          <w:b/>
          <w:szCs w:val="22"/>
        </w:rPr>
      </w:pPr>
    </w:p>
    <w:p w14:paraId="4F9EAC3D" w14:textId="77777777" w:rsidR="00DB7259" w:rsidRPr="00CA2B61" w:rsidRDefault="00DB7259" w:rsidP="004528C9">
      <w:pPr>
        <w:suppressAutoHyphens/>
        <w:jc w:val="center"/>
        <w:rPr>
          <w:b/>
          <w:szCs w:val="22"/>
        </w:rPr>
      </w:pPr>
    </w:p>
    <w:p w14:paraId="1542804C" w14:textId="77777777" w:rsidR="00DB7259" w:rsidRPr="00CA2B61" w:rsidRDefault="00DB7259" w:rsidP="004528C9">
      <w:pPr>
        <w:suppressAutoHyphens/>
        <w:jc w:val="center"/>
        <w:rPr>
          <w:b/>
          <w:szCs w:val="22"/>
        </w:rPr>
      </w:pPr>
    </w:p>
    <w:p w14:paraId="334098CF" w14:textId="77777777" w:rsidR="00DB7259" w:rsidRPr="00CA2B61" w:rsidRDefault="00DB7259" w:rsidP="004528C9">
      <w:pPr>
        <w:suppressAutoHyphens/>
        <w:jc w:val="center"/>
        <w:rPr>
          <w:b/>
          <w:szCs w:val="22"/>
        </w:rPr>
      </w:pPr>
    </w:p>
    <w:p w14:paraId="503315B0" w14:textId="77777777" w:rsidR="00DB7259" w:rsidRPr="00CA2B61" w:rsidRDefault="00DB7259" w:rsidP="004528C9">
      <w:pPr>
        <w:suppressAutoHyphens/>
        <w:jc w:val="center"/>
        <w:rPr>
          <w:b/>
          <w:szCs w:val="22"/>
        </w:rPr>
      </w:pPr>
    </w:p>
    <w:p w14:paraId="52D3EEA2" w14:textId="77777777" w:rsidR="00DB7259" w:rsidRPr="00CA2B61" w:rsidRDefault="00DB7259" w:rsidP="004528C9">
      <w:pPr>
        <w:suppressAutoHyphens/>
        <w:jc w:val="center"/>
        <w:rPr>
          <w:b/>
          <w:szCs w:val="22"/>
        </w:rPr>
      </w:pPr>
    </w:p>
    <w:p w14:paraId="277693B2" w14:textId="77777777" w:rsidR="00DB7259" w:rsidRPr="00CA2B61" w:rsidRDefault="00DB7259" w:rsidP="004528C9">
      <w:pPr>
        <w:suppressAutoHyphens/>
        <w:jc w:val="center"/>
        <w:rPr>
          <w:b/>
          <w:szCs w:val="22"/>
        </w:rPr>
      </w:pPr>
    </w:p>
    <w:p w14:paraId="0B0CDB26" w14:textId="77777777" w:rsidR="00DB7259" w:rsidRPr="00CA2B61" w:rsidRDefault="00DB7259" w:rsidP="004528C9">
      <w:pPr>
        <w:suppressAutoHyphens/>
        <w:jc w:val="center"/>
        <w:rPr>
          <w:b/>
          <w:szCs w:val="22"/>
        </w:rPr>
      </w:pPr>
    </w:p>
    <w:p w14:paraId="073FFF39" w14:textId="77777777" w:rsidR="00DB7259" w:rsidRPr="00CA2B61" w:rsidRDefault="00DB7259" w:rsidP="004528C9">
      <w:pPr>
        <w:suppressAutoHyphens/>
        <w:jc w:val="center"/>
        <w:rPr>
          <w:b/>
          <w:szCs w:val="22"/>
        </w:rPr>
      </w:pPr>
    </w:p>
    <w:p w14:paraId="3D2EECF2" w14:textId="77777777" w:rsidR="00DB7259" w:rsidRPr="00CA2B61" w:rsidRDefault="00DB7259" w:rsidP="004528C9">
      <w:pPr>
        <w:suppressAutoHyphens/>
        <w:jc w:val="center"/>
        <w:rPr>
          <w:b/>
          <w:szCs w:val="22"/>
        </w:rPr>
      </w:pPr>
    </w:p>
    <w:p w14:paraId="4C44E571" w14:textId="77777777" w:rsidR="00DB7259" w:rsidRPr="00CA2B61" w:rsidRDefault="00DB7259" w:rsidP="004528C9">
      <w:pPr>
        <w:suppressAutoHyphens/>
        <w:jc w:val="center"/>
        <w:rPr>
          <w:b/>
          <w:szCs w:val="22"/>
        </w:rPr>
      </w:pPr>
    </w:p>
    <w:p w14:paraId="0A22FE9D" w14:textId="77777777" w:rsidR="00DB7259" w:rsidRPr="00CA2B61" w:rsidRDefault="00DB7259" w:rsidP="004528C9">
      <w:pPr>
        <w:suppressAutoHyphens/>
        <w:jc w:val="center"/>
        <w:rPr>
          <w:szCs w:val="22"/>
        </w:rPr>
      </w:pPr>
      <w:r w:rsidRPr="00CA2B61">
        <w:rPr>
          <w:b/>
          <w:szCs w:val="22"/>
        </w:rPr>
        <w:t>BILAG II</w:t>
      </w:r>
    </w:p>
    <w:p w14:paraId="7B8E8959" w14:textId="77777777" w:rsidR="00DB7259" w:rsidRPr="00CA2B61" w:rsidRDefault="00DB7259" w:rsidP="004528C9">
      <w:pPr>
        <w:suppressAutoHyphens/>
        <w:rPr>
          <w:szCs w:val="22"/>
        </w:rPr>
      </w:pPr>
    </w:p>
    <w:p w14:paraId="26382401" w14:textId="77777777" w:rsidR="00DB7259" w:rsidRPr="00CA2B61" w:rsidRDefault="00DB7259" w:rsidP="004528C9">
      <w:pPr>
        <w:suppressAutoHyphens/>
        <w:ind w:left="1701" w:right="1416" w:hanging="708"/>
        <w:rPr>
          <w:b/>
          <w:szCs w:val="22"/>
        </w:rPr>
      </w:pPr>
      <w:r w:rsidRPr="00CA2B61">
        <w:rPr>
          <w:b/>
          <w:szCs w:val="22"/>
        </w:rPr>
        <w:t>A.</w:t>
      </w:r>
      <w:r w:rsidRPr="00CA2B61">
        <w:rPr>
          <w:b/>
          <w:szCs w:val="22"/>
        </w:rPr>
        <w:tab/>
        <w:t>FREMSTILLER(E) ANSVARLIG(E) FOR BATCHFRIGIVELSE</w:t>
      </w:r>
    </w:p>
    <w:p w14:paraId="52C9F9D4" w14:textId="77777777" w:rsidR="00DB7259" w:rsidRPr="00CA2B61" w:rsidRDefault="00DB7259" w:rsidP="004528C9">
      <w:pPr>
        <w:suppressAutoHyphens/>
        <w:rPr>
          <w:szCs w:val="22"/>
        </w:rPr>
      </w:pPr>
    </w:p>
    <w:p w14:paraId="29820E16" w14:textId="77777777" w:rsidR="00DB7259" w:rsidRPr="00CA2B61" w:rsidRDefault="00DB7259" w:rsidP="00F568C0">
      <w:pPr>
        <w:suppressAutoHyphens/>
        <w:ind w:left="1701" w:right="1418" w:hanging="709"/>
        <w:rPr>
          <w:b/>
          <w:szCs w:val="22"/>
        </w:rPr>
      </w:pPr>
      <w:r w:rsidRPr="00CA2B61">
        <w:rPr>
          <w:b/>
          <w:szCs w:val="22"/>
        </w:rPr>
        <w:t>B.</w:t>
      </w:r>
      <w:r w:rsidRPr="00CA2B61">
        <w:rPr>
          <w:b/>
          <w:szCs w:val="22"/>
        </w:rPr>
        <w:tab/>
      </w:r>
      <w:r w:rsidR="00DD128A" w:rsidRPr="00CA2B61">
        <w:rPr>
          <w:b/>
          <w:szCs w:val="22"/>
        </w:rPr>
        <w:t>BETINGELSER ELLER BEGRÆNSNINGER VEDRØRENDE UDLEVERING OG ANVENDELSE</w:t>
      </w:r>
    </w:p>
    <w:p w14:paraId="7D63342F" w14:textId="77777777" w:rsidR="00DD128A" w:rsidRPr="00CA2B61" w:rsidRDefault="00DD128A" w:rsidP="00DD128A">
      <w:pPr>
        <w:tabs>
          <w:tab w:val="left" w:pos="-720"/>
        </w:tabs>
        <w:suppressAutoHyphens/>
        <w:ind w:right="1410"/>
        <w:rPr>
          <w:b/>
          <w:szCs w:val="22"/>
        </w:rPr>
      </w:pPr>
    </w:p>
    <w:p w14:paraId="61D5F93E" w14:textId="77777777" w:rsidR="00DD128A" w:rsidRPr="00CA2B61" w:rsidRDefault="00DD128A" w:rsidP="00F568C0">
      <w:pPr>
        <w:suppressAutoHyphens/>
        <w:ind w:left="1701" w:right="1418" w:hanging="709"/>
        <w:rPr>
          <w:b/>
          <w:szCs w:val="22"/>
        </w:rPr>
      </w:pPr>
      <w:r w:rsidRPr="00CA2B61">
        <w:rPr>
          <w:b/>
          <w:szCs w:val="22"/>
        </w:rPr>
        <w:t>C.</w:t>
      </w:r>
      <w:r w:rsidRPr="00CA2B61">
        <w:rPr>
          <w:b/>
          <w:szCs w:val="22"/>
        </w:rPr>
        <w:tab/>
        <w:t>ANDRE FORHOLD OG BETINGELSER FOR MARKEDSFØRINGSTILLADELSEN</w:t>
      </w:r>
    </w:p>
    <w:p w14:paraId="68C79743" w14:textId="77777777" w:rsidR="00DD128A" w:rsidRPr="00CA2B61" w:rsidRDefault="00DD128A" w:rsidP="004528C9">
      <w:pPr>
        <w:suppressAutoHyphens/>
        <w:ind w:left="1134" w:right="1416" w:hanging="141"/>
        <w:rPr>
          <w:b/>
          <w:szCs w:val="22"/>
        </w:rPr>
      </w:pPr>
    </w:p>
    <w:p w14:paraId="4C02DA14" w14:textId="77777777" w:rsidR="002C6607" w:rsidRPr="00CA2B61" w:rsidRDefault="002C6607" w:rsidP="00F568C0">
      <w:pPr>
        <w:suppressAutoHyphens/>
        <w:ind w:left="1701" w:right="1418" w:hanging="709"/>
        <w:rPr>
          <w:b/>
          <w:szCs w:val="22"/>
        </w:rPr>
      </w:pPr>
      <w:r w:rsidRPr="00CA2B61">
        <w:rPr>
          <w:b/>
          <w:szCs w:val="22"/>
        </w:rPr>
        <w:t>D.</w:t>
      </w:r>
      <w:r w:rsidRPr="00CA2B61">
        <w:rPr>
          <w:b/>
          <w:szCs w:val="22"/>
        </w:rPr>
        <w:tab/>
        <w:t>BETINGELSER ELLER BEGRÆNSNINGER MED HENSYN TIL SIKKER OG EFFEKTIV ANVENDELSE AF LÆGEMIDLET</w:t>
      </w:r>
    </w:p>
    <w:p w14:paraId="24750AF5" w14:textId="77777777" w:rsidR="002C6607" w:rsidRPr="00CA2B61" w:rsidRDefault="002C6607" w:rsidP="004528C9">
      <w:pPr>
        <w:suppressAutoHyphens/>
        <w:ind w:left="1134" w:right="1416" w:hanging="141"/>
        <w:rPr>
          <w:b/>
          <w:szCs w:val="22"/>
        </w:rPr>
      </w:pPr>
    </w:p>
    <w:p w14:paraId="39321CBD" w14:textId="77777777" w:rsidR="00DB7259" w:rsidRPr="00CA2B61" w:rsidRDefault="00DB7259" w:rsidP="004528C9">
      <w:pPr>
        <w:suppressAutoHyphens/>
        <w:rPr>
          <w:szCs w:val="22"/>
        </w:rPr>
      </w:pPr>
    </w:p>
    <w:p w14:paraId="5285604A" w14:textId="77777777" w:rsidR="001E0FB2" w:rsidRPr="00CA2B61" w:rsidRDefault="00DB7259" w:rsidP="004528C9">
      <w:pPr>
        <w:suppressAutoHyphens/>
        <w:rPr>
          <w:szCs w:val="22"/>
        </w:rPr>
      </w:pPr>
      <w:r w:rsidRPr="00CA2B61">
        <w:rPr>
          <w:szCs w:val="22"/>
        </w:rPr>
        <w:br w:type="page"/>
      </w:r>
    </w:p>
    <w:p w14:paraId="61CBEAB8" w14:textId="77777777" w:rsidR="001E0FB2" w:rsidRPr="00CA2B61" w:rsidRDefault="001E0FB2" w:rsidP="003A5067">
      <w:pPr>
        <w:pStyle w:val="TitleB"/>
        <w:rPr>
          <w:lang w:val="da-DK"/>
        </w:rPr>
      </w:pPr>
      <w:r w:rsidRPr="00CA2B61">
        <w:rPr>
          <w:lang w:val="da-DK"/>
        </w:rPr>
        <w:lastRenderedPageBreak/>
        <w:t>A.</w:t>
      </w:r>
      <w:r w:rsidRPr="00CA2B61">
        <w:rPr>
          <w:lang w:val="da-DK"/>
        </w:rPr>
        <w:tab/>
        <w:t>FREMSTILLER(E) ANSVARLIG(E) FOR BATCHFRIGIVELSE</w:t>
      </w:r>
    </w:p>
    <w:p w14:paraId="66F88E00" w14:textId="77777777" w:rsidR="00DB7259" w:rsidRPr="00CA2B61" w:rsidRDefault="00DB7259" w:rsidP="004528C9">
      <w:pPr>
        <w:suppressAutoHyphens/>
        <w:rPr>
          <w:szCs w:val="22"/>
        </w:rPr>
      </w:pPr>
    </w:p>
    <w:p w14:paraId="686C8B30" w14:textId="77777777" w:rsidR="00DB7259" w:rsidRPr="00CA2B61" w:rsidRDefault="00DB7259" w:rsidP="004528C9">
      <w:pPr>
        <w:suppressAutoHyphens/>
        <w:rPr>
          <w:szCs w:val="22"/>
          <w:u w:val="single"/>
        </w:rPr>
      </w:pPr>
      <w:r w:rsidRPr="00CA2B61">
        <w:rPr>
          <w:szCs w:val="22"/>
          <w:u w:val="single"/>
        </w:rPr>
        <w:t xml:space="preserve">Navn og adresse på </w:t>
      </w:r>
      <w:r w:rsidR="00F568C0" w:rsidRPr="00CA2B61">
        <w:rPr>
          <w:szCs w:val="22"/>
          <w:u w:val="single"/>
        </w:rPr>
        <w:t xml:space="preserve">den </w:t>
      </w:r>
      <w:r w:rsidRPr="00CA2B61">
        <w:rPr>
          <w:szCs w:val="22"/>
          <w:u w:val="single"/>
        </w:rPr>
        <w:t>fremstiller</w:t>
      </w:r>
      <w:r w:rsidR="00F568C0" w:rsidRPr="00CA2B61">
        <w:rPr>
          <w:szCs w:val="22"/>
          <w:u w:val="single"/>
        </w:rPr>
        <w:t>, der er</w:t>
      </w:r>
      <w:r w:rsidRPr="00CA2B61">
        <w:rPr>
          <w:szCs w:val="22"/>
          <w:u w:val="single"/>
        </w:rPr>
        <w:t xml:space="preserve"> ansvarlig for batchfrigivelse</w:t>
      </w:r>
    </w:p>
    <w:p w14:paraId="27248D93" w14:textId="77777777" w:rsidR="00DB7259" w:rsidRPr="00CA2B61" w:rsidRDefault="00DB7259" w:rsidP="004528C9">
      <w:pPr>
        <w:suppressAutoHyphens/>
        <w:rPr>
          <w:szCs w:val="22"/>
        </w:rPr>
      </w:pPr>
    </w:p>
    <w:p w14:paraId="3781213E" w14:textId="77777777" w:rsidR="00800C03" w:rsidRPr="00CA2B61" w:rsidRDefault="00800C03" w:rsidP="00800C03">
      <w:r w:rsidRPr="00CA2B61">
        <w:t>Merckle GmbH</w:t>
      </w:r>
    </w:p>
    <w:p w14:paraId="6FE51DC3" w14:textId="77777777" w:rsidR="00800C03" w:rsidRPr="00CA2B61" w:rsidRDefault="00800C03" w:rsidP="00800C03">
      <w:r w:rsidRPr="00CA2B61">
        <w:t>Ludwig-Merckle-Straße 3</w:t>
      </w:r>
    </w:p>
    <w:p w14:paraId="43B3C4AA" w14:textId="77777777" w:rsidR="00800C03" w:rsidRPr="00CA2B61" w:rsidRDefault="00800C03" w:rsidP="00800C03">
      <w:r w:rsidRPr="00CA2B61">
        <w:t>89143 Blaubeuren</w:t>
      </w:r>
    </w:p>
    <w:p w14:paraId="64919C9E" w14:textId="4E63B69D" w:rsidR="00324EBA" w:rsidRPr="00CA2B61" w:rsidRDefault="00800C03" w:rsidP="00800C03">
      <w:r w:rsidRPr="00CA2B61">
        <w:t>Tyskland</w:t>
      </w:r>
    </w:p>
    <w:p w14:paraId="626181CB" w14:textId="77777777" w:rsidR="00800C03" w:rsidRPr="00CA2B61" w:rsidRDefault="00800C03" w:rsidP="00800C03">
      <w:pPr>
        <w:rPr>
          <w:szCs w:val="22"/>
        </w:rPr>
      </w:pPr>
    </w:p>
    <w:p w14:paraId="41323FFA" w14:textId="77777777" w:rsidR="00F568C0" w:rsidRPr="00CA2B61" w:rsidRDefault="00F568C0" w:rsidP="00413439">
      <w:pPr>
        <w:rPr>
          <w:szCs w:val="22"/>
        </w:rPr>
      </w:pPr>
    </w:p>
    <w:p w14:paraId="3FCD3250" w14:textId="77777777" w:rsidR="00324EBA" w:rsidRPr="00CA2B61" w:rsidRDefault="00324EBA" w:rsidP="00A01823">
      <w:pPr>
        <w:pStyle w:val="TitleB"/>
        <w:rPr>
          <w:lang w:val="da-DK"/>
        </w:rPr>
      </w:pPr>
      <w:r w:rsidRPr="00CA2B61">
        <w:rPr>
          <w:lang w:val="da-DK"/>
        </w:rPr>
        <w:t>B.</w:t>
      </w:r>
      <w:r w:rsidRPr="00CA2B61">
        <w:rPr>
          <w:lang w:val="da-DK"/>
        </w:rPr>
        <w:tab/>
        <w:t>BETINGELSER ELLER BEGRÆNSNINGER VEDRØRENDE UDLEVERING OG ANVENDELSE</w:t>
      </w:r>
    </w:p>
    <w:p w14:paraId="3E0FEE65" w14:textId="77777777" w:rsidR="00DB7259" w:rsidRPr="00CA2B61" w:rsidRDefault="00DB7259" w:rsidP="00492AAC">
      <w:pPr>
        <w:suppressAutoHyphens/>
        <w:ind w:left="360"/>
        <w:rPr>
          <w:b/>
          <w:szCs w:val="22"/>
        </w:rPr>
      </w:pPr>
    </w:p>
    <w:p w14:paraId="04396F8A" w14:textId="77777777" w:rsidR="00DB7259" w:rsidRPr="00CA2B61" w:rsidRDefault="00DB7259" w:rsidP="004528C9">
      <w:pPr>
        <w:numPr>
          <w:ilvl w:val="12"/>
          <w:numId w:val="0"/>
        </w:numPr>
        <w:suppressAutoHyphens/>
        <w:rPr>
          <w:szCs w:val="22"/>
        </w:rPr>
      </w:pPr>
      <w:r w:rsidRPr="00CA2B61">
        <w:rPr>
          <w:szCs w:val="22"/>
        </w:rPr>
        <w:t xml:space="preserve">Lægemidlet må kun udleveres efter </w:t>
      </w:r>
      <w:r w:rsidR="00DD128A" w:rsidRPr="00CA2B61">
        <w:rPr>
          <w:szCs w:val="22"/>
        </w:rPr>
        <w:t xml:space="preserve">ordination på en </w:t>
      </w:r>
      <w:r w:rsidRPr="00CA2B61">
        <w:rPr>
          <w:szCs w:val="22"/>
        </w:rPr>
        <w:t>særlig recept</w:t>
      </w:r>
      <w:r w:rsidR="00DD128A" w:rsidRPr="00CA2B61">
        <w:rPr>
          <w:szCs w:val="22"/>
        </w:rPr>
        <w:t xml:space="preserve"> udstedt af en begrænset lægegruppe (se bilag I: Produktresumé, pkt.</w:t>
      </w:r>
      <w:r w:rsidR="008D369D" w:rsidRPr="00CA2B61">
        <w:rPr>
          <w:szCs w:val="22"/>
        </w:rPr>
        <w:t> </w:t>
      </w:r>
      <w:r w:rsidR="00DD128A" w:rsidRPr="00CA2B61">
        <w:rPr>
          <w:szCs w:val="22"/>
        </w:rPr>
        <w:t>4.2)</w:t>
      </w:r>
      <w:r w:rsidRPr="00CA2B61">
        <w:rPr>
          <w:szCs w:val="22"/>
        </w:rPr>
        <w:t>.</w:t>
      </w:r>
    </w:p>
    <w:p w14:paraId="2A78A241" w14:textId="77777777" w:rsidR="00DB7259" w:rsidRPr="00CA2B61" w:rsidRDefault="00DB7259" w:rsidP="004528C9">
      <w:pPr>
        <w:numPr>
          <w:ilvl w:val="12"/>
          <w:numId w:val="0"/>
        </w:numPr>
        <w:suppressAutoHyphens/>
        <w:rPr>
          <w:szCs w:val="22"/>
        </w:rPr>
      </w:pPr>
    </w:p>
    <w:p w14:paraId="70F55607" w14:textId="77777777" w:rsidR="00E55D4A" w:rsidRPr="00CA2B61" w:rsidRDefault="00E55D4A" w:rsidP="00E55D4A">
      <w:pPr>
        <w:suppressAutoHyphens/>
        <w:rPr>
          <w:szCs w:val="22"/>
        </w:rPr>
      </w:pPr>
    </w:p>
    <w:p w14:paraId="0EF23026" w14:textId="77777777" w:rsidR="00E55D4A" w:rsidRPr="00CA2B61" w:rsidRDefault="00A01823" w:rsidP="003A5067">
      <w:pPr>
        <w:pStyle w:val="TitleB"/>
        <w:rPr>
          <w:lang w:val="da-DK"/>
        </w:rPr>
      </w:pPr>
      <w:r w:rsidRPr="00CA2B61">
        <w:rPr>
          <w:lang w:val="da-DK"/>
        </w:rPr>
        <w:t>C.</w:t>
      </w:r>
      <w:r w:rsidRPr="00CA2B61">
        <w:rPr>
          <w:lang w:val="da-DK"/>
        </w:rPr>
        <w:tab/>
      </w:r>
      <w:r w:rsidR="00E55D4A" w:rsidRPr="00CA2B61">
        <w:rPr>
          <w:lang w:val="da-DK"/>
        </w:rPr>
        <w:t>ANDRE FORHOLD OG BETINGELSER FOR MARKEDSFØRINGSTILLADELSEN</w:t>
      </w:r>
    </w:p>
    <w:p w14:paraId="7C2DE0F7" w14:textId="77777777" w:rsidR="00E55D4A" w:rsidRPr="00CA2B61" w:rsidRDefault="00E55D4A" w:rsidP="004528C9">
      <w:pPr>
        <w:numPr>
          <w:ilvl w:val="12"/>
          <w:numId w:val="0"/>
        </w:numPr>
        <w:suppressAutoHyphens/>
        <w:rPr>
          <w:szCs w:val="22"/>
        </w:rPr>
      </w:pPr>
    </w:p>
    <w:p w14:paraId="071C68A8" w14:textId="77777777" w:rsidR="00C71279" w:rsidRPr="00CA2B61" w:rsidRDefault="00C71279" w:rsidP="00E8375C">
      <w:pPr>
        <w:numPr>
          <w:ilvl w:val="0"/>
          <w:numId w:val="14"/>
        </w:numPr>
        <w:suppressLineNumbers/>
        <w:tabs>
          <w:tab w:val="left" w:pos="567"/>
        </w:tabs>
        <w:spacing w:line="260" w:lineRule="exact"/>
        <w:ind w:right="-1" w:hanging="720"/>
        <w:rPr>
          <w:b/>
          <w:szCs w:val="22"/>
        </w:rPr>
      </w:pPr>
      <w:r w:rsidRPr="00CA2B61">
        <w:rPr>
          <w:b/>
          <w:szCs w:val="22"/>
        </w:rPr>
        <w:t>Periodiske, opdaterede sikkerhedsindberetninger (PSUR</w:t>
      </w:r>
      <w:r w:rsidR="008D369D" w:rsidRPr="00CA2B61">
        <w:rPr>
          <w:b/>
        </w:rPr>
        <w:t>’er</w:t>
      </w:r>
      <w:r w:rsidRPr="00CA2B61">
        <w:rPr>
          <w:b/>
          <w:szCs w:val="22"/>
        </w:rPr>
        <w:t>)</w:t>
      </w:r>
    </w:p>
    <w:p w14:paraId="67E7B17F" w14:textId="77777777" w:rsidR="0079256A" w:rsidRPr="00CA2B61" w:rsidRDefault="0079256A" w:rsidP="0079256A">
      <w:pPr>
        <w:suppressAutoHyphens/>
        <w:rPr>
          <w:szCs w:val="22"/>
        </w:rPr>
      </w:pPr>
    </w:p>
    <w:p w14:paraId="3E914561" w14:textId="77777777" w:rsidR="00C71279" w:rsidRPr="00CA2B61" w:rsidRDefault="003A11D1" w:rsidP="008D369D">
      <w:pPr>
        <w:suppressAutoHyphens/>
        <w:rPr>
          <w:szCs w:val="22"/>
        </w:rPr>
      </w:pPr>
      <w:r w:rsidRPr="00CA2B61">
        <w:rPr>
          <w:szCs w:val="22"/>
        </w:rPr>
        <w:t xml:space="preserve">Kravene for </w:t>
      </w:r>
      <w:r w:rsidR="00C71279" w:rsidRPr="00CA2B61">
        <w:rPr>
          <w:szCs w:val="22"/>
        </w:rPr>
        <w:t>fremsende</w:t>
      </w:r>
      <w:r w:rsidRPr="00CA2B61">
        <w:rPr>
          <w:szCs w:val="22"/>
        </w:rPr>
        <w:t>lse af periodiske, opdaterede sikkerhedsindberetninger</w:t>
      </w:r>
      <w:r w:rsidR="00C71279" w:rsidRPr="00CA2B61">
        <w:rPr>
          <w:szCs w:val="22"/>
        </w:rPr>
        <w:t xml:space="preserve"> for dette lægemiddel</w:t>
      </w:r>
      <w:r w:rsidRPr="00CA2B61">
        <w:rPr>
          <w:szCs w:val="22"/>
        </w:rPr>
        <w:t xml:space="preserve"> fremgår af </w:t>
      </w:r>
      <w:r w:rsidR="00C71279" w:rsidRPr="00CA2B61">
        <w:rPr>
          <w:szCs w:val="22"/>
        </w:rPr>
        <w:t>listen over EU-referencedatoer (EURD list)</w:t>
      </w:r>
      <w:r w:rsidR="008D369D" w:rsidRPr="00CA2B61">
        <w:rPr>
          <w:szCs w:val="22"/>
        </w:rPr>
        <w:t>,</w:t>
      </w:r>
      <w:r w:rsidR="00C71279" w:rsidRPr="00CA2B61">
        <w:rPr>
          <w:szCs w:val="22"/>
        </w:rPr>
        <w:t xml:space="preserve"> som fastsat i artikel 107c, stk. 7, i direktiv 2001/83/EF</w:t>
      </w:r>
      <w:r w:rsidRPr="00CA2B61">
        <w:rPr>
          <w:szCs w:val="22"/>
        </w:rPr>
        <w:t>,</w:t>
      </w:r>
      <w:r w:rsidR="00C71279" w:rsidRPr="00CA2B61">
        <w:rPr>
          <w:szCs w:val="22"/>
        </w:rPr>
        <w:t xml:space="preserve"> og </w:t>
      </w:r>
      <w:r w:rsidRPr="00CA2B61">
        <w:rPr>
          <w:szCs w:val="22"/>
        </w:rPr>
        <w:t xml:space="preserve">alle efterfølgende opdateringer </w:t>
      </w:r>
      <w:r w:rsidR="00C71279" w:rsidRPr="00CA2B61">
        <w:rPr>
          <w:szCs w:val="22"/>
        </w:rPr>
        <w:t>offentliggjort på den europæiske webportal for lægemidler.</w:t>
      </w:r>
    </w:p>
    <w:p w14:paraId="661F77D2" w14:textId="77777777" w:rsidR="00C71279" w:rsidRPr="00CA2B61" w:rsidRDefault="00C71279" w:rsidP="0079256A">
      <w:pPr>
        <w:suppressAutoHyphens/>
        <w:rPr>
          <w:szCs w:val="22"/>
        </w:rPr>
      </w:pPr>
    </w:p>
    <w:p w14:paraId="6044AE78" w14:textId="77777777" w:rsidR="004A3516" w:rsidRPr="00CA2B61" w:rsidRDefault="004A3516" w:rsidP="0079256A">
      <w:pPr>
        <w:suppressAutoHyphens/>
        <w:rPr>
          <w:szCs w:val="22"/>
        </w:rPr>
      </w:pPr>
    </w:p>
    <w:p w14:paraId="45E6231C" w14:textId="77777777" w:rsidR="00C71279" w:rsidRPr="00CA2B61" w:rsidRDefault="00C71279" w:rsidP="003A5067">
      <w:pPr>
        <w:pStyle w:val="TitleB"/>
        <w:rPr>
          <w:lang w:val="da-DK"/>
        </w:rPr>
      </w:pPr>
      <w:r w:rsidRPr="00CA2B61">
        <w:rPr>
          <w:lang w:val="da-DK"/>
        </w:rPr>
        <w:t>D.</w:t>
      </w:r>
      <w:r w:rsidRPr="00CA2B61">
        <w:rPr>
          <w:lang w:val="da-DK"/>
        </w:rPr>
        <w:tab/>
        <w:t xml:space="preserve">BETINGELSER ELLER BEGRÆNSNINGER MED HENSYN TIL SIKKER OG EFFEKTIV ANVENDELSE AF LÆGEMIDLET </w:t>
      </w:r>
    </w:p>
    <w:p w14:paraId="28DDCA21" w14:textId="77777777" w:rsidR="00C71279" w:rsidRPr="00CA2B61" w:rsidRDefault="00C71279" w:rsidP="00C71279">
      <w:pPr>
        <w:rPr>
          <w:szCs w:val="22"/>
        </w:rPr>
      </w:pPr>
    </w:p>
    <w:p w14:paraId="5FA02F79" w14:textId="77777777" w:rsidR="00C71279" w:rsidRPr="00CA2B61" w:rsidRDefault="00C71279" w:rsidP="00E8375C">
      <w:pPr>
        <w:numPr>
          <w:ilvl w:val="0"/>
          <w:numId w:val="13"/>
        </w:numPr>
        <w:ind w:left="709" w:hanging="709"/>
        <w:rPr>
          <w:b/>
          <w:szCs w:val="22"/>
        </w:rPr>
      </w:pPr>
      <w:r w:rsidRPr="00CA2B61">
        <w:rPr>
          <w:b/>
          <w:szCs w:val="22"/>
        </w:rPr>
        <w:t xml:space="preserve">Risikostyringsplan (RMP) </w:t>
      </w:r>
    </w:p>
    <w:p w14:paraId="1F4A2CD8" w14:textId="77777777" w:rsidR="00C71279" w:rsidRPr="00CA2B61" w:rsidRDefault="00C71279" w:rsidP="008D369D">
      <w:pPr>
        <w:spacing w:before="240"/>
        <w:rPr>
          <w:szCs w:val="22"/>
        </w:rPr>
      </w:pPr>
      <w:r w:rsidRPr="00CA2B61">
        <w:rPr>
          <w:szCs w:val="22"/>
        </w:rPr>
        <w:t>Indehaveren af markedsføringstilladelsen skal udføre de påkrævede aktiviteter og foranstaltninger</w:t>
      </w:r>
      <w:r w:rsidR="008D369D" w:rsidRPr="00CA2B61">
        <w:rPr>
          <w:szCs w:val="22"/>
        </w:rPr>
        <w:t xml:space="preserve"> </w:t>
      </w:r>
      <w:r w:rsidR="008D369D" w:rsidRPr="00CA2B61">
        <w:t>vedrørende lægemiddelovervågning</w:t>
      </w:r>
      <w:r w:rsidRPr="00CA2B61">
        <w:rPr>
          <w:szCs w:val="22"/>
        </w:rPr>
        <w:t>, som er beskrevet i den godkendte RMP, der fremgår af modul 1.8.2 i markedsføringstilladelsen, og enhver efterfølgende godkendt opdatering af RMP.</w:t>
      </w:r>
    </w:p>
    <w:p w14:paraId="7BA725EB" w14:textId="77777777" w:rsidR="00FE1ED8" w:rsidRPr="00CA2B61" w:rsidRDefault="00FE1ED8" w:rsidP="0061076F">
      <w:pPr>
        <w:rPr>
          <w:szCs w:val="22"/>
        </w:rPr>
      </w:pPr>
    </w:p>
    <w:p w14:paraId="5666A533" w14:textId="77777777" w:rsidR="00C71279" w:rsidRPr="00CA2B61" w:rsidRDefault="008D369D" w:rsidP="00C71279">
      <w:pPr>
        <w:rPr>
          <w:szCs w:val="22"/>
        </w:rPr>
      </w:pPr>
      <w:r w:rsidRPr="00CA2B61">
        <w:rPr>
          <w:szCs w:val="22"/>
        </w:rPr>
        <w:t>E</w:t>
      </w:r>
      <w:r w:rsidR="00C71279" w:rsidRPr="00CA2B61">
        <w:rPr>
          <w:szCs w:val="22"/>
        </w:rPr>
        <w:t>n opdateret RMP</w:t>
      </w:r>
      <w:r w:rsidRPr="00CA2B61">
        <w:rPr>
          <w:szCs w:val="22"/>
        </w:rPr>
        <w:t xml:space="preserve"> </w:t>
      </w:r>
      <w:r w:rsidRPr="00CA2B61">
        <w:t>skal fremsendes:</w:t>
      </w:r>
    </w:p>
    <w:p w14:paraId="3ADC870B" w14:textId="77777777" w:rsidR="00C71279" w:rsidRPr="00CA2B61" w:rsidRDefault="00C71279" w:rsidP="00E8375C">
      <w:pPr>
        <w:numPr>
          <w:ilvl w:val="0"/>
          <w:numId w:val="12"/>
        </w:numPr>
        <w:ind w:left="567" w:hanging="567"/>
        <w:rPr>
          <w:szCs w:val="22"/>
        </w:rPr>
      </w:pPr>
      <w:r w:rsidRPr="00CA2B61">
        <w:rPr>
          <w:szCs w:val="22"/>
        </w:rPr>
        <w:t>på anmodning fra Det Europæiske Lægemiddelagentur</w:t>
      </w:r>
    </w:p>
    <w:p w14:paraId="393591F4" w14:textId="77777777" w:rsidR="00C71279" w:rsidRPr="00CA2B61" w:rsidRDefault="00C71279" w:rsidP="00E8375C">
      <w:pPr>
        <w:numPr>
          <w:ilvl w:val="0"/>
          <w:numId w:val="12"/>
        </w:numPr>
        <w:ind w:left="567" w:hanging="567"/>
        <w:rPr>
          <w:szCs w:val="22"/>
        </w:rPr>
      </w:pPr>
      <w:r w:rsidRPr="00CA2B61">
        <w:rPr>
          <w:szCs w:val="22"/>
        </w:rPr>
        <w:t>når risikostyringssystemet ændres, særlig som følge af</w:t>
      </w:r>
      <w:r w:rsidR="008D369D" w:rsidRPr="00CA2B61">
        <w:rPr>
          <w:szCs w:val="22"/>
        </w:rPr>
        <w:t>,</w:t>
      </w:r>
      <w:r w:rsidRPr="00CA2B61">
        <w:rPr>
          <w:szCs w:val="22"/>
        </w:rPr>
        <w:t xml:space="preserve"> at der er modtaget nye oplysninger, der kan medføre en væsentlig ændring i risk/benefit-forholdet, eller som følge af</w:t>
      </w:r>
      <w:r w:rsidR="008D369D" w:rsidRPr="00CA2B61">
        <w:rPr>
          <w:szCs w:val="22"/>
        </w:rPr>
        <w:t>,</w:t>
      </w:r>
      <w:r w:rsidRPr="00CA2B61">
        <w:rPr>
          <w:szCs w:val="22"/>
        </w:rPr>
        <w:t xml:space="preserve"> at en vigtig milepæl (lægemiddelovervågning eller risikominimering)</w:t>
      </w:r>
      <w:r w:rsidR="008D369D" w:rsidRPr="00CA2B61">
        <w:rPr>
          <w:szCs w:val="22"/>
        </w:rPr>
        <w:t xml:space="preserve"> </w:t>
      </w:r>
      <w:r w:rsidR="008D369D" w:rsidRPr="00CA2B61">
        <w:t>er nået</w:t>
      </w:r>
      <w:r w:rsidRPr="00CA2B61">
        <w:rPr>
          <w:szCs w:val="22"/>
        </w:rPr>
        <w:t>.</w:t>
      </w:r>
    </w:p>
    <w:p w14:paraId="572D1921" w14:textId="77777777" w:rsidR="00E55D4A" w:rsidRPr="00CA2B61" w:rsidRDefault="00E55D4A" w:rsidP="00E55D4A">
      <w:pPr>
        <w:ind w:left="709" w:hanging="709"/>
        <w:rPr>
          <w:szCs w:val="22"/>
        </w:rPr>
      </w:pPr>
    </w:p>
    <w:p w14:paraId="7829D882" w14:textId="77777777" w:rsidR="008D369D" w:rsidRPr="00CA2B61" w:rsidRDefault="008D369D" w:rsidP="008D369D">
      <w:pPr>
        <w:rPr>
          <w:szCs w:val="22"/>
        </w:rPr>
      </w:pPr>
      <w:r w:rsidRPr="00CA2B61">
        <w:rPr>
          <w:szCs w:val="22"/>
        </w:rPr>
        <w:t>Hvis tidsfristen for en PSUR og for opdatering af en RMP er sammenfaldende, kan de fremsendes samtidig.</w:t>
      </w:r>
    </w:p>
    <w:p w14:paraId="7863E50A" w14:textId="77777777" w:rsidR="00D873B0" w:rsidRPr="00CA2B61" w:rsidRDefault="00D873B0" w:rsidP="00D873B0">
      <w:pPr>
        <w:rPr>
          <w:szCs w:val="22"/>
          <w:u w:val="single"/>
        </w:rPr>
      </w:pPr>
    </w:p>
    <w:p w14:paraId="2B56AD8A" w14:textId="77777777" w:rsidR="00D873B0" w:rsidRPr="00CA2B61" w:rsidRDefault="00D873B0" w:rsidP="00E8375C">
      <w:pPr>
        <w:numPr>
          <w:ilvl w:val="0"/>
          <w:numId w:val="15"/>
        </w:numPr>
        <w:suppressLineNumbers/>
        <w:tabs>
          <w:tab w:val="left" w:pos="567"/>
        </w:tabs>
        <w:spacing w:line="260" w:lineRule="exact"/>
        <w:ind w:right="-1" w:hanging="720"/>
        <w:rPr>
          <w:b/>
          <w:szCs w:val="22"/>
        </w:rPr>
      </w:pPr>
      <w:r w:rsidRPr="00CA2B61">
        <w:rPr>
          <w:b/>
          <w:szCs w:val="22"/>
        </w:rPr>
        <w:t xml:space="preserve">Yderligere risikominimeringsforanstaltninger </w:t>
      </w:r>
    </w:p>
    <w:p w14:paraId="374C592E" w14:textId="77777777" w:rsidR="00D873B0" w:rsidRPr="00CA2B61" w:rsidRDefault="00D873B0" w:rsidP="00D873B0">
      <w:pPr>
        <w:suppressLineNumbers/>
        <w:ind w:right="-1"/>
        <w:rPr>
          <w:b/>
          <w:szCs w:val="22"/>
        </w:rPr>
      </w:pPr>
    </w:p>
    <w:p w14:paraId="25070911" w14:textId="77777777" w:rsidR="00592451" w:rsidRPr="00CA2B61" w:rsidRDefault="00592451" w:rsidP="00592451">
      <w:pPr>
        <w:rPr>
          <w:szCs w:val="22"/>
        </w:rPr>
      </w:pPr>
      <w:r w:rsidRPr="00CA2B61">
        <w:t>Før Effentora markedsføres i hvert medlemsland skal indehaveren af markedsføringstilladelsen nå til enighed med den nationale kompetente myndighed om indholdet og formatet af uddannelsesprogrammet, herunder kommunikationsmedier, udleveringskanaler samt alle andre aspekter af programmet.</w:t>
      </w:r>
    </w:p>
    <w:p w14:paraId="19F39297" w14:textId="77777777" w:rsidR="00592451" w:rsidRPr="00CA2B61" w:rsidRDefault="00592451" w:rsidP="00592451">
      <w:pPr>
        <w:rPr>
          <w:szCs w:val="22"/>
        </w:rPr>
      </w:pPr>
    </w:p>
    <w:p w14:paraId="304B7449" w14:textId="77777777" w:rsidR="00592451" w:rsidRPr="00CA2B61" w:rsidRDefault="00592451" w:rsidP="00592451">
      <w:pPr>
        <w:rPr>
          <w:bCs/>
          <w:szCs w:val="22"/>
        </w:rPr>
      </w:pPr>
      <w:r w:rsidRPr="00CA2B61">
        <w:t>Indehaveren af markedsføringstilladelsen skal sikre, at alle læger, apotekspersonale og patienter, der forventes at ordinere/udlevere/bruge Effentora, får uddannelsesmaterialet angående den korrekte og sikre brug af præparatet.</w:t>
      </w:r>
    </w:p>
    <w:p w14:paraId="26A89094" w14:textId="77777777" w:rsidR="00592451" w:rsidRPr="00CA2B61" w:rsidRDefault="00592451">
      <w:pPr>
        <w:rPr>
          <w:szCs w:val="22"/>
        </w:rPr>
      </w:pPr>
    </w:p>
    <w:p w14:paraId="2BBF46AC" w14:textId="77777777" w:rsidR="00592451" w:rsidRPr="00CA2B61" w:rsidRDefault="00592451">
      <w:pPr>
        <w:pStyle w:val="Default"/>
        <w:rPr>
          <w:b/>
          <w:bCs/>
          <w:i/>
          <w:sz w:val="22"/>
          <w:szCs w:val="22"/>
          <w:lang w:val="da-DK"/>
        </w:rPr>
      </w:pPr>
      <w:r w:rsidRPr="00CA2B61">
        <w:rPr>
          <w:b/>
          <w:i/>
          <w:sz w:val="22"/>
          <w:lang w:val="da-DK"/>
        </w:rPr>
        <w:t xml:space="preserve">Uddannelsesmaterialet til patienterne vil indeholde følgende: </w:t>
      </w:r>
    </w:p>
    <w:p w14:paraId="64070435" w14:textId="77777777" w:rsidR="00592451" w:rsidRPr="00CA2B61" w:rsidRDefault="00592451" w:rsidP="003D250B">
      <w:pPr>
        <w:pStyle w:val="C-Bullet"/>
        <w:spacing w:line="240" w:lineRule="auto"/>
        <w:rPr>
          <w:sz w:val="22"/>
          <w:szCs w:val="22"/>
        </w:rPr>
      </w:pPr>
      <w:r w:rsidRPr="00CA2B61">
        <w:rPr>
          <w:sz w:val="22"/>
        </w:rPr>
        <w:lastRenderedPageBreak/>
        <w:t>Indlægsseddel med patientinformation</w:t>
      </w:r>
    </w:p>
    <w:p w14:paraId="7C394948" w14:textId="77777777" w:rsidR="00592451" w:rsidRPr="00CA2B61" w:rsidRDefault="00592451" w:rsidP="003D250B">
      <w:pPr>
        <w:pStyle w:val="C-Bullet"/>
        <w:spacing w:line="240" w:lineRule="auto"/>
        <w:rPr>
          <w:sz w:val="22"/>
          <w:szCs w:val="22"/>
        </w:rPr>
      </w:pPr>
      <w:r w:rsidRPr="00CA2B61">
        <w:rPr>
          <w:sz w:val="22"/>
        </w:rPr>
        <w:t>En vejledning til patient/omsorgsperson</w:t>
      </w:r>
    </w:p>
    <w:p w14:paraId="3CBD3BCE" w14:textId="77777777" w:rsidR="00592451" w:rsidRPr="00CA2B61" w:rsidRDefault="00592451" w:rsidP="003D250B">
      <w:pPr>
        <w:pStyle w:val="C-Bullet"/>
        <w:spacing w:line="240" w:lineRule="auto"/>
        <w:rPr>
          <w:sz w:val="22"/>
          <w:szCs w:val="22"/>
        </w:rPr>
      </w:pPr>
      <w:r w:rsidRPr="00CA2B61">
        <w:rPr>
          <w:sz w:val="22"/>
        </w:rPr>
        <w:t>Fremhævelse af digital adgang til oplysninger</w:t>
      </w:r>
    </w:p>
    <w:p w14:paraId="42AC0FD9" w14:textId="77777777" w:rsidR="00592451" w:rsidRPr="00CA2B61" w:rsidRDefault="00592451" w:rsidP="00592451">
      <w:pPr>
        <w:pStyle w:val="Default"/>
        <w:rPr>
          <w:b/>
          <w:i/>
          <w:u w:val="single"/>
          <w:lang w:val="da-DK"/>
        </w:rPr>
      </w:pPr>
    </w:p>
    <w:p w14:paraId="5DE8D2A5" w14:textId="77777777" w:rsidR="00592451" w:rsidRPr="00CA2B61" w:rsidRDefault="00592451" w:rsidP="003D250B">
      <w:pPr>
        <w:pStyle w:val="C-BodyText"/>
        <w:spacing w:line="240" w:lineRule="auto"/>
        <w:rPr>
          <w:sz w:val="22"/>
          <w:szCs w:val="22"/>
          <w:u w:val="single"/>
          <w:lang w:val="da-DK"/>
        </w:rPr>
      </w:pPr>
      <w:r w:rsidRPr="00CA2B61">
        <w:rPr>
          <w:sz w:val="22"/>
          <w:u w:val="single"/>
          <w:lang w:val="da-DK"/>
        </w:rPr>
        <w:t>Vejledning til patient/omsorgsperson</w:t>
      </w:r>
    </w:p>
    <w:p w14:paraId="47E5E37A" w14:textId="77777777" w:rsidR="00592451" w:rsidRPr="00CA2B61" w:rsidRDefault="00592451" w:rsidP="003D250B">
      <w:pPr>
        <w:pStyle w:val="C-Bullet"/>
        <w:spacing w:line="240" w:lineRule="auto"/>
        <w:rPr>
          <w:sz w:val="22"/>
          <w:szCs w:val="22"/>
        </w:rPr>
      </w:pPr>
      <w:r w:rsidRPr="00CA2B61">
        <w:rPr>
          <w:sz w:val="22"/>
        </w:rPr>
        <w:t>EFFENTORA må kun anvendes, hvis patienter/omsorgspersoner har fået korrekte oplysninger om brugen af dette lægemiddel og sikkerhedsforanstaltningerne.</w:t>
      </w:r>
    </w:p>
    <w:p w14:paraId="59548980" w14:textId="77777777" w:rsidR="00592451" w:rsidRPr="00CA2B61" w:rsidRDefault="00592451" w:rsidP="003D250B">
      <w:pPr>
        <w:pStyle w:val="C-Bullet"/>
        <w:spacing w:line="240" w:lineRule="auto"/>
        <w:rPr>
          <w:sz w:val="22"/>
          <w:szCs w:val="22"/>
        </w:rPr>
      </w:pPr>
      <w:r w:rsidRPr="00CA2B61">
        <w:rPr>
          <w:sz w:val="22"/>
        </w:rPr>
        <w:t>Forklaring af indikation.</w:t>
      </w:r>
    </w:p>
    <w:p w14:paraId="1B2BC699" w14:textId="77777777" w:rsidR="00592451" w:rsidRPr="00CA2B61" w:rsidRDefault="00592451" w:rsidP="003D250B">
      <w:pPr>
        <w:pStyle w:val="C-Bullet"/>
        <w:spacing w:line="240" w:lineRule="auto"/>
        <w:rPr>
          <w:sz w:val="22"/>
          <w:szCs w:val="22"/>
        </w:rPr>
      </w:pPr>
      <w:r w:rsidRPr="00CA2B61">
        <w:rPr>
          <w:sz w:val="22"/>
        </w:rPr>
        <w:t>Forklaring af gennembrudssmerter, patienternes opfattelse af smerter og behandling heraf.</w:t>
      </w:r>
    </w:p>
    <w:p w14:paraId="796E9FEA" w14:textId="77777777" w:rsidR="00592451" w:rsidRPr="00CA2B61" w:rsidRDefault="00592451" w:rsidP="003D250B">
      <w:pPr>
        <w:pStyle w:val="C-Bullet"/>
        <w:spacing w:line="240" w:lineRule="auto"/>
        <w:rPr>
          <w:sz w:val="22"/>
          <w:szCs w:val="22"/>
        </w:rPr>
      </w:pPr>
      <w:r w:rsidRPr="00CA2B61">
        <w:rPr>
          <w:sz w:val="22"/>
        </w:rPr>
        <w:t xml:space="preserve">Forklaring af </w:t>
      </w:r>
      <w:r w:rsidRPr="00CA2B61">
        <w:rPr>
          <w:i/>
          <w:iCs/>
          <w:sz w:val="22"/>
        </w:rPr>
        <w:t>off-label</w:t>
      </w:r>
      <w:r w:rsidRPr="00CA2B61">
        <w:rPr>
          <w:sz w:val="22"/>
        </w:rPr>
        <w:t>-brug, forkert brug, misbrug, medicineringsfejl, overdosering, død og afhængighed.</w:t>
      </w:r>
    </w:p>
    <w:p w14:paraId="23F9C706" w14:textId="77777777" w:rsidR="00592451" w:rsidRPr="00CA2B61" w:rsidRDefault="00592451" w:rsidP="003D250B">
      <w:pPr>
        <w:pStyle w:val="C-Bullet"/>
        <w:spacing w:line="240" w:lineRule="auto"/>
        <w:rPr>
          <w:sz w:val="22"/>
          <w:szCs w:val="22"/>
        </w:rPr>
      </w:pPr>
      <w:r w:rsidRPr="00CA2B61">
        <w:rPr>
          <w:sz w:val="22"/>
        </w:rPr>
        <w:t>Definition af en patient med risiko for overdosering, misbrug, forkert brug, vanedannelse og afhængighed for at informere de ordinerende læger/apotekspersonalet.</w:t>
      </w:r>
    </w:p>
    <w:p w14:paraId="40550420" w14:textId="77777777" w:rsidR="00592451" w:rsidRPr="00CA2B61" w:rsidRDefault="00592451" w:rsidP="003D250B">
      <w:pPr>
        <w:pStyle w:val="C-Bullet"/>
        <w:spacing w:line="240" w:lineRule="auto"/>
        <w:rPr>
          <w:sz w:val="22"/>
          <w:szCs w:val="22"/>
        </w:rPr>
      </w:pPr>
      <w:r w:rsidRPr="00CA2B61">
        <w:rPr>
          <w:sz w:val="22"/>
        </w:rPr>
        <w:t>Ikke at bruge EFFENTORA til at behandle nogen andre kortvarige smerter eller smertestatus og/eller til behandling af flere end 4 episoder med gennembrudssmerter dagligt (punkt 3 i indlægssedlen).</w:t>
      </w:r>
    </w:p>
    <w:p w14:paraId="188C1C64" w14:textId="77777777" w:rsidR="00592451" w:rsidRPr="00CA2B61" w:rsidRDefault="00592451" w:rsidP="003D250B">
      <w:pPr>
        <w:pStyle w:val="C-Bullet"/>
        <w:spacing w:line="240" w:lineRule="auto"/>
        <w:rPr>
          <w:sz w:val="22"/>
          <w:szCs w:val="22"/>
        </w:rPr>
      </w:pPr>
      <w:r w:rsidRPr="00CA2B61">
        <w:rPr>
          <w:sz w:val="22"/>
        </w:rPr>
        <w:t>Der kan ikke skiftes mellem formuleringerne.</w:t>
      </w:r>
    </w:p>
    <w:p w14:paraId="5229D6DC" w14:textId="77777777" w:rsidR="00592451" w:rsidRPr="00CA2B61" w:rsidRDefault="00592451" w:rsidP="003D250B">
      <w:pPr>
        <w:pStyle w:val="C-Bullet"/>
        <w:spacing w:line="240" w:lineRule="auto"/>
        <w:rPr>
          <w:sz w:val="22"/>
          <w:szCs w:val="22"/>
        </w:rPr>
      </w:pPr>
      <w:r w:rsidRPr="00CA2B61">
        <w:rPr>
          <w:sz w:val="22"/>
        </w:rPr>
        <w:t>Behov for at henvise til den ordinerende læge/apotekspersonalet, hvis der er spørgsmål.</w:t>
      </w:r>
    </w:p>
    <w:p w14:paraId="2A24880C" w14:textId="77777777" w:rsidR="00592451" w:rsidRPr="00CA2B61" w:rsidRDefault="00592451" w:rsidP="003D250B">
      <w:pPr>
        <w:pStyle w:val="C-Bullet"/>
        <w:spacing w:line="240" w:lineRule="auto"/>
        <w:rPr>
          <w:sz w:val="22"/>
          <w:szCs w:val="22"/>
        </w:rPr>
      </w:pPr>
      <w:r w:rsidRPr="00CA2B61">
        <w:rPr>
          <w:sz w:val="22"/>
        </w:rPr>
        <w:t>Sådan skal du bruge EFFENTORA</w:t>
      </w:r>
    </w:p>
    <w:p w14:paraId="5683EAD5" w14:textId="77777777" w:rsidR="00592451" w:rsidRPr="00CA2B61" w:rsidRDefault="00592451" w:rsidP="00592451">
      <w:pPr>
        <w:rPr>
          <w:szCs w:val="22"/>
        </w:rPr>
      </w:pPr>
    </w:p>
    <w:p w14:paraId="1DD4C93E" w14:textId="77777777" w:rsidR="00592451" w:rsidRPr="00CA2B61" w:rsidRDefault="00592451">
      <w:pPr>
        <w:pStyle w:val="Default"/>
        <w:rPr>
          <w:b/>
          <w:i/>
          <w:sz w:val="22"/>
          <w:szCs w:val="22"/>
          <w:lang w:val="da-DK"/>
        </w:rPr>
      </w:pPr>
      <w:r w:rsidRPr="00CA2B61">
        <w:rPr>
          <w:b/>
          <w:i/>
          <w:sz w:val="22"/>
          <w:lang w:val="da-DK"/>
        </w:rPr>
        <w:t xml:space="preserve">Uddannelsesmaterialet til lægerne vil indeholde følgende: </w:t>
      </w:r>
    </w:p>
    <w:p w14:paraId="07391D87" w14:textId="77777777" w:rsidR="00592451" w:rsidRPr="00CA2B61" w:rsidRDefault="00592451" w:rsidP="003D250B">
      <w:pPr>
        <w:pStyle w:val="C-Bullet"/>
        <w:spacing w:line="240" w:lineRule="auto"/>
        <w:rPr>
          <w:sz w:val="22"/>
          <w:szCs w:val="22"/>
        </w:rPr>
      </w:pPr>
      <w:r w:rsidRPr="00CA2B61">
        <w:rPr>
          <w:sz w:val="22"/>
        </w:rPr>
        <w:t>Produktresuméet og indlægssedlen</w:t>
      </w:r>
    </w:p>
    <w:p w14:paraId="352E7AE4" w14:textId="77777777" w:rsidR="00592451" w:rsidRPr="00CA2B61" w:rsidRDefault="00592451" w:rsidP="003D250B">
      <w:pPr>
        <w:pStyle w:val="C-Bullet"/>
        <w:spacing w:line="240" w:lineRule="auto"/>
        <w:rPr>
          <w:sz w:val="22"/>
          <w:szCs w:val="22"/>
        </w:rPr>
      </w:pPr>
      <w:r w:rsidRPr="00CA2B61">
        <w:rPr>
          <w:sz w:val="22"/>
        </w:rPr>
        <w:t>Guide til læger</w:t>
      </w:r>
    </w:p>
    <w:p w14:paraId="532D552B" w14:textId="77777777" w:rsidR="00592451" w:rsidRPr="00CA2B61" w:rsidRDefault="00592451" w:rsidP="003D250B">
      <w:pPr>
        <w:pStyle w:val="C-Bullet"/>
        <w:spacing w:line="240" w:lineRule="auto"/>
        <w:rPr>
          <w:sz w:val="22"/>
          <w:szCs w:val="22"/>
        </w:rPr>
      </w:pPr>
      <w:r w:rsidRPr="00CA2B61">
        <w:rPr>
          <w:sz w:val="22"/>
        </w:rPr>
        <w:t>Tjekliste til ordination</w:t>
      </w:r>
    </w:p>
    <w:p w14:paraId="0D293262" w14:textId="77777777" w:rsidR="00592451" w:rsidRPr="00CA2B61" w:rsidRDefault="00592451" w:rsidP="003D250B">
      <w:pPr>
        <w:pStyle w:val="C-Bullet"/>
        <w:spacing w:line="240" w:lineRule="auto"/>
        <w:rPr>
          <w:sz w:val="22"/>
          <w:szCs w:val="22"/>
        </w:rPr>
      </w:pPr>
      <w:r w:rsidRPr="00CA2B61">
        <w:rPr>
          <w:sz w:val="22"/>
        </w:rPr>
        <w:t>Digital adgang til flere oplysninger</w:t>
      </w:r>
    </w:p>
    <w:p w14:paraId="007E9254" w14:textId="77777777" w:rsidR="00592451" w:rsidRPr="00CA2B61" w:rsidRDefault="00592451" w:rsidP="00592451">
      <w:pPr>
        <w:pStyle w:val="Default"/>
        <w:rPr>
          <w:i/>
          <w:sz w:val="22"/>
          <w:szCs w:val="22"/>
          <w:lang w:val="da-DK"/>
        </w:rPr>
      </w:pPr>
    </w:p>
    <w:p w14:paraId="12C040E3" w14:textId="77777777" w:rsidR="00592451" w:rsidRPr="00CA2B61" w:rsidRDefault="00592451">
      <w:pPr>
        <w:pStyle w:val="Default"/>
        <w:rPr>
          <w:sz w:val="22"/>
          <w:szCs w:val="22"/>
          <w:u w:val="single"/>
          <w:lang w:val="da-DK"/>
        </w:rPr>
      </w:pPr>
      <w:r w:rsidRPr="00CA2B61">
        <w:rPr>
          <w:sz w:val="22"/>
          <w:u w:val="single"/>
          <w:lang w:val="da-DK"/>
        </w:rPr>
        <w:t>Guide til læger</w:t>
      </w:r>
    </w:p>
    <w:p w14:paraId="748609EC" w14:textId="77777777" w:rsidR="00592451" w:rsidRPr="00CA2B61" w:rsidRDefault="00592451" w:rsidP="003D250B">
      <w:pPr>
        <w:pStyle w:val="C-Bullet"/>
        <w:spacing w:line="240" w:lineRule="auto"/>
        <w:rPr>
          <w:sz w:val="22"/>
          <w:szCs w:val="22"/>
        </w:rPr>
      </w:pPr>
      <w:r w:rsidRPr="00CA2B61">
        <w:rPr>
          <w:sz w:val="22"/>
        </w:rPr>
        <w:t xml:space="preserve">Behandlingen skal </w:t>
      </w:r>
      <w:r w:rsidRPr="00CA2B61">
        <w:rPr>
          <w:sz w:val="22"/>
          <w:u w:val="single"/>
        </w:rPr>
        <w:t>påbegyndes/overvåges af en læge</w:t>
      </w:r>
      <w:r w:rsidRPr="00CA2B61">
        <w:rPr>
          <w:sz w:val="22"/>
        </w:rPr>
        <w:t xml:space="preserve"> med erfaring i at håndtere behandlingen med opioider til cancerpatienter, især overgangen fra hospitalet til hjemmet.</w:t>
      </w:r>
    </w:p>
    <w:p w14:paraId="553796AF" w14:textId="77777777" w:rsidR="00592451" w:rsidRPr="00CA2B61" w:rsidRDefault="00592451" w:rsidP="003D250B">
      <w:pPr>
        <w:pStyle w:val="C-Bullet"/>
        <w:spacing w:line="240" w:lineRule="auto"/>
        <w:rPr>
          <w:sz w:val="22"/>
          <w:szCs w:val="22"/>
        </w:rPr>
      </w:pPr>
      <w:r w:rsidRPr="00CA2B61">
        <w:rPr>
          <w:sz w:val="22"/>
        </w:rPr>
        <w:t xml:space="preserve">Forklaring af </w:t>
      </w:r>
      <w:r w:rsidRPr="00CA2B61">
        <w:rPr>
          <w:i/>
          <w:iCs/>
          <w:sz w:val="22"/>
        </w:rPr>
        <w:t>off-label</w:t>
      </w:r>
      <w:r w:rsidRPr="00CA2B61">
        <w:rPr>
          <w:sz w:val="22"/>
        </w:rPr>
        <w:t>-brug (dvs. indikation, alder) og den alvorlige risiko for forkert brug, misbrug, medicineringsfejl, overdosering, død og afhængighed.</w:t>
      </w:r>
    </w:p>
    <w:p w14:paraId="509CA80A" w14:textId="77777777" w:rsidR="00592451" w:rsidRPr="00CA2B61" w:rsidRDefault="00592451" w:rsidP="003D250B">
      <w:pPr>
        <w:pStyle w:val="C-Bullet"/>
        <w:spacing w:line="240" w:lineRule="auto"/>
        <w:rPr>
          <w:sz w:val="22"/>
          <w:szCs w:val="22"/>
        </w:rPr>
      </w:pPr>
      <w:r w:rsidRPr="00CA2B61">
        <w:rPr>
          <w:sz w:val="22"/>
        </w:rPr>
        <w:t xml:space="preserve">Behov for </w:t>
      </w:r>
      <w:r w:rsidRPr="00CA2B61">
        <w:rPr>
          <w:sz w:val="22"/>
          <w:u w:val="single"/>
        </w:rPr>
        <w:t>kommunikation med patienter/plejere</w:t>
      </w:r>
      <w:r w:rsidRPr="00CA2B61">
        <w:rPr>
          <w:sz w:val="22"/>
        </w:rPr>
        <w:t xml:space="preserve">: </w:t>
      </w:r>
    </w:p>
    <w:p w14:paraId="24E77A20" w14:textId="77777777" w:rsidR="00592451" w:rsidRPr="00CA2B61" w:rsidRDefault="00592451" w:rsidP="003D250B">
      <w:pPr>
        <w:pStyle w:val="C-BulletIndented2"/>
        <w:spacing w:line="240" w:lineRule="auto"/>
        <w:rPr>
          <w:sz w:val="22"/>
          <w:szCs w:val="22"/>
        </w:rPr>
      </w:pPr>
      <w:r w:rsidRPr="00CA2B61">
        <w:rPr>
          <w:sz w:val="22"/>
        </w:rPr>
        <w:t>Håndtering af behandling og risiko for misbrug og afhængighed.</w:t>
      </w:r>
    </w:p>
    <w:p w14:paraId="5F44E614" w14:textId="77777777" w:rsidR="00592451" w:rsidRPr="00CA2B61" w:rsidRDefault="00592451" w:rsidP="003D250B">
      <w:pPr>
        <w:pStyle w:val="C-BulletIndented2"/>
        <w:spacing w:line="240" w:lineRule="auto"/>
        <w:rPr>
          <w:sz w:val="22"/>
          <w:szCs w:val="22"/>
        </w:rPr>
      </w:pPr>
      <w:r w:rsidRPr="00CA2B61">
        <w:rPr>
          <w:sz w:val="22"/>
        </w:rPr>
        <w:t>Behov for periodisk gennemgang af de ordinerende læger.</w:t>
      </w:r>
    </w:p>
    <w:p w14:paraId="713B7FE7" w14:textId="77777777" w:rsidR="00592451" w:rsidRPr="00CA2B61" w:rsidRDefault="00592451" w:rsidP="003D250B">
      <w:pPr>
        <w:pStyle w:val="C-BulletIndented2"/>
        <w:spacing w:line="240" w:lineRule="auto"/>
        <w:rPr>
          <w:sz w:val="22"/>
          <w:szCs w:val="22"/>
        </w:rPr>
      </w:pPr>
      <w:r w:rsidRPr="00CA2B61">
        <w:rPr>
          <w:sz w:val="22"/>
        </w:rPr>
        <w:t>Opfordring til at indberette alle problemer med håndteringen af behandlingen.</w:t>
      </w:r>
    </w:p>
    <w:p w14:paraId="12A6BDAD" w14:textId="77777777" w:rsidR="00592451" w:rsidRPr="00CA2B61" w:rsidRDefault="00592451" w:rsidP="003D250B">
      <w:pPr>
        <w:pStyle w:val="C-Bullet"/>
        <w:spacing w:line="240" w:lineRule="auto"/>
        <w:rPr>
          <w:sz w:val="22"/>
          <w:szCs w:val="22"/>
        </w:rPr>
      </w:pPr>
      <w:r w:rsidRPr="00CA2B61">
        <w:rPr>
          <w:sz w:val="22"/>
        </w:rPr>
        <w:t xml:space="preserve">Identifikation og overvågning af </w:t>
      </w:r>
      <w:r w:rsidRPr="00CA2B61">
        <w:rPr>
          <w:sz w:val="22"/>
          <w:u w:val="single"/>
        </w:rPr>
        <w:t>patienter med risiko for forkert brug og misbrug</w:t>
      </w:r>
      <w:r w:rsidRPr="00CA2B61">
        <w:rPr>
          <w:sz w:val="22"/>
        </w:rPr>
        <w:t xml:space="preserve"> inden og under behandlingen, for at identificere vigtige tegn på opioidbrugsforstyrrelse (</w:t>
      </w:r>
      <w:r w:rsidRPr="00CA2B61">
        <w:rPr>
          <w:i/>
          <w:iCs/>
          <w:sz w:val="22"/>
        </w:rPr>
        <w:t>opioid use disorder,</w:t>
      </w:r>
      <w:r w:rsidRPr="00CA2B61">
        <w:rPr>
          <w:sz w:val="22"/>
        </w:rPr>
        <w:t xml:space="preserve"> OUD): kendetegnende egenskaber ved opioidrelaterede bivirkninger og opioidbrugsforstyrrelse.</w:t>
      </w:r>
    </w:p>
    <w:p w14:paraId="21C759F6" w14:textId="77777777" w:rsidR="00592451" w:rsidRPr="00CA2B61" w:rsidRDefault="00592451" w:rsidP="003D250B">
      <w:pPr>
        <w:pStyle w:val="C-Bullet"/>
        <w:spacing w:line="240" w:lineRule="auto"/>
        <w:rPr>
          <w:sz w:val="22"/>
          <w:szCs w:val="22"/>
        </w:rPr>
      </w:pPr>
      <w:r w:rsidRPr="00CA2B61">
        <w:rPr>
          <w:sz w:val="22"/>
        </w:rPr>
        <w:t xml:space="preserve">Vigtigheden af at indberette </w:t>
      </w:r>
      <w:r w:rsidRPr="00CA2B61">
        <w:rPr>
          <w:i/>
          <w:iCs/>
          <w:sz w:val="22"/>
        </w:rPr>
        <w:t>off-label</w:t>
      </w:r>
      <w:r w:rsidRPr="00CA2B61">
        <w:rPr>
          <w:sz w:val="22"/>
        </w:rPr>
        <w:t>-brug, forkert brug, misbrug, afhængighed og overdosering.</w:t>
      </w:r>
    </w:p>
    <w:p w14:paraId="77D2EA1C" w14:textId="61FA60EB" w:rsidR="00592451" w:rsidRPr="00CA2B61" w:rsidRDefault="00592451" w:rsidP="003D250B">
      <w:pPr>
        <w:pStyle w:val="C-Bullet"/>
        <w:spacing w:line="240" w:lineRule="auto"/>
        <w:rPr>
          <w:sz w:val="22"/>
          <w:szCs w:val="22"/>
        </w:rPr>
      </w:pPr>
      <w:r w:rsidRPr="00CA2B61">
        <w:rPr>
          <w:sz w:val="22"/>
        </w:rPr>
        <w:lastRenderedPageBreak/>
        <w:t xml:space="preserve">Behov for at </w:t>
      </w:r>
      <w:r w:rsidR="005B68A3" w:rsidRPr="00CA2B61">
        <w:rPr>
          <w:sz w:val="22"/>
        </w:rPr>
        <w:t>tilpasse</w:t>
      </w:r>
      <w:r w:rsidRPr="00CA2B61">
        <w:rPr>
          <w:sz w:val="22"/>
        </w:rPr>
        <w:t xml:space="preserve"> behandlingen, hvis OUD opdages.</w:t>
      </w:r>
    </w:p>
    <w:p w14:paraId="716C39C4" w14:textId="77777777" w:rsidR="00592451" w:rsidRPr="00CA2B61" w:rsidRDefault="00592451" w:rsidP="00592451">
      <w:pPr>
        <w:pStyle w:val="Default"/>
        <w:rPr>
          <w:sz w:val="22"/>
          <w:szCs w:val="22"/>
          <w:lang w:val="da-DK"/>
        </w:rPr>
      </w:pPr>
    </w:p>
    <w:p w14:paraId="5FF10F4F" w14:textId="77777777" w:rsidR="00592451" w:rsidRPr="00CA2B61" w:rsidRDefault="00592451">
      <w:pPr>
        <w:pStyle w:val="Default"/>
        <w:rPr>
          <w:sz w:val="22"/>
          <w:szCs w:val="22"/>
          <w:lang w:val="da-DK"/>
        </w:rPr>
      </w:pPr>
      <w:r w:rsidRPr="00CA2B61">
        <w:rPr>
          <w:sz w:val="22"/>
          <w:lang w:val="da-DK"/>
        </w:rPr>
        <w:t>Personer, der ordinerer EFFENTORA, skal udvælge patienterne kritisk og rådgive dem om:</w:t>
      </w:r>
    </w:p>
    <w:p w14:paraId="3DE53453" w14:textId="77777777" w:rsidR="00592451" w:rsidRPr="00CA2B61" w:rsidRDefault="00592451" w:rsidP="003D250B">
      <w:pPr>
        <w:pStyle w:val="C-Bullet"/>
        <w:spacing w:line="240" w:lineRule="auto"/>
        <w:rPr>
          <w:sz w:val="22"/>
          <w:szCs w:val="22"/>
        </w:rPr>
      </w:pPr>
      <w:r w:rsidRPr="00CA2B61">
        <w:rPr>
          <w:sz w:val="22"/>
        </w:rPr>
        <w:t>Brugsanvisning for EFFENTORA</w:t>
      </w:r>
    </w:p>
    <w:p w14:paraId="1D1519D7" w14:textId="77777777" w:rsidR="00592451" w:rsidRPr="00CA2B61" w:rsidRDefault="00592451" w:rsidP="003D250B">
      <w:pPr>
        <w:pStyle w:val="C-Bullet"/>
        <w:spacing w:line="240" w:lineRule="auto"/>
        <w:rPr>
          <w:sz w:val="22"/>
          <w:szCs w:val="22"/>
        </w:rPr>
      </w:pPr>
      <w:r w:rsidRPr="00CA2B61">
        <w:rPr>
          <w:sz w:val="22"/>
        </w:rPr>
        <w:t>Aldrig at dele deres medicin eller omstille formålet med at bruge det.</w:t>
      </w:r>
    </w:p>
    <w:p w14:paraId="4D8CFDBC" w14:textId="77777777" w:rsidR="00592451" w:rsidRPr="00CA2B61" w:rsidRDefault="00592451" w:rsidP="003D250B">
      <w:pPr>
        <w:pStyle w:val="C-Bullet"/>
        <w:spacing w:line="240" w:lineRule="auto"/>
        <w:rPr>
          <w:sz w:val="22"/>
          <w:szCs w:val="22"/>
        </w:rPr>
      </w:pPr>
      <w:r w:rsidRPr="00CA2B61">
        <w:rPr>
          <w:sz w:val="22"/>
        </w:rPr>
        <w:t>Opdateret etiketteringsinformation, herunder hyperalgesi, brug under graviditet, lægemiddelinteraktioner, såsom med benzodiazepiner, iatrogen afhængighed, abstinens og afhængighed.</w:t>
      </w:r>
    </w:p>
    <w:p w14:paraId="34EEEAB7" w14:textId="77777777" w:rsidR="00592451" w:rsidRPr="00CA2B61" w:rsidRDefault="00592451" w:rsidP="003D250B">
      <w:pPr>
        <w:pStyle w:val="C-Bullet"/>
        <w:spacing w:line="240" w:lineRule="auto"/>
        <w:rPr>
          <w:sz w:val="22"/>
          <w:szCs w:val="22"/>
        </w:rPr>
      </w:pPr>
      <w:r w:rsidRPr="00CA2B61">
        <w:rPr>
          <w:sz w:val="22"/>
        </w:rPr>
        <w:t>Den ordinerende læge skal bruge tjeklisten til ordination.</w:t>
      </w:r>
    </w:p>
    <w:p w14:paraId="4CAF4B04" w14:textId="77777777" w:rsidR="00592451" w:rsidRPr="00CA2B61" w:rsidRDefault="00592451" w:rsidP="00592451">
      <w:pPr>
        <w:pStyle w:val="Default"/>
        <w:rPr>
          <w:sz w:val="22"/>
          <w:szCs w:val="22"/>
          <w:lang w:val="da-DK"/>
        </w:rPr>
      </w:pPr>
    </w:p>
    <w:p w14:paraId="7BDDBECD" w14:textId="77777777" w:rsidR="00592451" w:rsidRPr="00CA2B61" w:rsidRDefault="00592451">
      <w:pPr>
        <w:pStyle w:val="Default"/>
        <w:rPr>
          <w:sz w:val="22"/>
          <w:szCs w:val="22"/>
          <w:u w:val="single"/>
          <w:lang w:val="da-DK"/>
        </w:rPr>
      </w:pPr>
      <w:r w:rsidRPr="00CA2B61">
        <w:rPr>
          <w:sz w:val="22"/>
          <w:u w:val="single"/>
          <w:lang w:val="da-DK"/>
        </w:rPr>
        <w:t>Tjekliste til ordination</w:t>
      </w:r>
    </w:p>
    <w:p w14:paraId="04EDC353" w14:textId="77777777" w:rsidR="00592451" w:rsidRPr="00CA2B61" w:rsidRDefault="00592451">
      <w:pPr>
        <w:pStyle w:val="Default"/>
        <w:rPr>
          <w:sz w:val="22"/>
          <w:szCs w:val="22"/>
          <w:lang w:val="da-DK"/>
        </w:rPr>
      </w:pPr>
      <w:r w:rsidRPr="00CA2B61">
        <w:rPr>
          <w:sz w:val="22"/>
          <w:lang w:val="da-DK"/>
        </w:rPr>
        <w:t>Påkrævede handlinger, inden EFFENTORA ordineres. Udfør venligst alle de følgende ting, inden du ordinerer EFFENTORA:</w:t>
      </w:r>
    </w:p>
    <w:p w14:paraId="306AFC94" w14:textId="77777777" w:rsidR="00592451" w:rsidRPr="00CA2B61" w:rsidRDefault="00592451" w:rsidP="003D250B">
      <w:pPr>
        <w:pStyle w:val="C-Bullet"/>
        <w:spacing w:line="240" w:lineRule="auto"/>
        <w:rPr>
          <w:sz w:val="22"/>
          <w:szCs w:val="22"/>
        </w:rPr>
      </w:pPr>
      <w:r w:rsidRPr="00CA2B61">
        <w:rPr>
          <w:sz w:val="22"/>
        </w:rPr>
        <w:t>Sørg for, at alle elementer af den godkendte indikation er opfyldt.</w:t>
      </w:r>
    </w:p>
    <w:p w14:paraId="136880CD" w14:textId="77777777" w:rsidR="00592451" w:rsidRPr="00CA2B61" w:rsidRDefault="00592451" w:rsidP="003D250B">
      <w:pPr>
        <w:pStyle w:val="C-Bullet"/>
        <w:spacing w:line="240" w:lineRule="auto"/>
        <w:rPr>
          <w:sz w:val="22"/>
          <w:szCs w:val="22"/>
        </w:rPr>
      </w:pPr>
      <w:r w:rsidRPr="00CA2B61">
        <w:rPr>
          <w:sz w:val="22"/>
        </w:rPr>
        <w:t>Giv patienten og/eller omsorgspersonen anvisninger i at bruge EFFENTORA.</w:t>
      </w:r>
    </w:p>
    <w:p w14:paraId="2B21F371" w14:textId="77777777" w:rsidR="00592451" w:rsidRPr="00CA2B61" w:rsidRDefault="00592451" w:rsidP="003D250B">
      <w:pPr>
        <w:pStyle w:val="C-Bullet"/>
        <w:spacing w:line="240" w:lineRule="auto"/>
        <w:rPr>
          <w:sz w:val="22"/>
          <w:szCs w:val="22"/>
        </w:rPr>
      </w:pPr>
      <w:r w:rsidRPr="00CA2B61">
        <w:rPr>
          <w:sz w:val="22"/>
        </w:rPr>
        <w:t>Sørg for, at patienten læser indlægssedlen, der medfølger i æsken med EFFENTORA.</w:t>
      </w:r>
    </w:p>
    <w:p w14:paraId="50850E04" w14:textId="77777777" w:rsidR="00592451" w:rsidRPr="00CA2B61" w:rsidRDefault="00592451" w:rsidP="003D250B">
      <w:pPr>
        <w:pStyle w:val="C-Bullet"/>
        <w:spacing w:line="240" w:lineRule="auto"/>
        <w:rPr>
          <w:sz w:val="22"/>
          <w:szCs w:val="22"/>
        </w:rPr>
      </w:pPr>
      <w:r w:rsidRPr="00CA2B61">
        <w:rPr>
          <w:sz w:val="22"/>
        </w:rPr>
        <w:t>Sørg for, at patienten får den leverede patientbrochure for EFFENTORA, der dækker følgende:</w:t>
      </w:r>
    </w:p>
    <w:p w14:paraId="1B7792BC" w14:textId="77777777" w:rsidR="00592451" w:rsidRPr="00CA2B61" w:rsidRDefault="00592451" w:rsidP="003D250B">
      <w:pPr>
        <w:pStyle w:val="C-BulletIndented"/>
        <w:spacing w:line="240" w:lineRule="auto"/>
        <w:rPr>
          <w:sz w:val="22"/>
          <w:szCs w:val="22"/>
        </w:rPr>
      </w:pPr>
      <w:r w:rsidRPr="00CA2B61">
        <w:rPr>
          <w:sz w:val="22"/>
        </w:rPr>
        <w:t>Cancer og smerter.</w:t>
      </w:r>
    </w:p>
    <w:p w14:paraId="5545039F" w14:textId="77777777" w:rsidR="00592451" w:rsidRPr="00CA2B61" w:rsidRDefault="00592451" w:rsidP="003D250B">
      <w:pPr>
        <w:pStyle w:val="C-BulletIndented"/>
        <w:spacing w:line="240" w:lineRule="auto"/>
        <w:rPr>
          <w:sz w:val="22"/>
          <w:szCs w:val="22"/>
        </w:rPr>
      </w:pPr>
      <w:r w:rsidRPr="00CA2B61">
        <w:rPr>
          <w:sz w:val="22"/>
        </w:rPr>
        <w:t>EFFENTORA. Hvad er det? Hvordan bruger jeg det?</w:t>
      </w:r>
    </w:p>
    <w:p w14:paraId="53A8D5FC" w14:textId="77777777" w:rsidR="00592451" w:rsidRPr="00CA2B61" w:rsidRDefault="00592451" w:rsidP="003D250B">
      <w:pPr>
        <w:pStyle w:val="C-BulletIndented"/>
        <w:spacing w:line="240" w:lineRule="auto"/>
        <w:rPr>
          <w:sz w:val="22"/>
          <w:szCs w:val="22"/>
        </w:rPr>
      </w:pPr>
      <w:r w:rsidRPr="00CA2B61">
        <w:rPr>
          <w:sz w:val="22"/>
        </w:rPr>
        <w:t>EFFENTORA. Risiko for misbrug.</w:t>
      </w:r>
    </w:p>
    <w:p w14:paraId="0F25FB9E" w14:textId="77777777" w:rsidR="00592451" w:rsidRPr="00CA2B61" w:rsidRDefault="00592451" w:rsidP="003D250B">
      <w:pPr>
        <w:pStyle w:val="C-Bullet"/>
        <w:spacing w:line="240" w:lineRule="auto"/>
        <w:rPr>
          <w:sz w:val="22"/>
          <w:szCs w:val="22"/>
        </w:rPr>
      </w:pPr>
      <w:r w:rsidRPr="00CA2B61">
        <w:rPr>
          <w:sz w:val="22"/>
        </w:rPr>
        <w:t>Forklar risikoen ved at bruge mere end den anbefalede mængde EFFENTORA.</w:t>
      </w:r>
    </w:p>
    <w:p w14:paraId="3F32926C" w14:textId="77777777" w:rsidR="00592451" w:rsidRPr="00CA2B61" w:rsidRDefault="00592451" w:rsidP="003D250B">
      <w:pPr>
        <w:pStyle w:val="C-Bullet"/>
        <w:spacing w:line="240" w:lineRule="auto"/>
        <w:rPr>
          <w:sz w:val="22"/>
          <w:szCs w:val="22"/>
        </w:rPr>
      </w:pPr>
      <w:r w:rsidRPr="00CA2B61">
        <w:rPr>
          <w:sz w:val="22"/>
        </w:rPr>
        <w:t>Forklar brugen af dosisovervågningskortene.</w:t>
      </w:r>
    </w:p>
    <w:p w14:paraId="122811A7" w14:textId="77777777" w:rsidR="00592451" w:rsidRPr="00CA2B61" w:rsidRDefault="00592451" w:rsidP="003D250B">
      <w:pPr>
        <w:pStyle w:val="C-Bullet"/>
        <w:spacing w:line="240" w:lineRule="auto"/>
        <w:rPr>
          <w:sz w:val="22"/>
          <w:szCs w:val="22"/>
        </w:rPr>
      </w:pPr>
      <w:r w:rsidRPr="00CA2B61">
        <w:rPr>
          <w:sz w:val="22"/>
        </w:rPr>
        <w:t>Informer patienten om tegn på overdosering med fentanyl og behovet for umiddelbar lægehjælp.</w:t>
      </w:r>
    </w:p>
    <w:p w14:paraId="2639F409" w14:textId="77777777" w:rsidR="00592451" w:rsidRPr="00CA2B61" w:rsidRDefault="00592451" w:rsidP="003D250B">
      <w:pPr>
        <w:pStyle w:val="C-Bullet"/>
        <w:spacing w:line="240" w:lineRule="auto"/>
        <w:rPr>
          <w:sz w:val="22"/>
          <w:szCs w:val="22"/>
        </w:rPr>
      </w:pPr>
      <w:r w:rsidRPr="00CA2B61">
        <w:rPr>
          <w:sz w:val="22"/>
        </w:rPr>
        <w:t>Forklar sikker opbevaring og behovet for at opbevare det utilgængeligt for børn.</w:t>
      </w:r>
    </w:p>
    <w:p w14:paraId="1853B1DF" w14:textId="77777777" w:rsidR="00592451" w:rsidRPr="00CA2B61" w:rsidRDefault="00592451" w:rsidP="003D250B">
      <w:pPr>
        <w:pStyle w:val="C-Bullet"/>
        <w:spacing w:line="240" w:lineRule="auto"/>
        <w:rPr>
          <w:sz w:val="22"/>
          <w:szCs w:val="22"/>
        </w:rPr>
      </w:pPr>
      <w:r w:rsidRPr="00CA2B61">
        <w:rPr>
          <w:sz w:val="22"/>
        </w:rPr>
        <w:t xml:space="preserve">Påmind patienten og/eller omsorgspersonen om, at de skal spørge lægen, hvis de har spørgsmål eller bekymringer om, hvordan EFFENTORA skal bruges, eller om de tilhørende risici for misbrug og forkert  brug. </w:t>
      </w:r>
    </w:p>
    <w:p w14:paraId="5DDB7F1E" w14:textId="77777777" w:rsidR="00592451" w:rsidRPr="00CA2B61" w:rsidRDefault="00592451" w:rsidP="00592451">
      <w:pPr>
        <w:pStyle w:val="Default"/>
        <w:rPr>
          <w:lang w:val="da-DK"/>
        </w:rPr>
      </w:pPr>
    </w:p>
    <w:p w14:paraId="48A88A33" w14:textId="77777777" w:rsidR="00592451" w:rsidRPr="00CA2B61" w:rsidRDefault="00592451">
      <w:pPr>
        <w:rPr>
          <w:b/>
          <w:bCs/>
          <w:i/>
          <w:color w:val="000000"/>
          <w:szCs w:val="22"/>
        </w:rPr>
      </w:pPr>
      <w:r w:rsidRPr="00CA2B61">
        <w:rPr>
          <w:b/>
          <w:i/>
          <w:color w:val="000000"/>
        </w:rPr>
        <w:t>Uddannelsesmaterialet til apotekspersonalet vil indeholde følgende:</w:t>
      </w:r>
    </w:p>
    <w:p w14:paraId="04CA9A60" w14:textId="77777777" w:rsidR="00592451" w:rsidRPr="00CA2B61" w:rsidRDefault="00592451" w:rsidP="003D250B">
      <w:pPr>
        <w:pStyle w:val="C-Bullet"/>
        <w:spacing w:line="240" w:lineRule="auto"/>
        <w:rPr>
          <w:sz w:val="22"/>
          <w:szCs w:val="22"/>
        </w:rPr>
      </w:pPr>
      <w:r w:rsidRPr="00CA2B61">
        <w:rPr>
          <w:sz w:val="22"/>
        </w:rPr>
        <w:t>Produktresuméet og indlægssedlen</w:t>
      </w:r>
    </w:p>
    <w:p w14:paraId="6B91122A" w14:textId="77777777" w:rsidR="00592451" w:rsidRPr="00CA2B61" w:rsidRDefault="00592451" w:rsidP="003D250B">
      <w:pPr>
        <w:pStyle w:val="C-Bullet"/>
        <w:spacing w:line="240" w:lineRule="auto"/>
        <w:rPr>
          <w:sz w:val="22"/>
          <w:szCs w:val="22"/>
        </w:rPr>
      </w:pPr>
      <w:r w:rsidRPr="00CA2B61">
        <w:rPr>
          <w:sz w:val="22"/>
        </w:rPr>
        <w:t>Guide til apotekspersonalet</w:t>
      </w:r>
    </w:p>
    <w:p w14:paraId="3772C56D" w14:textId="77777777" w:rsidR="00592451" w:rsidRPr="00CA2B61" w:rsidRDefault="00592451" w:rsidP="003D250B">
      <w:pPr>
        <w:pStyle w:val="C-Bullet"/>
        <w:spacing w:line="240" w:lineRule="auto"/>
        <w:rPr>
          <w:sz w:val="22"/>
          <w:szCs w:val="22"/>
        </w:rPr>
      </w:pPr>
      <w:r w:rsidRPr="00CA2B61">
        <w:rPr>
          <w:sz w:val="22"/>
        </w:rPr>
        <w:t>Tjekliste til udlevering</w:t>
      </w:r>
    </w:p>
    <w:p w14:paraId="490CBD4A" w14:textId="77777777" w:rsidR="00592451" w:rsidRPr="00CA2B61" w:rsidRDefault="00592451" w:rsidP="003D250B">
      <w:pPr>
        <w:pStyle w:val="C-Bullet"/>
        <w:spacing w:line="240" w:lineRule="auto"/>
        <w:rPr>
          <w:sz w:val="22"/>
          <w:szCs w:val="22"/>
        </w:rPr>
      </w:pPr>
      <w:r w:rsidRPr="00CA2B61">
        <w:rPr>
          <w:sz w:val="22"/>
        </w:rPr>
        <w:t>Digital adgang til flere oplysninger</w:t>
      </w:r>
    </w:p>
    <w:p w14:paraId="08C69FCB" w14:textId="77777777" w:rsidR="00592451" w:rsidRPr="00CA2B61" w:rsidRDefault="00592451" w:rsidP="00592451">
      <w:pPr>
        <w:rPr>
          <w:color w:val="000000"/>
          <w:szCs w:val="22"/>
        </w:rPr>
      </w:pPr>
    </w:p>
    <w:p w14:paraId="46ECF567" w14:textId="77777777" w:rsidR="00592451" w:rsidRPr="00CA2B61" w:rsidRDefault="00592451">
      <w:pPr>
        <w:rPr>
          <w:color w:val="000000"/>
          <w:szCs w:val="22"/>
          <w:u w:val="single"/>
        </w:rPr>
      </w:pPr>
      <w:r w:rsidRPr="00CA2B61">
        <w:rPr>
          <w:color w:val="000000"/>
          <w:u w:val="single"/>
        </w:rPr>
        <w:t xml:space="preserve">Guide til apotekspersonalet </w:t>
      </w:r>
    </w:p>
    <w:p w14:paraId="0B8F5546" w14:textId="77777777" w:rsidR="00592451" w:rsidRPr="00CA2B61" w:rsidRDefault="00592451" w:rsidP="003D250B">
      <w:pPr>
        <w:pStyle w:val="C-Bullet"/>
        <w:rPr>
          <w:sz w:val="22"/>
          <w:szCs w:val="22"/>
        </w:rPr>
      </w:pPr>
      <w:r w:rsidRPr="00CA2B61">
        <w:rPr>
          <w:sz w:val="22"/>
        </w:rPr>
        <w:t xml:space="preserve">Behandlingen skal </w:t>
      </w:r>
      <w:r w:rsidRPr="00CA2B61">
        <w:rPr>
          <w:sz w:val="22"/>
          <w:u w:val="single"/>
        </w:rPr>
        <w:t>påbegyndes/overvåges af en læge</w:t>
      </w:r>
      <w:r w:rsidRPr="00CA2B61">
        <w:rPr>
          <w:sz w:val="22"/>
        </w:rPr>
        <w:t xml:space="preserve"> med erfaring i at håndtere behandlingen med opioider til cancerpatienter, især overgangen fra hospitalet til hjemmet.</w:t>
      </w:r>
    </w:p>
    <w:p w14:paraId="14C724A4" w14:textId="77777777" w:rsidR="00592451" w:rsidRPr="00CA2B61" w:rsidRDefault="00592451" w:rsidP="003D250B">
      <w:pPr>
        <w:pStyle w:val="C-Bullet"/>
        <w:rPr>
          <w:sz w:val="22"/>
          <w:szCs w:val="22"/>
        </w:rPr>
      </w:pPr>
      <w:r w:rsidRPr="00CA2B61">
        <w:rPr>
          <w:sz w:val="22"/>
        </w:rPr>
        <w:t xml:space="preserve">Forklaring af </w:t>
      </w:r>
      <w:r w:rsidRPr="00CA2B61">
        <w:rPr>
          <w:i/>
          <w:iCs/>
          <w:sz w:val="22"/>
        </w:rPr>
        <w:t>off-label</w:t>
      </w:r>
      <w:r w:rsidRPr="00CA2B61">
        <w:rPr>
          <w:sz w:val="22"/>
        </w:rPr>
        <w:t>-brug (dvs. indikation, alder) og den alvorlige risiko for forkert brug, misbrug, medicineringsfejl, overdosering, død og afhængighed.</w:t>
      </w:r>
    </w:p>
    <w:p w14:paraId="36D5629F" w14:textId="77777777" w:rsidR="00592451" w:rsidRPr="00CA2B61" w:rsidRDefault="00592451" w:rsidP="003D250B">
      <w:pPr>
        <w:pStyle w:val="C-Bullet"/>
        <w:rPr>
          <w:sz w:val="22"/>
          <w:szCs w:val="22"/>
        </w:rPr>
      </w:pPr>
      <w:r w:rsidRPr="00CA2B61">
        <w:rPr>
          <w:sz w:val="22"/>
        </w:rPr>
        <w:lastRenderedPageBreak/>
        <w:t xml:space="preserve">Behov for </w:t>
      </w:r>
      <w:r w:rsidRPr="00CA2B61">
        <w:rPr>
          <w:sz w:val="22"/>
          <w:u w:val="single"/>
        </w:rPr>
        <w:t>kommunikation med patienter/plejere</w:t>
      </w:r>
      <w:r w:rsidRPr="00CA2B61">
        <w:rPr>
          <w:sz w:val="22"/>
        </w:rPr>
        <w:t xml:space="preserve">: </w:t>
      </w:r>
    </w:p>
    <w:p w14:paraId="33354CB2" w14:textId="77777777" w:rsidR="00592451" w:rsidRPr="00CA2B61" w:rsidRDefault="00592451" w:rsidP="003D250B">
      <w:pPr>
        <w:pStyle w:val="C-BulletIndented2"/>
        <w:rPr>
          <w:sz w:val="22"/>
          <w:szCs w:val="22"/>
        </w:rPr>
      </w:pPr>
      <w:r w:rsidRPr="00CA2B61">
        <w:rPr>
          <w:sz w:val="22"/>
        </w:rPr>
        <w:t>Håndtering af behandling og risiko for misbrug og afhængighed.</w:t>
      </w:r>
    </w:p>
    <w:p w14:paraId="1ECC27D3" w14:textId="77777777" w:rsidR="00592451" w:rsidRPr="00CA2B61" w:rsidRDefault="00592451" w:rsidP="003D250B">
      <w:pPr>
        <w:pStyle w:val="C-BulletIndented2"/>
        <w:rPr>
          <w:sz w:val="22"/>
          <w:szCs w:val="22"/>
        </w:rPr>
      </w:pPr>
      <w:r w:rsidRPr="00CA2B61">
        <w:rPr>
          <w:sz w:val="22"/>
        </w:rPr>
        <w:t>Behov for periodisk gennemgang af de ordinerende læger.</w:t>
      </w:r>
    </w:p>
    <w:p w14:paraId="1920975B" w14:textId="77777777" w:rsidR="00592451" w:rsidRPr="00CA2B61" w:rsidRDefault="00592451" w:rsidP="003D250B">
      <w:pPr>
        <w:pStyle w:val="C-BulletIndented2"/>
        <w:rPr>
          <w:sz w:val="22"/>
          <w:szCs w:val="22"/>
        </w:rPr>
      </w:pPr>
      <w:r w:rsidRPr="00CA2B61">
        <w:rPr>
          <w:sz w:val="22"/>
        </w:rPr>
        <w:t>Opfordring til at indberette alle problemer med håndteringen af behandlingen.</w:t>
      </w:r>
    </w:p>
    <w:p w14:paraId="125B3F66" w14:textId="77777777" w:rsidR="00592451" w:rsidRPr="00CA2B61" w:rsidRDefault="00592451" w:rsidP="003D250B">
      <w:pPr>
        <w:pStyle w:val="C-Bullet"/>
        <w:rPr>
          <w:sz w:val="22"/>
          <w:szCs w:val="22"/>
        </w:rPr>
      </w:pPr>
      <w:r w:rsidRPr="00CA2B61">
        <w:rPr>
          <w:sz w:val="22"/>
        </w:rPr>
        <w:t>Overvågning af patienter med risiko for forkert brug og misbrug inden og under behandlingen, for at identificere vigtige tegn på opioidbrugsforstyrrelse (</w:t>
      </w:r>
      <w:r w:rsidRPr="00CA2B61">
        <w:rPr>
          <w:i/>
          <w:iCs/>
          <w:sz w:val="22"/>
        </w:rPr>
        <w:t>opioid use disorder,</w:t>
      </w:r>
      <w:r w:rsidRPr="00CA2B61">
        <w:rPr>
          <w:sz w:val="22"/>
        </w:rPr>
        <w:t xml:space="preserve"> OUD): kendetegnende egenskaber ved opioidrelaterede bivirkninger og opioidbrugsforstyrrelse.</w:t>
      </w:r>
    </w:p>
    <w:p w14:paraId="519BEE84" w14:textId="77777777" w:rsidR="00592451" w:rsidRPr="00CA2B61" w:rsidRDefault="00592451" w:rsidP="003D250B">
      <w:pPr>
        <w:pStyle w:val="C-Bullet"/>
        <w:rPr>
          <w:sz w:val="22"/>
          <w:szCs w:val="22"/>
        </w:rPr>
      </w:pPr>
      <w:r w:rsidRPr="00CA2B61">
        <w:rPr>
          <w:sz w:val="22"/>
        </w:rPr>
        <w:t xml:space="preserve">Vigtigheden af at indberette </w:t>
      </w:r>
      <w:r w:rsidRPr="00CA2B61">
        <w:rPr>
          <w:i/>
          <w:iCs/>
          <w:sz w:val="22"/>
        </w:rPr>
        <w:t>off-label</w:t>
      </w:r>
      <w:r w:rsidRPr="00CA2B61">
        <w:rPr>
          <w:sz w:val="22"/>
        </w:rPr>
        <w:t>-brug, forkert brug, misbrug, afhængighed og overdosering.</w:t>
      </w:r>
    </w:p>
    <w:p w14:paraId="661A1C36" w14:textId="0954BEF1" w:rsidR="00592451" w:rsidRPr="00CA2B61" w:rsidRDefault="00A77613" w:rsidP="003D250B">
      <w:pPr>
        <w:pStyle w:val="C-Bullet"/>
        <w:rPr>
          <w:sz w:val="22"/>
          <w:szCs w:val="22"/>
        </w:rPr>
      </w:pPr>
      <w:r w:rsidRPr="00CA2B61">
        <w:rPr>
          <w:sz w:val="22"/>
        </w:rPr>
        <w:t>K</w:t>
      </w:r>
      <w:r w:rsidR="00592451" w:rsidRPr="00CA2B61">
        <w:rPr>
          <w:sz w:val="22"/>
        </w:rPr>
        <w:t>ontakt læge</w:t>
      </w:r>
      <w:r w:rsidRPr="00CA2B61">
        <w:rPr>
          <w:sz w:val="22"/>
        </w:rPr>
        <w:t>n</w:t>
      </w:r>
      <w:r w:rsidR="00592451" w:rsidRPr="00CA2B61">
        <w:rPr>
          <w:sz w:val="22"/>
        </w:rPr>
        <w:t>, hvis der erkendes OUD.</w:t>
      </w:r>
    </w:p>
    <w:p w14:paraId="12B930CA" w14:textId="77777777" w:rsidR="00592451" w:rsidRPr="00CA2B61" w:rsidRDefault="00592451" w:rsidP="003D250B">
      <w:pPr>
        <w:pStyle w:val="C-Bullet"/>
        <w:rPr>
          <w:sz w:val="22"/>
          <w:szCs w:val="22"/>
        </w:rPr>
      </w:pPr>
      <w:r w:rsidRPr="00CA2B61">
        <w:rPr>
          <w:sz w:val="22"/>
        </w:rPr>
        <w:t>Apotekspersonalet skal være bekendte med uddannelsesmaterialet, inden det gives til patienten.</w:t>
      </w:r>
    </w:p>
    <w:p w14:paraId="659181CF" w14:textId="77777777" w:rsidR="00592451" w:rsidRPr="00CA2B61" w:rsidRDefault="00592451" w:rsidP="003D250B">
      <w:pPr>
        <w:pStyle w:val="C-Bullet"/>
        <w:rPr>
          <w:sz w:val="22"/>
          <w:szCs w:val="22"/>
        </w:rPr>
      </w:pPr>
      <w:r w:rsidRPr="00CA2B61">
        <w:rPr>
          <w:sz w:val="22"/>
        </w:rPr>
        <w:t>EFFENTORA kan ikke udskiftes med andre fentanylpræparater.</w:t>
      </w:r>
    </w:p>
    <w:p w14:paraId="1A2DC688" w14:textId="77777777" w:rsidR="00592451" w:rsidRPr="00CA2B61" w:rsidRDefault="00592451" w:rsidP="00592451">
      <w:pPr>
        <w:rPr>
          <w:color w:val="000000"/>
          <w:szCs w:val="22"/>
        </w:rPr>
      </w:pPr>
    </w:p>
    <w:p w14:paraId="69260B32" w14:textId="77777777" w:rsidR="00592451" w:rsidRPr="00CA2B61" w:rsidRDefault="00592451">
      <w:pPr>
        <w:rPr>
          <w:color w:val="000000"/>
          <w:szCs w:val="22"/>
        </w:rPr>
      </w:pPr>
      <w:r w:rsidRPr="00CA2B61">
        <w:rPr>
          <w:color w:val="000000"/>
        </w:rPr>
        <w:t>Apotekspersonalet, der udleverer EFFENTORA, skal rådgive patienterne om:</w:t>
      </w:r>
    </w:p>
    <w:p w14:paraId="73887B6A" w14:textId="77777777" w:rsidR="00592451" w:rsidRPr="00CA2B61" w:rsidRDefault="00592451" w:rsidP="003D250B">
      <w:pPr>
        <w:pStyle w:val="C-Bullet"/>
        <w:spacing w:line="240" w:lineRule="auto"/>
        <w:rPr>
          <w:sz w:val="22"/>
          <w:szCs w:val="22"/>
        </w:rPr>
      </w:pPr>
      <w:r w:rsidRPr="00CA2B61">
        <w:rPr>
          <w:sz w:val="22"/>
        </w:rPr>
        <w:t>Brugsanvisning for EFFENTORA.</w:t>
      </w:r>
    </w:p>
    <w:p w14:paraId="55F3942F" w14:textId="77777777" w:rsidR="00592451" w:rsidRPr="00CA2B61" w:rsidRDefault="00592451" w:rsidP="003D250B">
      <w:pPr>
        <w:pStyle w:val="C-Bullet"/>
        <w:spacing w:line="240" w:lineRule="auto"/>
        <w:rPr>
          <w:sz w:val="22"/>
          <w:szCs w:val="22"/>
        </w:rPr>
      </w:pPr>
      <w:r w:rsidRPr="00CA2B61">
        <w:rPr>
          <w:sz w:val="22"/>
        </w:rPr>
        <w:t>Apotekspersonalet skal informere patienterne om, at for at undgå tyveri og misbrug af EFFFENTORA, skal de opbevare det på et sikkert sted for at undgå misbrug og diversion.</w:t>
      </w:r>
    </w:p>
    <w:p w14:paraId="7C88A085" w14:textId="77777777" w:rsidR="00592451" w:rsidRPr="00CA2B61" w:rsidRDefault="00592451" w:rsidP="003D250B">
      <w:pPr>
        <w:pStyle w:val="C-Bullet"/>
        <w:spacing w:line="240" w:lineRule="auto"/>
        <w:rPr>
          <w:sz w:val="22"/>
          <w:szCs w:val="22"/>
        </w:rPr>
      </w:pPr>
      <w:r w:rsidRPr="00CA2B61">
        <w:rPr>
          <w:sz w:val="22"/>
        </w:rPr>
        <w:t>Apotekspersonalet læge skal bruge tjeklisten til apotekspersonale.</w:t>
      </w:r>
    </w:p>
    <w:p w14:paraId="2082F92B" w14:textId="77777777" w:rsidR="00592451" w:rsidRPr="00CA2B61" w:rsidRDefault="00592451" w:rsidP="00592451">
      <w:pPr>
        <w:rPr>
          <w:color w:val="000000"/>
          <w:szCs w:val="22"/>
        </w:rPr>
      </w:pPr>
    </w:p>
    <w:p w14:paraId="5B9D9AD8" w14:textId="77777777" w:rsidR="00592451" w:rsidRPr="00CA2B61" w:rsidRDefault="00592451">
      <w:pPr>
        <w:rPr>
          <w:color w:val="000000"/>
          <w:szCs w:val="22"/>
          <w:u w:val="single"/>
        </w:rPr>
      </w:pPr>
      <w:r w:rsidRPr="00CA2B61">
        <w:rPr>
          <w:color w:val="000000"/>
          <w:u w:val="single"/>
        </w:rPr>
        <w:t>Tjekliste til udlevering</w:t>
      </w:r>
    </w:p>
    <w:p w14:paraId="484A4176" w14:textId="77777777" w:rsidR="00592451" w:rsidRPr="00CA2B61" w:rsidRDefault="00592451" w:rsidP="003D250B">
      <w:pPr>
        <w:pStyle w:val="C-BodyText"/>
        <w:spacing w:line="240" w:lineRule="auto"/>
        <w:rPr>
          <w:sz w:val="22"/>
          <w:szCs w:val="22"/>
          <w:lang w:val="da-DK"/>
        </w:rPr>
      </w:pPr>
      <w:r w:rsidRPr="00CA2B61">
        <w:rPr>
          <w:sz w:val="22"/>
          <w:lang w:val="da-DK"/>
        </w:rPr>
        <w:t>Påkrævede handlinger, inden EFFENTORA udleveres. Udfør venligst alle følgende ting inden EFFENTORA udleveres:</w:t>
      </w:r>
    </w:p>
    <w:p w14:paraId="63BE2268" w14:textId="77777777" w:rsidR="00592451" w:rsidRPr="00CA2B61" w:rsidRDefault="00592451" w:rsidP="003D250B">
      <w:pPr>
        <w:pStyle w:val="C-Bullet"/>
        <w:spacing w:line="240" w:lineRule="auto"/>
        <w:rPr>
          <w:sz w:val="22"/>
          <w:szCs w:val="22"/>
        </w:rPr>
      </w:pPr>
      <w:r w:rsidRPr="00CA2B61">
        <w:rPr>
          <w:sz w:val="22"/>
        </w:rPr>
        <w:t>Sørg for, at alle elementer af den godkendte indikation er opfyldt.</w:t>
      </w:r>
    </w:p>
    <w:p w14:paraId="103AE81F" w14:textId="77777777" w:rsidR="00592451" w:rsidRPr="00CA2B61" w:rsidRDefault="00592451" w:rsidP="003D250B">
      <w:pPr>
        <w:pStyle w:val="C-Bullet"/>
        <w:spacing w:line="240" w:lineRule="auto"/>
        <w:rPr>
          <w:sz w:val="22"/>
          <w:szCs w:val="22"/>
        </w:rPr>
      </w:pPr>
      <w:r w:rsidRPr="00CA2B61">
        <w:rPr>
          <w:sz w:val="22"/>
        </w:rPr>
        <w:t>Giv patienten og/eller omsorgspersonen anvisninger i at bruge EFFENTORA.</w:t>
      </w:r>
    </w:p>
    <w:p w14:paraId="3EE795CC" w14:textId="77777777" w:rsidR="00592451" w:rsidRPr="00CA2B61" w:rsidRDefault="00592451" w:rsidP="003D250B">
      <w:pPr>
        <w:pStyle w:val="C-Bullet"/>
        <w:spacing w:line="240" w:lineRule="auto"/>
        <w:rPr>
          <w:sz w:val="22"/>
          <w:szCs w:val="22"/>
        </w:rPr>
      </w:pPr>
      <w:r w:rsidRPr="00CA2B61">
        <w:rPr>
          <w:sz w:val="22"/>
        </w:rPr>
        <w:t>Sørg for, at patienten læser indlægssedlen, der medfølger i kartonæsken med EFFENTORA.</w:t>
      </w:r>
    </w:p>
    <w:p w14:paraId="556A9736" w14:textId="77777777" w:rsidR="00592451" w:rsidRPr="00CA2B61" w:rsidRDefault="00592451" w:rsidP="003D250B">
      <w:pPr>
        <w:pStyle w:val="C-Bullet"/>
        <w:spacing w:line="240" w:lineRule="auto"/>
        <w:rPr>
          <w:sz w:val="22"/>
          <w:szCs w:val="22"/>
        </w:rPr>
      </w:pPr>
      <w:r w:rsidRPr="00CA2B61">
        <w:rPr>
          <w:sz w:val="22"/>
        </w:rPr>
        <w:t>Sørg for, at patienten får den leverede patientbrochure for EFFENTORA, der dækker følgende:</w:t>
      </w:r>
    </w:p>
    <w:p w14:paraId="7537E63B" w14:textId="77777777" w:rsidR="00592451" w:rsidRPr="00CA2B61" w:rsidRDefault="00592451" w:rsidP="003D250B">
      <w:pPr>
        <w:pStyle w:val="C-BulletIndented2"/>
        <w:spacing w:line="240" w:lineRule="auto"/>
        <w:rPr>
          <w:sz w:val="22"/>
          <w:szCs w:val="22"/>
        </w:rPr>
      </w:pPr>
      <w:r w:rsidRPr="00CA2B61">
        <w:rPr>
          <w:sz w:val="22"/>
        </w:rPr>
        <w:t>Cancer og smerter.</w:t>
      </w:r>
    </w:p>
    <w:p w14:paraId="7C8849AF" w14:textId="77777777" w:rsidR="00592451" w:rsidRPr="00CA2B61" w:rsidRDefault="00592451" w:rsidP="003D250B">
      <w:pPr>
        <w:pStyle w:val="C-BulletIndented2"/>
        <w:spacing w:line="240" w:lineRule="auto"/>
        <w:rPr>
          <w:sz w:val="22"/>
          <w:szCs w:val="22"/>
        </w:rPr>
      </w:pPr>
      <w:r w:rsidRPr="00CA2B61">
        <w:rPr>
          <w:sz w:val="22"/>
        </w:rPr>
        <w:t>EFFENTORA. Hvad er det? Hvordan bruger jeg det?</w:t>
      </w:r>
    </w:p>
    <w:p w14:paraId="137FC021" w14:textId="77777777" w:rsidR="00592451" w:rsidRPr="00CA2B61" w:rsidRDefault="00592451" w:rsidP="003D250B">
      <w:pPr>
        <w:pStyle w:val="C-BulletIndented2"/>
        <w:spacing w:line="240" w:lineRule="auto"/>
        <w:rPr>
          <w:sz w:val="22"/>
          <w:szCs w:val="22"/>
        </w:rPr>
      </w:pPr>
      <w:r w:rsidRPr="00CA2B61">
        <w:rPr>
          <w:sz w:val="22"/>
        </w:rPr>
        <w:t>EFFENTORA. Risiko for misbrug.</w:t>
      </w:r>
    </w:p>
    <w:p w14:paraId="26FA67B7" w14:textId="77777777" w:rsidR="00592451" w:rsidRPr="00CA2B61" w:rsidRDefault="00592451" w:rsidP="003D250B">
      <w:pPr>
        <w:pStyle w:val="C-Bullet"/>
        <w:spacing w:line="240" w:lineRule="auto"/>
        <w:rPr>
          <w:sz w:val="22"/>
          <w:szCs w:val="22"/>
        </w:rPr>
      </w:pPr>
      <w:r w:rsidRPr="00CA2B61">
        <w:rPr>
          <w:sz w:val="22"/>
        </w:rPr>
        <w:t>Forklar risikoen ved at bruge mere end den anbefalede mængde EFFENTORA.</w:t>
      </w:r>
    </w:p>
    <w:p w14:paraId="6F699405" w14:textId="77777777" w:rsidR="00592451" w:rsidRPr="00CA2B61" w:rsidRDefault="00592451" w:rsidP="003D250B">
      <w:pPr>
        <w:pStyle w:val="C-Bullet"/>
        <w:spacing w:line="240" w:lineRule="auto"/>
        <w:rPr>
          <w:sz w:val="22"/>
          <w:szCs w:val="22"/>
        </w:rPr>
      </w:pPr>
      <w:r w:rsidRPr="00CA2B61">
        <w:rPr>
          <w:sz w:val="22"/>
        </w:rPr>
        <w:t>Forklar brugen af dosisovervågningskortene.</w:t>
      </w:r>
    </w:p>
    <w:p w14:paraId="40607B07" w14:textId="77777777" w:rsidR="00592451" w:rsidRPr="00CA2B61" w:rsidRDefault="00592451" w:rsidP="003D250B">
      <w:pPr>
        <w:pStyle w:val="C-Bullet"/>
        <w:spacing w:line="240" w:lineRule="auto"/>
        <w:rPr>
          <w:sz w:val="22"/>
          <w:szCs w:val="22"/>
        </w:rPr>
      </w:pPr>
      <w:r w:rsidRPr="00CA2B61">
        <w:rPr>
          <w:sz w:val="22"/>
        </w:rPr>
        <w:t>Informer patienten om tegn på overdosering med fentanyl og behovet for umiddelbar lægehjælp.</w:t>
      </w:r>
    </w:p>
    <w:p w14:paraId="505C9515" w14:textId="77777777" w:rsidR="00592451" w:rsidRPr="00CA2B61" w:rsidRDefault="00592451" w:rsidP="003D250B">
      <w:pPr>
        <w:pStyle w:val="C-Bullet"/>
        <w:spacing w:line="240" w:lineRule="auto"/>
        <w:rPr>
          <w:sz w:val="22"/>
          <w:szCs w:val="22"/>
        </w:rPr>
      </w:pPr>
      <w:r w:rsidRPr="00CA2B61">
        <w:rPr>
          <w:sz w:val="22"/>
        </w:rPr>
        <w:t>Forklar sikker opbevaring og behovet for at opbevare det utilgængeligt for børn.</w:t>
      </w:r>
    </w:p>
    <w:p w14:paraId="0AD022CB" w14:textId="77777777" w:rsidR="00592451" w:rsidRPr="00CA2B61" w:rsidRDefault="00592451" w:rsidP="004F43D1">
      <w:pPr>
        <w:pStyle w:val="C-Bullet"/>
        <w:numPr>
          <w:ilvl w:val="0"/>
          <w:numId w:val="0"/>
        </w:numPr>
        <w:tabs>
          <w:tab w:val="left" w:pos="720"/>
        </w:tabs>
        <w:spacing w:line="240" w:lineRule="auto"/>
        <w:ind w:left="1080" w:hanging="360"/>
        <w:rPr>
          <w:sz w:val="22"/>
          <w:szCs w:val="22"/>
        </w:rPr>
      </w:pPr>
    </w:p>
    <w:p w14:paraId="6DD38941" w14:textId="77777777" w:rsidR="00592451" w:rsidRPr="00CA2B61" w:rsidRDefault="00592451" w:rsidP="004F43D1">
      <w:pPr>
        <w:pStyle w:val="C-BodyText"/>
        <w:spacing w:line="240" w:lineRule="auto"/>
        <w:rPr>
          <w:sz w:val="22"/>
          <w:szCs w:val="22"/>
          <w:u w:val="single"/>
          <w:lang w:val="da-DK"/>
        </w:rPr>
      </w:pPr>
      <w:r w:rsidRPr="00CA2B61">
        <w:rPr>
          <w:sz w:val="22"/>
          <w:u w:val="single"/>
          <w:lang w:val="da-DK"/>
        </w:rPr>
        <w:t>Digital adgang til uddannelsesmateriale</w:t>
      </w:r>
    </w:p>
    <w:p w14:paraId="674575B3" w14:textId="132DD77B" w:rsidR="00592451" w:rsidRPr="00CA2B61" w:rsidRDefault="00592451" w:rsidP="004F43D1">
      <w:pPr>
        <w:pStyle w:val="C-BodyText"/>
        <w:spacing w:line="240" w:lineRule="auto"/>
        <w:rPr>
          <w:szCs w:val="22"/>
          <w:lang w:val="da-DK"/>
        </w:rPr>
      </w:pPr>
      <w:r w:rsidRPr="00CA2B61">
        <w:rPr>
          <w:sz w:val="22"/>
          <w:lang w:val="da-DK"/>
        </w:rPr>
        <w:lastRenderedPageBreak/>
        <w:t xml:space="preserve">Den digitale adgang til alle uddannelsesmaterialer vil blive fremhævet. Uddannelsesmateriale til den ordinerende læge, apotekspersonalet og patienten vil være tilgængeligt via en hjemmeside og kan downloades. Detaljer for fremhævet digital adgang vil blive diskuteret med den nationale kompetente myndighed og EMA som relevant. </w:t>
      </w:r>
    </w:p>
    <w:p w14:paraId="6EC1543A" w14:textId="77777777" w:rsidR="00592451" w:rsidRPr="00CA2B61" w:rsidRDefault="00592451" w:rsidP="00592451">
      <w:pPr>
        <w:rPr>
          <w:szCs w:val="20"/>
        </w:rPr>
      </w:pPr>
    </w:p>
    <w:p w14:paraId="60343F30" w14:textId="77777777" w:rsidR="00DB7259" w:rsidRPr="00CA2B61" w:rsidRDefault="00DB7259" w:rsidP="004528C9">
      <w:pPr>
        <w:suppressAutoHyphens/>
        <w:rPr>
          <w:szCs w:val="22"/>
        </w:rPr>
      </w:pPr>
      <w:r w:rsidRPr="00CA2B61">
        <w:rPr>
          <w:szCs w:val="22"/>
        </w:rPr>
        <w:br w:type="page"/>
      </w:r>
    </w:p>
    <w:p w14:paraId="4F68F817" w14:textId="77777777" w:rsidR="00DB7259" w:rsidRPr="00CA2B61" w:rsidRDefault="00DB7259" w:rsidP="004528C9">
      <w:pPr>
        <w:suppressAutoHyphens/>
        <w:rPr>
          <w:szCs w:val="22"/>
        </w:rPr>
      </w:pPr>
    </w:p>
    <w:p w14:paraId="09027A87" w14:textId="77777777" w:rsidR="00DB7259" w:rsidRPr="00CA2B61" w:rsidRDefault="00DB7259" w:rsidP="004528C9">
      <w:pPr>
        <w:suppressAutoHyphens/>
        <w:rPr>
          <w:szCs w:val="22"/>
        </w:rPr>
      </w:pPr>
    </w:p>
    <w:p w14:paraId="3F233D4C" w14:textId="77777777" w:rsidR="00DB7259" w:rsidRPr="00CA2B61" w:rsidRDefault="00DB7259" w:rsidP="004528C9">
      <w:pPr>
        <w:suppressAutoHyphens/>
        <w:rPr>
          <w:szCs w:val="22"/>
        </w:rPr>
      </w:pPr>
    </w:p>
    <w:p w14:paraId="45F3658D" w14:textId="77777777" w:rsidR="00DB7259" w:rsidRPr="00CA2B61" w:rsidRDefault="00DB7259" w:rsidP="004528C9">
      <w:pPr>
        <w:suppressAutoHyphens/>
        <w:rPr>
          <w:szCs w:val="22"/>
        </w:rPr>
      </w:pPr>
    </w:p>
    <w:p w14:paraId="258B9D01" w14:textId="77777777" w:rsidR="00DB7259" w:rsidRPr="00CA2B61" w:rsidRDefault="00DB7259" w:rsidP="004528C9">
      <w:pPr>
        <w:suppressAutoHyphens/>
        <w:rPr>
          <w:szCs w:val="22"/>
        </w:rPr>
      </w:pPr>
    </w:p>
    <w:p w14:paraId="7812ED7A" w14:textId="77777777" w:rsidR="00DB7259" w:rsidRPr="00CA2B61" w:rsidRDefault="00DB7259" w:rsidP="004528C9">
      <w:pPr>
        <w:suppressAutoHyphens/>
        <w:rPr>
          <w:szCs w:val="22"/>
        </w:rPr>
      </w:pPr>
    </w:p>
    <w:p w14:paraId="092D516B" w14:textId="77777777" w:rsidR="00DB7259" w:rsidRPr="00CA2B61" w:rsidRDefault="00DB7259" w:rsidP="004528C9">
      <w:pPr>
        <w:suppressAutoHyphens/>
        <w:rPr>
          <w:szCs w:val="22"/>
        </w:rPr>
      </w:pPr>
    </w:p>
    <w:p w14:paraId="2A991F29" w14:textId="77777777" w:rsidR="00DB7259" w:rsidRPr="00CA2B61" w:rsidRDefault="00DB7259" w:rsidP="004528C9">
      <w:pPr>
        <w:suppressAutoHyphens/>
        <w:rPr>
          <w:szCs w:val="22"/>
        </w:rPr>
      </w:pPr>
    </w:p>
    <w:p w14:paraId="4F4D1E97" w14:textId="77777777" w:rsidR="00DB7259" w:rsidRPr="00CA2B61" w:rsidRDefault="00DB7259" w:rsidP="004528C9">
      <w:pPr>
        <w:suppressAutoHyphens/>
        <w:rPr>
          <w:szCs w:val="22"/>
        </w:rPr>
      </w:pPr>
    </w:p>
    <w:p w14:paraId="5C9B779F" w14:textId="77777777" w:rsidR="00DB7259" w:rsidRPr="00CA2B61" w:rsidRDefault="00DB7259" w:rsidP="004528C9">
      <w:pPr>
        <w:suppressAutoHyphens/>
        <w:rPr>
          <w:szCs w:val="22"/>
        </w:rPr>
      </w:pPr>
    </w:p>
    <w:p w14:paraId="5348F6C3" w14:textId="77777777" w:rsidR="00DB7259" w:rsidRPr="00CA2B61" w:rsidRDefault="00DB7259" w:rsidP="004528C9">
      <w:pPr>
        <w:suppressAutoHyphens/>
        <w:rPr>
          <w:szCs w:val="22"/>
        </w:rPr>
      </w:pPr>
    </w:p>
    <w:p w14:paraId="312F752D" w14:textId="77777777" w:rsidR="00DB7259" w:rsidRPr="00CA2B61" w:rsidRDefault="00DB7259" w:rsidP="004528C9">
      <w:pPr>
        <w:suppressAutoHyphens/>
        <w:rPr>
          <w:szCs w:val="22"/>
        </w:rPr>
      </w:pPr>
    </w:p>
    <w:p w14:paraId="04AF0D21" w14:textId="77777777" w:rsidR="00DB7259" w:rsidRPr="00CA2B61" w:rsidRDefault="00DB7259" w:rsidP="004528C9">
      <w:pPr>
        <w:suppressAutoHyphens/>
        <w:rPr>
          <w:szCs w:val="22"/>
        </w:rPr>
      </w:pPr>
    </w:p>
    <w:p w14:paraId="4A974CEE" w14:textId="77777777" w:rsidR="00DB7259" w:rsidRPr="00CA2B61" w:rsidRDefault="00DB7259" w:rsidP="004528C9">
      <w:pPr>
        <w:suppressAutoHyphens/>
        <w:rPr>
          <w:szCs w:val="22"/>
        </w:rPr>
      </w:pPr>
    </w:p>
    <w:p w14:paraId="296F2B2B" w14:textId="77777777" w:rsidR="00DB7259" w:rsidRPr="00CA2B61" w:rsidRDefault="00DB7259" w:rsidP="004528C9">
      <w:pPr>
        <w:suppressAutoHyphens/>
        <w:rPr>
          <w:szCs w:val="22"/>
        </w:rPr>
      </w:pPr>
    </w:p>
    <w:p w14:paraId="28D7C8E5" w14:textId="77777777" w:rsidR="00DB7259" w:rsidRPr="00CA2B61" w:rsidRDefault="00DB7259" w:rsidP="004528C9">
      <w:pPr>
        <w:suppressAutoHyphens/>
        <w:rPr>
          <w:szCs w:val="22"/>
        </w:rPr>
      </w:pPr>
    </w:p>
    <w:p w14:paraId="7942BC79" w14:textId="77777777" w:rsidR="00DB7259" w:rsidRPr="00CA2B61" w:rsidRDefault="00DB7259" w:rsidP="004528C9">
      <w:pPr>
        <w:suppressAutoHyphens/>
        <w:rPr>
          <w:szCs w:val="22"/>
        </w:rPr>
      </w:pPr>
    </w:p>
    <w:p w14:paraId="10457282" w14:textId="77777777" w:rsidR="00DB7259" w:rsidRPr="00CA2B61" w:rsidRDefault="00DB7259" w:rsidP="004528C9">
      <w:pPr>
        <w:suppressAutoHyphens/>
        <w:rPr>
          <w:szCs w:val="22"/>
        </w:rPr>
      </w:pPr>
    </w:p>
    <w:p w14:paraId="5346A524" w14:textId="77777777" w:rsidR="00DB7259" w:rsidRPr="00CA2B61" w:rsidRDefault="00DB7259" w:rsidP="004528C9">
      <w:pPr>
        <w:suppressAutoHyphens/>
        <w:rPr>
          <w:szCs w:val="22"/>
        </w:rPr>
      </w:pPr>
    </w:p>
    <w:p w14:paraId="583A2D98" w14:textId="77777777" w:rsidR="00DB7259" w:rsidRPr="00CA2B61" w:rsidRDefault="00DB7259" w:rsidP="004528C9">
      <w:pPr>
        <w:suppressAutoHyphens/>
        <w:rPr>
          <w:szCs w:val="22"/>
        </w:rPr>
      </w:pPr>
    </w:p>
    <w:p w14:paraId="4AF4000D" w14:textId="77777777" w:rsidR="00DB7259" w:rsidRPr="00CA2B61" w:rsidRDefault="00DB7259" w:rsidP="004528C9">
      <w:pPr>
        <w:suppressAutoHyphens/>
        <w:rPr>
          <w:szCs w:val="22"/>
        </w:rPr>
      </w:pPr>
    </w:p>
    <w:p w14:paraId="0DB2D8C7" w14:textId="77777777" w:rsidR="00DB7259" w:rsidRPr="00CA2B61" w:rsidRDefault="00DB7259" w:rsidP="004528C9">
      <w:pPr>
        <w:suppressAutoHyphens/>
        <w:rPr>
          <w:szCs w:val="22"/>
        </w:rPr>
      </w:pPr>
    </w:p>
    <w:p w14:paraId="21330CE8" w14:textId="77777777" w:rsidR="00DB7259" w:rsidRPr="00CA2B61" w:rsidRDefault="00DB7259" w:rsidP="004528C9">
      <w:pPr>
        <w:suppressAutoHyphens/>
        <w:jc w:val="center"/>
        <w:rPr>
          <w:b/>
          <w:szCs w:val="22"/>
        </w:rPr>
      </w:pPr>
      <w:r w:rsidRPr="00CA2B61">
        <w:rPr>
          <w:b/>
          <w:szCs w:val="22"/>
        </w:rPr>
        <w:t>BILAG III</w:t>
      </w:r>
    </w:p>
    <w:p w14:paraId="3E82E61D" w14:textId="77777777" w:rsidR="00DB7259" w:rsidRPr="00CA2B61" w:rsidRDefault="00DB7259" w:rsidP="004528C9">
      <w:pPr>
        <w:suppressAutoHyphens/>
        <w:jc w:val="center"/>
        <w:rPr>
          <w:bCs/>
          <w:szCs w:val="22"/>
        </w:rPr>
      </w:pPr>
    </w:p>
    <w:p w14:paraId="3EC2CB77" w14:textId="77777777" w:rsidR="00DB7259" w:rsidRPr="00CA2B61" w:rsidRDefault="00DB7259" w:rsidP="004528C9">
      <w:pPr>
        <w:suppressAutoHyphens/>
        <w:jc w:val="center"/>
        <w:rPr>
          <w:b/>
          <w:szCs w:val="22"/>
        </w:rPr>
      </w:pPr>
      <w:r w:rsidRPr="00CA2B61">
        <w:rPr>
          <w:b/>
          <w:szCs w:val="22"/>
        </w:rPr>
        <w:t>ETIKETTERING OG INDLÆGSSEDDEL</w:t>
      </w:r>
    </w:p>
    <w:p w14:paraId="52046168" w14:textId="77777777" w:rsidR="00DB7259" w:rsidRPr="00CA2B61" w:rsidRDefault="00DB7259" w:rsidP="004528C9">
      <w:pPr>
        <w:suppressAutoHyphens/>
        <w:rPr>
          <w:szCs w:val="22"/>
        </w:rPr>
      </w:pPr>
      <w:r w:rsidRPr="00CA2B61">
        <w:rPr>
          <w:szCs w:val="22"/>
        </w:rPr>
        <w:br w:type="page"/>
      </w:r>
    </w:p>
    <w:p w14:paraId="0D19B012" w14:textId="77777777" w:rsidR="00DB7259" w:rsidRPr="00CA2B61" w:rsidRDefault="00DB7259" w:rsidP="004528C9">
      <w:pPr>
        <w:suppressAutoHyphens/>
        <w:rPr>
          <w:szCs w:val="22"/>
        </w:rPr>
      </w:pPr>
    </w:p>
    <w:p w14:paraId="2D845B7C" w14:textId="77777777" w:rsidR="00DB7259" w:rsidRPr="00CA2B61" w:rsidRDefault="00DB7259" w:rsidP="004528C9">
      <w:pPr>
        <w:suppressAutoHyphens/>
        <w:rPr>
          <w:szCs w:val="22"/>
        </w:rPr>
      </w:pPr>
    </w:p>
    <w:p w14:paraId="49B67FAF" w14:textId="77777777" w:rsidR="00DB7259" w:rsidRPr="00CA2B61" w:rsidRDefault="00DB7259" w:rsidP="004528C9">
      <w:pPr>
        <w:suppressAutoHyphens/>
        <w:rPr>
          <w:szCs w:val="22"/>
        </w:rPr>
      </w:pPr>
    </w:p>
    <w:p w14:paraId="794D3C08" w14:textId="77777777" w:rsidR="00DB7259" w:rsidRPr="00CA2B61" w:rsidRDefault="00DB7259" w:rsidP="004528C9">
      <w:pPr>
        <w:suppressAutoHyphens/>
        <w:rPr>
          <w:szCs w:val="22"/>
        </w:rPr>
      </w:pPr>
    </w:p>
    <w:p w14:paraId="2304E87B" w14:textId="77777777" w:rsidR="00DB7259" w:rsidRPr="00CA2B61" w:rsidRDefault="00DB7259" w:rsidP="004528C9">
      <w:pPr>
        <w:suppressAutoHyphens/>
        <w:rPr>
          <w:szCs w:val="22"/>
        </w:rPr>
      </w:pPr>
    </w:p>
    <w:p w14:paraId="0E578DFA" w14:textId="77777777" w:rsidR="00DB7259" w:rsidRPr="00CA2B61" w:rsidRDefault="00DB7259" w:rsidP="004528C9">
      <w:pPr>
        <w:suppressAutoHyphens/>
        <w:rPr>
          <w:szCs w:val="22"/>
        </w:rPr>
      </w:pPr>
    </w:p>
    <w:p w14:paraId="4FEE7ABF" w14:textId="77777777" w:rsidR="00DB7259" w:rsidRPr="00CA2B61" w:rsidRDefault="00DB7259" w:rsidP="004528C9">
      <w:pPr>
        <w:suppressAutoHyphens/>
        <w:rPr>
          <w:szCs w:val="22"/>
        </w:rPr>
      </w:pPr>
    </w:p>
    <w:p w14:paraId="0AE7E3CE" w14:textId="77777777" w:rsidR="00DB7259" w:rsidRPr="00CA2B61" w:rsidRDefault="00DB7259" w:rsidP="004528C9">
      <w:pPr>
        <w:suppressAutoHyphens/>
        <w:rPr>
          <w:szCs w:val="22"/>
        </w:rPr>
      </w:pPr>
    </w:p>
    <w:p w14:paraId="7D1B1752" w14:textId="77777777" w:rsidR="00DB7259" w:rsidRPr="00CA2B61" w:rsidRDefault="00DB7259" w:rsidP="004528C9">
      <w:pPr>
        <w:suppressAutoHyphens/>
        <w:rPr>
          <w:szCs w:val="22"/>
        </w:rPr>
      </w:pPr>
    </w:p>
    <w:p w14:paraId="135A9B8E" w14:textId="77777777" w:rsidR="00DB7259" w:rsidRPr="00CA2B61" w:rsidRDefault="00DB7259" w:rsidP="004528C9">
      <w:pPr>
        <w:suppressAutoHyphens/>
        <w:rPr>
          <w:szCs w:val="22"/>
        </w:rPr>
      </w:pPr>
    </w:p>
    <w:p w14:paraId="160E4651" w14:textId="77777777" w:rsidR="00DB7259" w:rsidRPr="00CA2B61" w:rsidRDefault="00DB7259" w:rsidP="004528C9">
      <w:pPr>
        <w:suppressAutoHyphens/>
        <w:rPr>
          <w:szCs w:val="22"/>
        </w:rPr>
      </w:pPr>
    </w:p>
    <w:p w14:paraId="3CAC5FF3" w14:textId="77777777" w:rsidR="00DB7259" w:rsidRPr="00CA2B61" w:rsidRDefault="00DB7259" w:rsidP="004528C9">
      <w:pPr>
        <w:suppressAutoHyphens/>
        <w:rPr>
          <w:szCs w:val="22"/>
        </w:rPr>
      </w:pPr>
    </w:p>
    <w:p w14:paraId="3BE9D4E7" w14:textId="77777777" w:rsidR="00DB7259" w:rsidRPr="00CA2B61" w:rsidRDefault="00DB7259" w:rsidP="004528C9">
      <w:pPr>
        <w:suppressAutoHyphens/>
        <w:rPr>
          <w:szCs w:val="22"/>
        </w:rPr>
      </w:pPr>
    </w:p>
    <w:p w14:paraId="149983C7" w14:textId="77777777" w:rsidR="00DB7259" w:rsidRPr="00CA2B61" w:rsidRDefault="00DB7259" w:rsidP="004528C9">
      <w:pPr>
        <w:suppressAutoHyphens/>
        <w:rPr>
          <w:szCs w:val="22"/>
        </w:rPr>
      </w:pPr>
    </w:p>
    <w:p w14:paraId="6061254F" w14:textId="77777777" w:rsidR="00DB7259" w:rsidRPr="00CA2B61" w:rsidRDefault="00DB7259" w:rsidP="004528C9">
      <w:pPr>
        <w:suppressAutoHyphens/>
        <w:rPr>
          <w:szCs w:val="22"/>
        </w:rPr>
      </w:pPr>
    </w:p>
    <w:p w14:paraId="09E13480" w14:textId="77777777" w:rsidR="00DB7259" w:rsidRPr="00CA2B61" w:rsidRDefault="00DB7259" w:rsidP="004528C9">
      <w:pPr>
        <w:suppressAutoHyphens/>
        <w:rPr>
          <w:szCs w:val="22"/>
        </w:rPr>
      </w:pPr>
    </w:p>
    <w:p w14:paraId="1FA7BC16" w14:textId="77777777" w:rsidR="00DB7259" w:rsidRPr="00CA2B61" w:rsidRDefault="00DB7259" w:rsidP="004528C9">
      <w:pPr>
        <w:suppressAutoHyphens/>
        <w:rPr>
          <w:szCs w:val="22"/>
        </w:rPr>
      </w:pPr>
    </w:p>
    <w:p w14:paraId="00E76A91" w14:textId="77777777" w:rsidR="00DB7259" w:rsidRPr="00CA2B61" w:rsidRDefault="00DB7259" w:rsidP="004528C9">
      <w:pPr>
        <w:suppressAutoHyphens/>
        <w:rPr>
          <w:szCs w:val="22"/>
        </w:rPr>
      </w:pPr>
    </w:p>
    <w:p w14:paraId="48EFF698" w14:textId="77777777" w:rsidR="00DB7259" w:rsidRPr="00CA2B61" w:rsidRDefault="00DB7259" w:rsidP="004528C9">
      <w:pPr>
        <w:suppressAutoHyphens/>
        <w:rPr>
          <w:szCs w:val="22"/>
        </w:rPr>
      </w:pPr>
    </w:p>
    <w:p w14:paraId="38D40EB8" w14:textId="77777777" w:rsidR="00DB7259" w:rsidRPr="00CA2B61" w:rsidRDefault="00DB7259" w:rsidP="004528C9">
      <w:pPr>
        <w:suppressAutoHyphens/>
        <w:rPr>
          <w:szCs w:val="22"/>
        </w:rPr>
      </w:pPr>
    </w:p>
    <w:p w14:paraId="3A45848F" w14:textId="77777777" w:rsidR="00DB7259" w:rsidRPr="00CA2B61" w:rsidRDefault="00DB7259" w:rsidP="004528C9">
      <w:pPr>
        <w:suppressAutoHyphens/>
        <w:rPr>
          <w:szCs w:val="22"/>
        </w:rPr>
      </w:pPr>
    </w:p>
    <w:p w14:paraId="17FB2204" w14:textId="77777777" w:rsidR="00DB7259" w:rsidRPr="00CA2B61" w:rsidRDefault="00DB7259" w:rsidP="004528C9">
      <w:pPr>
        <w:suppressAutoHyphens/>
        <w:rPr>
          <w:szCs w:val="22"/>
        </w:rPr>
      </w:pPr>
    </w:p>
    <w:p w14:paraId="1854B28C" w14:textId="77777777" w:rsidR="00DB7259" w:rsidRPr="00CA2B61" w:rsidRDefault="00DB7259" w:rsidP="003A5067">
      <w:pPr>
        <w:pStyle w:val="TitleA"/>
        <w:rPr>
          <w:lang w:val="da-DK"/>
        </w:rPr>
      </w:pPr>
      <w:r w:rsidRPr="00CA2B61">
        <w:rPr>
          <w:lang w:val="da-DK"/>
        </w:rPr>
        <w:t>A. ETIKETTERING</w:t>
      </w:r>
    </w:p>
    <w:p w14:paraId="04525617" w14:textId="77777777" w:rsidR="00DB7259" w:rsidRPr="00CA2B61" w:rsidRDefault="00DB7259" w:rsidP="004528C9">
      <w:pPr>
        <w:suppressAutoHyphens/>
        <w:rPr>
          <w:szCs w:val="22"/>
        </w:rPr>
      </w:pPr>
      <w:r w:rsidRPr="00CA2B61">
        <w:rPr>
          <w:szCs w:val="22"/>
        </w:rPr>
        <w:br w:type="page"/>
      </w:r>
    </w:p>
    <w:p w14:paraId="65BD70CB"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
          <w:szCs w:val="22"/>
        </w:rPr>
      </w:pPr>
      <w:r w:rsidRPr="00CA2B61">
        <w:rPr>
          <w:b/>
          <w:szCs w:val="22"/>
        </w:rPr>
        <w:lastRenderedPageBreak/>
        <w:t>MÆRKNING, DER SKAL ANFØRES PÅ DEN YDRE EMBALLAGE</w:t>
      </w:r>
    </w:p>
    <w:p w14:paraId="2F9CFDA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rPr>
          <w:bCs/>
          <w:szCs w:val="22"/>
        </w:rPr>
      </w:pPr>
    </w:p>
    <w:p w14:paraId="34BCBF33"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Cs/>
          <w:szCs w:val="22"/>
        </w:rPr>
      </w:pPr>
      <w:r w:rsidRPr="00CA2B61">
        <w:rPr>
          <w:b/>
          <w:szCs w:val="22"/>
        </w:rPr>
        <w:t>ÆSKE</w:t>
      </w:r>
    </w:p>
    <w:p w14:paraId="47FFC9D7" w14:textId="77777777" w:rsidR="00DB7259" w:rsidRPr="00CA2B61" w:rsidRDefault="00DB7259" w:rsidP="004528C9">
      <w:pPr>
        <w:suppressAutoHyphens/>
        <w:rPr>
          <w:szCs w:val="22"/>
        </w:rPr>
      </w:pPr>
    </w:p>
    <w:p w14:paraId="3AEF0D6E" w14:textId="77777777" w:rsidR="00DB7259" w:rsidRPr="00CA2B61" w:rsidRDefault="00DB7259" w:rsidP="004528C9">
      <w:pPr>
        <w:suppressAutoHyphens/>
        <w:rPr>
          <w:szCs w:val="22"/>
        </w:rPr>
      </w:pPr>
    </w:p>
    <w:p w14:paraId="7FE30402"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1.</w:t>
      </w:r>
      <w:r w:rsidRPr="00CA2B61">
        <w:rPr>
          <w:b/>
          <w:szCs w:val="22"/>
        </w:rPr>
        <w:tab/>
        <w:t>LÆGEMIDLETS NAVN</w:t>
      </w:r>
    </w:p>
    <w:p w14:paraId="431DB2C4" w14:textId="77777777" w:rsidR="00DB7259" w:rsidRPr="00CA2B61" w:rsidRDefault="00DB7259" w:rsidP="004528C9">
      <w:pPr>
        <w:suppressAutoHyphens/>
        <w:rPr>
          <w:szCs w:val="22"/>
        </w:rPr>
      </w:pPr>
    </w:p>
    <w:p w14:paraId="655FF4B9" w14:textId="77777777" w:rsidR="00DB7259" w:rsidRPr="00CA2B61" w:rsidRDefault="00DB7259" w:rsidP="004528C9">
      <w:pPr>
        <w:suppressAutoHyphens/>
        <w:rPr>
          <w:szCs w:val="22"/>
        </w:rPr>
      </w:pPr>
      <w:r w:rsidRPr="00CA2B61">
        <w:rPr>
          <w:szCs w:val="22"/>
        </w:rPr>
        <w:t>Effentora 100 mikrogram bukkaltabletter</w:t>
      </w:r>
    </w:p>
    <w:p w14:paraId="2D3C5026" w14:textId="77777777" w:rsidR="00DB7259" w:rsidRPr="00CA2B61" w:rsidRDefault="00DB7259" w:rsidP="004528C9">
      <w:pPr>
        <w:suppressAutoHyphens/>
        <w:rPr>
          <w:szCs w:val="22"/>
        </w:rPr>
      </w:pPr>
      <w:r w:rsidRPr="00CA2B61">
        <w:rPr>
          <w:szCs w:val="22"/>
        </w:rPr>
        <w:t>Fentanyl</w:t>
      </w:r>
    </w:p>
    <w:p w14:paraId="7DDB8DB4" w14:textId="77777777" w:rsidR="00DB7259" w:rsidRPr="00CA2B61" w:rsidRDefault="00DB7259" w:rsidP="004528C9">
      <w:pPr>
        <w:suppressAutoHyphens/>
        <w:rPr>
          <w:szCs w:val="22"/>
        </w:rPr>
      </w:pPr>
    </w:p>
    <w:p w14:paraId="6AD832AA" w14:textId="77777777" w:rsidR="00DB7259" w:rsidRPr="00CA2B61" w:rsidRDefault="00DB7259" w:rsidP="004528C9">
      <w:pPr>
        <w:suppressAutoHyphens/>
        <w:rPr>
          <w:szCs w:val="22"/>
        </w:rPr>
      </w:pPr>
    </w:p>
    <w:p w14:paraId="031CA2C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2.</w:t>
      </w:r>
      <w:r w:rsidRPr="00CA2B61">
        <w:rPr>
          <w:b/>
          <w:szCs w:val="22"/>
        </w:rPr>
        <w:tab/>
        <w:t>ANGIVELSE AF AKTIVT STOF/AKTIVE STOFFER</w:t>
      </w:r>
    </w:p>
    <w:p w14:paraId="7C9CE82E" w14:textId="77777777" w:rsidR="00DB7259" w:rsidRPr="00CA2B61" w:rsidRDefault="00DB7259" w:rsidP="004528C9">
      <w:pPr>
        <w:suppressAutoHyphens/>
        <w:rPr>
          <w:szCs w:val="22"/>
        </w:rPr>
      </w:pPr>
    </w:p>
    <w:p w14:paraId="2A8428A5" w14:textId="77777777" w:rsidR="00DB7259" w:rsidRPr="00CA2B61" w:rsidRDefault="00DB7259" w:rsidP="004528C9">
      <w:pPr>
        <w:suppressAutoHyphens/>
        <w:rPr>
          <w:szCs w:val="22"/>
        </w:rPr>
      </w:pPr>
      <w:r w:rsidRPr="00CA2B61">
        <w:rPr>
          <w:szCs w:val="22"/>
        </w:rPr>
        <w:t>Hver bukkaltablet indeholder 100 mikrogram fentanyl (som citrat)</w:t>
      </w:r>
    </w:p>
    <w:p w14:paraId="2B181D21" w14:textId="77777777" w:rsidR="00DB7259" w:rsidRPr="00CA2B61" w:rsidRDefault="00DB7259" w:rsidP="004528C9">
      <w:pPr>
        <w:suppressAutoHyphens/>
        <w:rPr>
          <w:szCs w:val="22"/>
        </w:rPr>
      </w:pPr>
    </w:p>
    <w:p w14:paraId="57225700" w14:textId="77777777" w:rsidR="00DB7259" w:rsidRPr="00CA2B61" w:rsidRDefault="00DB7259" w:rsidP="004528C9">
      <w:pPr>
        <w:suppressAutoHyphens/>
        <w:rPr>
          <w:szCs w:val="22"/>
        </w:rPr>
      </w:pPr>
    </w:p>
    <w:p w14:paraId="5B7076F0"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3.</w:t>
      </w:r>
      <w:r w:rsidRPr="00CA2B61">
        <w:rPr>
          <w:b/>
          <w:szCs w:val="22"/>
        </w:rPr>
        <w:tab/>
        <w:t>LISTE OVER HJÆLPESTOFFER</w:t>
      </w:r>
    </w:p>
    <w:p w14:paraId="048FAA29" w14:textId="77777777" w:rsidR="00DB7259" w:rsidRPr="00CA2B61" w:rsidRDefault="00DB7259" w:rsidP="004528C9">
      <w:pPr>
        <w:suppressAutoHyphens/>
        <w:rPr>
          <w:szCs w:val="22"/>
        </w:rPr>
      </w:pPr>
    </w:p>
    <w:p w14:paraId="167F99A0" w14:textId="3C20D547" w:rsidR="00DB7259" w:rsidRPr="00CA2B61" w:rsidRDefault="00DB7259" w:rsidP="004528C9">
      <w:pPr>
        <w:suppressAutoHyphens/>
        <w:rPr>
          <w:szCs w:val="22"/>
        </w:rPr>
      </w:pPr>
      <w:r w:rsidRPr="00CA2B61">
        <w:rPr>
          <w:szCs w:val="22"/>
        </w:rPr>
        <w:t>Indeholder natrium</w:t>
      </w:r>
      <w:r w:rsidR="00A53F93" w:rsidRPr="00CA2B61">
        <w:rPr>
          <w:szCs w:val="22"/>
        </w:rPr>
        <w:t>. Se indlægssedlen for yderligere oplysninger.</w:t>
      </w:r>
    </w:p>
    <w:p w14:paraId="3835417A" w14:textId="77777777" w:rsidR="00DB7259" w:rsidRPr="00CA2B61" w:rsidRDefault="00DB7259" w:rsidP="004528C9">
      <w:pPr>
        <w:suppressAutoHyphens/>
        <w:rPr>
          <w:szCs w:val="22"/>
        </w:rPr>
      </w:pPr>
    </w:p>
    <w:p w14:paraId="6E1DC18E" w14:textId="77777777" w:rsidR="00DB7259" w:rsidRPr="00CA2B61" w:rsidRDefault="00DB7259" w:rsidP="004528C9">
      <w:pPr>
        <w:suppressAutoHyphens/>
        <w:rPr>
          <w:szCs w:val="22"/>
        </w:rPr>
      </w:pPr>
    </w:p>
    <w:p w14:paraId="0697556F" w14:textId="77777777" w:rsidR="00DB7259" w:rsidRPr="00CA2B61" w:rsidRDefault="00DB7259" w:rsidP="00922B40">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4.</w:t>
      </w:r>
      <w:r w:rsidRPr="00CA2B61">
        <w:rPr>
          <w:b/>
          <w:szCs w:val="22"/>
        </w:rPr>
        <w:tab/>
        <w:t xml:space="preserve">LÆGEMIDDELFORM OG </w:t>
      </w:r>
      <w:r w:rsidR="00922B40" w:rsidRPr="00CA2B61">
        <w:rPr>
          <w:b/>
          <w:szCs w:val="22"/>
        </w:rPr>
        <w:t xml:space="preserve">INDHOLD </w:t>
      </w:r>
      <w:r w:rsidRPr="00CA2B61">
        <w:rPr>
          <w:b/>
          <w:szCs w:val="22"/>
        </w:rPr>
        <w:t>(PAKNINGSSTØRRELSE)</w:t>
      </w:r>
    </w:p>
    <w:p w14:paraId="76B525B7" w14:textId="77777777" w:rsidR="00DB7259" w:rsidRPr="00CA2B61" w:rsidRDefault="00DB7259" w:rsidP="004528C9">
      <w:pPr>
        <w:suppressAutoHyphens/>
        <w:rPr>
          <w:szCs w:val="22"/>
        </w:rPr>
      </w:pPr>
    </w:p>
    <w:p w14:paraId="1E74C5A2" w14:textId="77777777" w:rsidR="00DB7259" w:rsidRPr="00CA2B61" w:rsidRDefault="00DB7259" w:rsidP="004528C9">
      <w:pPr>
        <w:suppressAutoHyphens/>
        <w:rPr>
          <w:szCs w:val="22"/>
        </w:rPr>
      </w:pPr>
      <w:r w:rsidRPr="00CA2B61">
        <w:rPr>
          <w:szCs w:val="22"/>
        </w:rPr>
        <w:t>4 bukkaltabletter</w:t>
      </w:r>
    </w:p>
    <w:p w14:paraId="00CE9DEA" w14:textId="77777777" w:rsidR="00DB7259" w:rsidRPr="00CA2B61" w:rsidRDefault="00DB7259" w:rsidP="004528C9">
      <w:pPr>
        <w:suppressAutoHyphens/>
        <w:rPr>
          <w:szCs w:val="22"/>
        </w:rPr>
      </w:pPr>
      <w:r w:rsidRPr="00CA2B61">
        <w:rPr>
          <w:szCs w:val="22"/>
          <w:highlight w:val="lightGray"/>
        </w:rPr>
        <w:t>28 bukkaltabletter</w:t>
      </w:r>
    </w:p>
    <w:p w14:paraId="118CC71E" w14:textId="77777777" w:rsidR="00DB7259" w:rsidRPr="00CA2B61" w:rsidRDefault="00DB7259" w:rsidP="004528C9">
      <w:pPr>
        <w:suppressAutoHyphens/>
        <w:rPr>
          <w:szCs w:val="22"/>
        </w:rPr>
      </w:pPr>
    </w:p>
    <w:p w14:paraId="60BF8AB6" w14:textId="77777777" w:rsidR="00DB7259" w:rsidRPr="00CA2B61" w:rsidRDefault="00DB7259" w:rsidP="004528C9">
      <w:pPr>
        <w:suppressAutoHyphens/>
        <w:rPr>
          <w:szCs w:val="22"/>
        </w:rPr>
      </w:pPr>
    </w:p>
    <w:p w14:paraId="2F39520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5.</w:t>
      </w:r>
      <w:r w:rsidRPr="00CA2B61">
        <w:rPr>
          <w:b/>
          <w:szCs w:val="22"/>
        </w:rPr>
        <w:tab/>
        <w:t xml:space="preserve">ANVENDELSESMÅDE OG </w:t>
      </w:r>
      <w:r w:rsidRPr="00CA2B61">
        <w:rPr>
          <w:b/>
          <w:bCs/>
          <w:szCs w:val="22"/>
        </w:rPr>
        <w:t>ADMINISTRATIONSVEJ(E)</w:t>
      </w:r>
    </w:p>
    <w:p w14:paraId="450CB9E6" w14:textId="77777777" w:rsidR="00DB7259" w:rsidRPr="00CA2B61" w:rsidRDefault="00DB7259" w:rsidP="004528C9">
      <w:pPr>
        <w:suppressAutoHyphens/>
        <w:rPr>
          <w:i/>
          <w:szCs w:val="22"/>
        </w:rPr>
      </w:pPr>
    </w:p>
    <w:p w14:paraId="144480DA" w14:textId="77777777" w:rsidR="00DB7259" w:rsidRPr="00CA2B61" w:rsidRDefault="00DB7259" w:rsidP="004528C9">
      <w:pPr>
        <w:suppressAutoHyphens/>
        <w:rPr>
          <w:szCs w:val="22"/>
        </w:rPr>
      </w:pPr>
      <w:r w:rsidRPr="00CA2B61">
        <w:rPr>
          <w:szCs w:val="22"/>
        </w:rPr>
        <w:t>Til anvendelse i mundhulen.</w:t>
      </w:r>
    </w:p>
    <w:p w14:paraId="230FEBEF" w14:textId="77777777" w:rsidR="00DB7259" w:rsidRPr="00CA2B61" w:rsidRDefault="00DB7259" w:rsidP="004528C9">
      <w:pPr>
        <w:suppressAutoHyphens/>
        <w:rPr>
          <w:szCs w:val="22"/>
        </w:rPr>
      </w:pPr>
      <w:r w:rsidRPr="00CA2B61">
        <w:rPr>
          <w:szCs w:val="22"/>
        </w:rPr>
        <w:t>Placeres i mundhulen. Må ikke suges/suttes på, tygges eller synkes hel. Læs indlægssedlen inden brug.</w:t>
      </w:r>
    </w:p>
    <w:p w14:paraId="34DB0744" w14:textId="77777777" w:rsidR="00DB7259" w:rsidRPr="00CA2B61" w:rsidRDefault="00DB7259" w:rsidP="004528C9">
      <w:pPr>
        <w:suppressAutoHyphens/>
        <w:rPr>
          <w:szCs w:val="22"/>
        </w:rPr>
      </w:pPr>
    </w:p>
    <w:p w14:paraId="51B29491" w14:textId="77777777" w:rsidR="00DB7259" w:rsidRPr="00CA2B61" w:rsidRDefault="00DB7259" w:rsidP="004528C9">
      <w:pPr>
        <w:suppressAutoHyphens/>
        <w:rPr>
          <w:szCs w:val="22"/>
        </w:rPr>
      </w:pPr>
    </w:p>
    <w:p w14:paraId="4AFA68D9"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6.</w:t>
      </w:r>
      <w:r w:rsidRPr="00CA2B61">
        <w:rPr>
          <w:b/>
          <w:szCs w:val="22"/>
        </w:rPr>
        <w:tab/>
      </w:r>
      <w:r w:rsidR="00A85326" w:rsidRPr="00CA2B61">
        <w:rPr>
          <w:b/>
        </w:rPr>
        <w:t>SÆRLIG</w:t>
      </w:r>
      <w:r w:rsidR="00A85326" w:rsidRPr="00CA2B61">
        <w:rPr>
          <w:b/>
          <w:szCs w:val="22"/>
        </w:rPr>
        <w:t xml:space="preserve"> </w:t>
      </w:r>
      <w:r w:rsidRPr="00CA2B61">
        <w:rPr>
          <w:b/>
          <w:szCs w:val="22"/>
        </w:rPr>
        <w:t>ADVARSEL OM, AT LÆGEMIDLET SKAL OPBEVARES UTILGÆNGELIGT FOR BØRN</w:t>
      </w:r>
    </w:p>
    <w:p w14:paraId="03953570" w14:textId="77777777" w:rsidR="00DB7259" w:rsidRPr="00CA2B61" w:rsidRDefault="00DB7259" w:rsidP="004528C9">
      <w:pPr>
        <w:suppressAutoHyphens/>
        <w:rPr>
          <w:szCs w:val="22"/>
        </w:rPr>
      </w:pPr>
    </w:p>
    <w:p w14:paraId="0E2FACAF" w14:textId="77777777" w:rsidR="00DB7259" w:rsidRPr="00CA2B61" w:rsidRDefault="00DB7259" w:rsidP="004528C9">
      <w:pPr>
        <w:suppressAutoHyphens/>
        <w:rPr>
          <w:b/>
          <w:szCs w:val="22"/>
        </w:rPr>
      </w:pPr>
      <w:r w:rsidRPr="00CA2B61">
        <w:rPr>
          <w:b/>
          <w:szCs w:val="22"/>
        </w:rPr>
        <w:t>Opbevares utilgængeligt for børn.</w:t>
      </w:r>
    </w:p>
    <w:p w14:paraId="56006261" w14:textId="77777777" w:rsidR="00DB7259" w:rsidRPr="00CA2B61" w:rsidRDefault="00DB7259" w:rsidP="004528C9">
      <w:pPr>
        <w:suppressAutoHyphens/>
        <w:rPr>
          <w:szCs w:val="22"/>
        </w:rPr>
      </w:pPr>
    </w:p>
    <w:p w14:paraId="67CB14E7" w14:textId="77777777" w:rsidR="00DB7259" w:rsidRPr="00CA2B61" w:rsidRDefault="00DB7259" w:rsidP="004528C9">
      <w:pPr>
        <w:suppressAutoHyphens/>
        <w:rPr>
          <w:szCs w:val="22"/>
        </w:rPr>
      </w:pPr>
    </w:p>
    <w:p w14:paraId="74EDD0C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7.</w:t>
      </w:r>
      <w:r w:rsidRPr="00CA2B61">
        <w:rPr>
          <w:b/>
          <w:szCs w:val="22"/>
        </w:rPr>
        <w:tab/>
        <w:t>EVENTUELLE ANDRE SÆRLIGE ADVARSLER</w:t>
      </w:r>
    </w:p>
    <w:p w14:paraId="62708ECE" w14:textId="77777777" w:rsidR="00DB7259" w:rsidRPr="00CA2B61" w:rsidRDefault="00DB7259" w:rsidP="004528C9">
      <w:pPr>
        <w:suppressAutoHyphens/>
        <w:rPr>
          <w:szCs w:val="22"/>
        </w:rPr>
      </w:pPr>
    </w:p>
    <w:p w14:paraId="13236D8C" w14:textId="41642BC7" w:rsidR="00DB7259" w:rsidRPr="00CA2B61" w:rsidRDefault="00DB7259" w:rsidP="004528C9">
      <w:pPr>
        <w:suppressAutoHyphens/>
        <w:rPr>
          <w:b/>
          <w:bCs/>
          <w:szCs w:val="22"/>
        </w:rPr>
      </w:pPr>
      <w:r w:rsidRPr="00CA2B61">
        <w:rPr>
          <w:b/>
          <w:bCs/>
          <w:szCs w:val="22"/>
        </w:rPr>
        <w:t xml:space="preserve">Dette produkt </w:t>
      </w:r>
      <w:r w:rsidR="00B274B8" w:rsidRPr="00CA2B61">
        <w:rPr>
          <w:b/>
          <w:bCs/>
          <w:szCs w:val="22"/>
        </w:rPr>
        <w:t>må</w:t>
      </w:r>
      <w:r w:rsidRPr="00CA2B61">
        <w:rPr>
          <w:b/>
          <w:bCs/>
          <w:szCs w:val="22"/>
        </w:rPr>
        <w:t xml:space="preserve"> kun anvendes af patienter, der </w:t>
      </w:r>
      <w:r w:rsidR="00B274B8" w:rsidRPr="00CA2B61">
        <w:rPr>
          <w:b/>
          <w:bCs/>
          <w:szCs w:val="22"/>
        </w:rPr>
        <w:t>i forvejen modtager opioid-vedligeholdelsesbehandling for kroniske cancersmerter</w:t>
      </w:r>
      <w:r w:rsidRPr="00CA2B61">
        <w:rPr>
          <w:b/>
          <w:bCs/>
          <w:szCs w:val="22"/>
        </w:rPr>
        <w:t>.</w:t>
      </w:r>
      <w:r w:rsidR="00B274B8" w:rsidRPr="00CA2B61">
        <w:rPr>
          <w:b/>
          <w:bCs/>
          <w:szCs w:val="22"/>
        </w:rPr>
        <w:t xml:space="preserve"> </w:t>
      </w:r>
      <w:r w:rsidR="00B274B8" w:rsidRPr="00CA2B61">
        <w:rPr>
          <w:bCs/>
          <w:szCs w:val="22"/>
        </w:rPr>
        <w:t>Læs vedlagte indlægsseddel for vigtige advarsler og anvisninger.</w:t>
      </w:r>
    </w:p>
    <w:p w14:paraId="6350FCEB" w14:textId="77777777" w:rsidR="00B5143B" w:rsidRPr="00CA2B61" w:rsidRDefault="00B5143B" w:rsidP="004528C9">
      <w:pPr>
        <w:suppressAutoHyphens/>
        <w:rPr>
          <w:b/>
          <w:bCs/>
          <w:szCs w:val="22"/>
        </w:rPr>
      </w:pPr>
    </w:p>
    <w:p w14:paraId="77E54ED1" w14:textId="77777777" w:rsidR="00B5143B" w:rsidRPr="00CA2B61" w:rsidRDefault="00B5143B" w:rsidP="00B5143B">
      <w:pPr>
        <w:suppressAutoHyphens/>
        <w:rPr>
          <w:b/>
          <w:bCs/>
          <w:szCs w:val="22"/>
        </w:rPr>
      </w:pPr>
      <w:r w:rsidRPr="00CA2B61">
        <w:rPr>
          <w:b/>
          <w:bCs/>
          <w:szCs w:val="22"/>
        </w:rPr>
        <w:t>Utilsigtet anvendelse kan forårsage alvorlig skade og have dødelig udgang.</w:t>
      </w:r>
    </w:p>
    <w:p w14:paraId="512E5F3D" w14:textId="77777777" w:rsidR="00DB7259" w:rsidRPr="00CA2B61" w:rsidRDefault="00DB7259" w:rsidP="004528C9">
      <w:pPr>
        <w:suppressAutoHyphens/>
        <w:rPr>
          <w:szCs w:val="22"/>
        </w:rPr>
      </w:pPr>
    </w:p>
    <w:p w14:paraId="7B0876A8" w14:textId="77777777" w:rsidR="00DB7259" w:rsidRPr="00CA2B61" w:rsidRDefault="00DB7259" w:rsidP="004528C9">
      <w:pPr>
        <w:suppressAutoHyphens/>
        <w:rPr>
          <w:szCs w:val="22"/>
        </w:rPr>
      </w:pPr>
    </w:p>
    <w:p w14:paraId="0EBD008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8.</w:t>
      </w:r>
      <w:r w:rsidRPr="00CA2B61">
        <w:rPr>
          <w:b/>
          <w:szCs w:val="22"/>
        </w:rPr>
        <w:tab/>
        <w:t>UDLØBSDATO</w:t>
      </w:r>
    </w:p>
    <w:p w14:paraId="03C9C0F7" w14:textId="77777777" w:rsidR="00DB7259" w:rsidRPr="00CA2B61" w:rsidRDefault="00DB7259" w:rsidP="004528C9">
      <w:pPr>
        <w:suppressAutoHyphens/>
        <w:rPr>
          <w:szCs w:val="22"/>
        </w:rPr>
      </w:pPr>
    </w:p>
    <w:p w14:paraId="6DFC849E" w14:textId="77777777" w:rsidR="00DB7259" w:rsidRPr="00CA2B61" w:rsidRDefault="00DB7259" w:rsidP="004528C9">
      <w:pPr>
        <w:suppressAutoHyphens/>
        <w:rPr>
          <w:szCs w:val="22"/>
        </w:rPr>
      </w:pPr>
      <w:r w:rsidRPr="00CA2B61">
        <w:rPr>
          <w:szCs w:val="22"/>
        </w:rPr>
        <w:t>EXP</w:t>
      </w:r>
    </w:p>
    <w:p w14:paraId="0B7886C8" w14:textId="77777777" w:rsidR="00DB7259" w:rsidRPr="00CA2B61" w:rsidRDefault="00DB7259" w:rsidP="004528C9">
      <w:pPr>
        <w:suppressAutoHyphens/>
        <w:rPr>
          <w:szCs w:val="22"/>
        </w:rPr>
      </w:pPr>
    </w:p>
    <w:p w14:paraId="29D750FE" w14:textId="77777777" w:rsidR="00DB7259" w:rsidRPr="00CA2B61" w:rsidRDefault="00DB7259" w:rsidP="004528C9">
      <w:pPr>
        <w:suppressAutoHyphens/>
        <w:rPr>
          <w:szCs w:val="22"/>
        </w:rPr>
      </w:pPr>
    </w:p>
    <w:p w14:paraId="444AEBCD" w14:textId="77777777" w:rsidR="00DB7259" w:rsidRPr="00CA2B61" w:rsidRDefault="00DB7259" w:rsidP="00857F94">
      <w:pPr>
        <w:keepNext/>
        <w:keepLines/>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lastRenderedPageBreak/>
        <w:t>9.</w:t>
      </w:r>
      <w:r w:rsidRPr="00CA2B61">
        <w:rPr>
          <w:b/>
          <w:szCs w:val="22"/>
        </w:rPr>
        <w:tab/>
        <w:t>SÆRLIGE OPBEVARINGSBETINGELSER</w:t>
      </w:r>
    </w:p>
    <w:p w14:paraId="0944F4E9" w14:textId="77777777" w:rsidR="00DB7259" w:rsidRPr="00CA2B61" w:rsidRDefault="00DB7259" w:rsidP="00857F94">
      <w:pPr>
        <w:keepNext/>
        <w:keepLines/>
        <w:suppressAutoHyphens/>
        <w:rPr>
          <w:szCs w:val="22"/>
        </w:rPr>
      </w:pPr>
    </w:p>
    <w:p w14:paraId="35745587" w14:textId="77777777" w:rsidR="00DB7259" w:rsidRPr="00CA2B61" w:rsidRDefault="00DB7259" w:rsidP="0030132B">
      <w:pPr>
        <w:keepNext/>
        <w:keepLines/>
        <w:suppressAutoHyphens/>
        <w:rPr>
          <w:szCs w:val="22"/>
        </w:rPr>
      </w:pPr>
      <w:r w:rsidRPr="00CA2B61">
        <w:rPr>
          <w:szCs w:val="22"/>
        </w:rPr>
        <w:t xml:space="preserve">Opbevares i den originale </w:t>
      </w:r>
      <w:r w:rsidR="0030132B" w:rsidRPr="00CA2B61">
        <w:t>yderpakning</w:t>
      </w:r>
      <w:r w:rsidRPr="00CA2B61">
        <w:rPr>
          <w:szCs w:val="22"/>
        </w:rPr>
        <w:t xml:space="preserve"> for at beskytte mod fugt.</w:t>
      </w:r>
    </w:p>
    <w:p w14:paraId="4B01EF70" w14:textId="77777777" w:rsidR="00DB7259" w:rsidRPr="00CA2B61" w:rsidRDefault="00DB7259" w:rsidP="004528C9">
      <w:pPr>
        <w:suppressAutoHyphens/>
        <w:rPr>
          <w:szCs w:val="22"/>
        </w:rPr>
      </w:pPr>
    </w:p>
    <w:p w14:paraId="244B7BE6" w14:textId="77777777" w:rsidR="00DB7259" w:rsidRPr="00CA2B61" w:rsidRDefault="00DB7259" w:rsidP="004528C9">
      <w:pPr>
        <w:suppressAutoHyphens/>
        <w:rPr>
          <w:szCs w:val="22"/>
        </w:rPr>
      </w:pPr>
    </w:p>
    <w:p w14:paraId="7EDCE2B8" w14:textId="77777777" w:rsidR="00DB7259" w:rsidRPr="00CA2B61" w:rsidRDefault="00DB7259" w:rsidP="0030132B">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10.</w:t>
      </w:r>
      <w:r w:rsidRPr="00CA2B61">
        <w:rPr>
          <w:b/>
          <w:szCs w:val="22"/>
        </w:rPr>
        <w:tab/>
        <w:t xml:space="preserve">EVENTUELLE SÆRLIGE FORHOLDSREGLER VED BORTSKAFFELSE AF </w:t>
      </w:r>
      <w:r w:rsidR="0061076F" w:rsidRPr="00CA2B61">
        <w:rPr>
          <w:b/>
          <w:szCs w:val="22"/>
        </w:rPr>
        <w:t xml:space="preserve">IKKE ANVENDT </w:t>
      </w:r>
      <w:r w:rsidRPr="00CA2B61">
        <w:rPr>
          <w:b/>
          <w:szCs w:val="22"/>
        </w:rPr>
        <w:t>LÆGEMID</w:t>
      </w:r>
      <w:r w:rsidR="0061076F" w:rsidRPr="00CA2B61">
        <w:rPr>
          <w:b/>
          <w:szCs w:val="22"/>
        </w:rPr>
        <w:t>DEL SAMT</w:t>
      </w:r>
      <w:r w:rsidRPr="00CA2B61">
        <w:rPr>
          <w:b/>
          <w:szCs w:val="22"/>
        </w:rPr>
        <w:t xml:space="preserve"> AFFALD </w:t>
      </w:r>
      <w:r w:rsidR="0061076F" w:rsidRPr="00CA2B61">
        <w:rPr>
          <w:b/>
          <w:szCs w:val="22"/>
        </w:rPr>
        <w:t>HERAF</w:t>
      </w:r>
    </w:p>
    <w:p w14:paraId="7AF2A793" w14:textId="77777777" w:rsidR="00DB7259" w:rsidRPr="00CA2B61" w:rsidRDefault="00DB7259" w:rsidP="004528C9">
      <w:pPr>
        <w:suppressAutoHyphens/>
        <w:rPr>
          <w:szCs w:val="22"/>
        </w:rPr>
      </w:pPr>
    </w:p>
    <w:p w14:paraId="4A13A09F" w14:textId="77777777" w:rsidR="00DB7259" w:rsidRPr="00CA2B61" w:rsidRDefault="00DB7259" w:rsidP="004528C9">
      <w:pPr>
        <w:suppressAutoHyphens/>
        <w:rPr>
          <w:szCs w:val="22"/>
        </w:rPr>
      </w:pPr>
    </w:p>
    <w:p w14:paraId="6E05D517"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b/>
          <w:szCs w:val="22"/>
        </w:rPr>
      </w:pPr>
      <w:r w:rsidRPr="00CA2B61">
        <w:rPr>
          <w:b/>
          <w:szCs w:val="22"/>
        </w:rPr>
        <w:t>11.</w:t>
      </w:r>
      <w:r w:rsidRPr="00CA2B61">
        <w:rPr>
          <w:b/>
          <w:szCs w:val="22"/>
        </w:rPr>
        <w:tab/>
        <w:t>NAVN OG ADRESSE PÅ INDEHAVEREN AF MARKEDSFØRINGSTILLADELSEN</w:t>
      </w:r>
    </w:p>
    <w:p w14:paraId="70CCD1AF" w14:textId="77777777" w:rsidR="00DB7259" w:rsidRPr="00CA2B61" w:rsidRDefault="00DB7259" w:rsidP="004528C9">
      <w:pPr>
        <w:suppressAutoHyphens/>
        <w:rPr>
          <w:szCs w:val="22"/>
        </w:rPr>
      </w:pPr>
    </w:p>
    <w:p w14:paraId="7C950A00" w14:textId="77777777" w:rsidR="007D5945" w:rsidRPr="00CA2B61" w:rsidRDefault="00332459"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TEVA B.V. Swensweg 5 2031 GA Haarlem </w:t>
      </w:r>
      <w:r w:rsidR="007D5945" w:rsidRPr="00CA2B61">
        <w:rPr>
          <w:rFonts w:ascii="Times New Roman" w:hAnsi="Times New Roman" w:cs="Times New Roman"/>
          <w:sz w:val="22"/>
          <w:szCs w:val="22"/>
          <w:lang w:val="da-DK"/>
        </w:rPr>
        <w:t xml:space="preserve">Holland </w:t>
      </w:r>
    </w:p>
    <w:p w14:paraId="7CADA3B3" w14:textId="77777777" w:rsidR="00DB7259" w:rsidRPr="00CA2B61" w:rsidRDefault="00DB7259" w:rsidP="004528C9">
      <w:pPr>
        <w:suppressAutoHyphens/>
        <w:rPr>
          <w:szCs w:val="22"/>
        </w:rPr>
      </w:pPr>
    </w:p>
    <w:p w14:paraId="2C6DF40D" w14:textId="77777777" w:rsidR="00DB7259" w:rsidRPr="00CA2B61" w:rsidRDefault="00DB7259" w:rsidP="004528C9">
      <w:pPr>
        <w:suppressAutoHyphens/>
        <w:rPr>
          <w:szCs w:val="22"/>
        </w:rPr>
      </w:pPr>
    </w:p>
    <w:p w14:paraId="11387177"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12.</w:t>
      </w:r>
      <w:r w:rsidRPr="00CA2B61">
        <w:rPr>
          <w:b/>
          <w:szCs w:val="22"/>
        </w:rPr>
        <w:tab/>
        <w:t>MARKEDSFØRINGSTILLADELSESNUMMER (</w:t>
      </w:r>
      <w:r w:rsidR="0061076F" w:rsidRPr="00CA2B61">
        <w:rPr>
          <w:b/>
          <w:szCs w:val="22"/>
        </w:rPr>
        <w:t>-</w:t>
      </w:r>
      <w:r w:rsidRPr="00CA2B61">
        <w:rPr>
          <w:b/>
          <w:szCs w:val="22"/>
        </w:rPr>
        <w:t>NUMRE)</w:t>
      </w:r>
    </w:p>
    <w:p w14:paraId="3D65946F" w14:textId="77777777" w:rsidR="00DB7259" w:rsidRPr="00CA2B61" w:rsidRDefault="00DB7259" w:rsidP="004528C9">
      <w:pPr>
        <w:suppressAutoHyphens/>
        <w:rPr>
          <w:szCs w:val="22"/>
        </w:rPr>
      </w:pPr>
    </w:p>
    <w:p w14:paraId="7CFC349F" w14:textId="77777777" w:rsidR="00754D73" w:rsidRPr="00CA2B61" w:rsidRDefault="00754D73" w:rsidP="004528C9">
      <w:pPr>
        <w:suppressAutoHyphens/>
        <w:rPr>
          <w:szCs w:val="22"/>
        </w:rPr>
      </w:pPr>
      <w:r w:rsidRPr="00CA2B61">
        <w:rPr>
          <w:szCs w:val="22"/>
        </w:rPr>
        <w:t>EU/1/08/441/001</w:t>
      </w:r>
    </w:p>
    <w:p w14:paraId="727BB0D8" w14:textId="77777777" w:rsidR="00754D73" w:rsidRPr="00CA2B61" w:rsidRDefault="00754D73" w:rsidP="004528C9">
      <w:pPr>
        <w:suppressAutoHyphens/>
        <w:rPr>
          <w:szCs w:val="22"/>
        </w:rPr>
      </w:pPr>
      <w:r w:rsidRPr="00CA2B61">
        <w:rPr>
          <w:szCs w:val="22"/>
          <w:highlight w:val="lightGray"/>
        </w:rPr>
        <w:t>EU/1/08/441/002</w:t>
      </w:r>
    </w:p>
    <w:p w14:paraId="0E3C3CB1" w14:textId="77777777" w:rsidR="00754D73" w:rsidRPr="00CA2B61" w:rsidRDefault="00754D73" w:rsidP="004528C9">
      <w:pPr>
        <w:suppressAutoHyphens/>
        <w:rPr>
          <w:szCs w:val="22"/>
        </w:rPr>
      </w:pPr>
    </w:p>
    <w:p w14:paraId="37F10D45" w14:textId="77777777" w:rsidR="00754D73" w:rsidRPr="00CA2B61" w:rsidRDefault="00754D73" w:rsidP="004528C9">
      <w:pPr>
        <w:suppressAutoHyphens/>
        <w:rPr>
          <w:szCs w:val="22"/>
        </w:rPr>
      </w:pPr>
    </w:p>
    <w:p w14:paraId="3596E80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13.</w:t>
      </w:r>
      <w:r w:rsidRPr="00CA2B61">
        <w:rPr>
          <w:b/>
          <w:szCs w:val="22"/>
        </w:rPr>
        <w:tab/>
        <w:t>FREMSTILLERENS BATCHNUMMER</w:t>
      </w:r>
    </w:p>
    <w:p w14:paraId="79505E2F" w14:textId="77777777" w:rsidR="00DB7259" w:rsidRPr="00CA2B61" w:rsidRDefault="00DB7259" w:rsidP="004528C9">
      <w:pPr>
        <w:suppressAutoHyphens/>
        <w:rPr>
          <w:szCs w:val="22"/>
        </w:rPr>
      </w:pPr>
    </w:p>
    <w:p w14:paraId="1B3A24C4" w14:textId="77777777" w:rsidR="00DB7259" w:rsidRPr="00CA2B61" w:rsidRDefault="00DB7259" w:rsidP="004528C9">
      <w:pPr>
        <w:suppressAutoHyphens/>
        <w:rPr>
          <w:szCs w:val="22"/>
        </w:rPr>
      </w:pPr>
      <w:r w:rsidRPr="00CA2B61">
        <w:rPr>
          <w:szCs w:val="22"/>
        </w:rPr>
        <w:t>Batch</w:t>
      </w:r>
    </w:p>
    <w:p w14:paraId="20A13811" w14:textId="77777777" w:rsidR="00DB7259" w:rsidRPr="00CA2B61" w:rsidRDefault="00DB7259" w:rsidP="004528C9">
      <w:pPr>
        <w:suppressAutoHyphens/>
        <w:rPr>
          <w:szCs w:val="22"/>
        </w:rPr>
      </w:pPr>
    </w:p>
    <w:p w14:paraId="63F094E1" w14:textId="77777777" w:rsidR="00DB7259" w:rsidRPr="00CA2B61" w:rsidRDefault="00DB7259" w:rsidP="004528C9">
      <w:pPr>
        <w:suppressAutoHyphens/>
        <w:rPr>
          <w:szCs w:val="22"/>
        </w:rPr>
      </w:pPr>
    </w:p>
    <w:p w14:paraId="1F8C5821"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14.</w:t>
      </w:r>
      <w:r w:rsidRPr="00CA2B61">
        <w:rPr>
          <w:b/>
          <w:szCs w:val="22"/>
        </w:rPr>
        <w:tab/>
        <w:t>GENEREL KLASSIFIKATION FOR UDLEVERING</w:t>
      </w:r>
    </w:p>
    <w:p w14:paraId="661D9C0A" w14:textId="77777777" w:rsidR="00DB7259" w:rsidRPr="00CA2B61" w:rsidRDefault="00DB7259" w:rsidP="004528C9">
      <w:pPr>
        <w:suppressAutoHyphens/>
        <w:rPr>
          <w:szCs w:val="22"/>
        </w:rPr>
      </w:pPr>
    </w:p>
    <w:p w14:paraId="18F8125D" w14:textId="77777777" w:rsidR="00DB7259" w:rsidRPr="00CA2B61" w:rsidRDefault="00DB7259" w:rsidP="004528C9">
      <w:pPr>
        <w:suppressAutoHyphens/>
        <w:rPr>
          <w:szCs w:val="22"/>
        </w:rPr>
      </w:pPr>
      <w:r w:rsidRPr="00CA2B61">
        <w:rPr>
          <w:szCs w:val="22"/>
        </w:rPr>
        <w:t>Receptpligtigt lægemiddel</w:t>
      </w:r>
    </w:p>
    <w:p w14:paraId="7FE52E62" w14:textId="77777777" w:rsidR="00DB7259" w:rsidRPr="00CA2B61" w:rsidRDefault="00DB7259" w:rsidP="004528C9">
      <w:pPr>
        <w:suppressAutoHyphens/>
        <w:rPr>
          <w:szCs w:val="22"/>
        </w:rPr>
      </w:pPr>
    </w:p>
    <w:p w14:paraId="16315313" w14:textId="77777777" w:rsidR="00DB7259" w:rsidRPr="00CA2B61" w:rsidRDefault="00DB7259" w:rsidP="004528C9">
      <w:pPr>
        <w:suppressAutoHyphens/>
        <w:rPr>
          <w:szCs w:val="22"/>
        </w:rPr>
      </w:pPr>
    </w:p>
    <w:p w14:paraId="7D4CC1E9"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15.</w:t>
      </w:r>
      <w:r w:rsidRPr="00CA2B61">
        <w:rPr>
          <w:b/>
          <w:szCs w:val="22"/>
        </w:rPr>
        <w:tab/>
        <w:t>INSTRUKTIONER VEDRØRENDE ANVENDELSEN</w:t>
      </w:r>
    </w:p>
    <w:p w14:paraId="04B808D3" w14:textId="77777777" w:rsidR="00DB7259" w:rsidRPr="00CA2B61" w:rsidRDefault="00DB7259" w:rsidP="004528C9">
      <w:pPr>
        <w:suppressAutoHyphens/>
        <w:rPr>
          <w:szCs w:val="22"/>
        </w:rPr>
      </w:pPr>
    </w:p>
    <w:p w14:paraId="23373FD3" w14:textId="77777777" w:rsidR="00DB7259" w:rsidRPr="00CA2B61" w:rsidRDefault="00DB7259" w:rsidP="004528C9">
      <w:pPr>
        <w:suppressAutoHyphens/>
        <w:rPr>
          <w:szCs w:val="22"/>
        </w:rPr>
      </w:pPr>
    </w:p>
    <w:p w14:paraId="19984BD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16.</w:t>
      </w:r>
      <w:r w:rsidRPr="00CA2B61">
        <w:rPr>
          <w:b/>
          <w:szCs w:val="22"/>
        </w:rPr>
        <w:tab/>
        <w:t>INFORMATION I BRAILLESKRIFT</w:t>
      </w:r>
    </w:p>
    <w:p w14:paraId="02A1FD7A" w14:textId="77777777" w:rsidR="00DB7259" w:rsidRPr="00CA2B61" w:rsidRDefault="00DB7259" w:rsidP="004528C9">
      <w:pPr>
        <w:suppressAutoHyphens/>
        <w:rPr>
          <w:szCs w:val="22"/>
          <w:shd w:val="clear" w:color="auto" w:fill="CCCCCC"/>
        </w:rPr>
      </w:pPr>
    </w:p>
    <w:p w14:paraId="1B85F5A8" w14:textId="77777777" w:rsidR="001D0850" w:rsidRPr="00CA2B61" w:rsidRDefault="00DB7259" w:rsidP="001D0850">
      <w:pPr>
        <w:ind w:left="567" w:hanging="567"/>
        <w:rPr>
          <w:szCs w:val="22"/>
        </w:rPr>
      </w:pPr>
      <w:r w:rsidRPr="00CA2B61">
        <w:rPr>
          <w:szCs w:val="22"/>
        </w:rPr>
        <w:t>Effentora 100</w:t>
      </w:r>
    </w:p>
    <w:p w14:paraId="7D2DFAAF" w14:textId="77777777" w:rsidR="001D0850" w:rsidRPr="00CA2B61" w:rsidRDefault="001D0850" w:rsidP="001D0850">
      <w:pPr>
        <w:ind w:left="567" w:hanging="567"/>
        <w:rPr>
          <w:szCs w:val="22"/>
        </w:rPr>
      </w:pPr>
    </w:p>
    <w:p w14:paraId="67F6F572" w14:textId="77777777" w:rsidR="001D0850" w:rsidRPr="00CA2B61" w:rsidRDefault="001D0850" w:rsidP="001D0850">
      <w:pPr>
        <w:ind w:left="567" w:hanging="567"/>
        <w:rPr>
          <w:szCs w:val="22"/>
        </w:rPr>
      </w:pPr>
    </w:p>
    <w:p w14:paraId="08330995" w14:textId="77777777" w:rsidR="001D0850" w:rsidRPr="00CA2B61" w:rsidRDefault="001D0850" w:rsidP="001D0850">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17</w:t>
      </w:r>
      <w:r w:rsidRPr="00CA2B61">
        <w:rPr>
          <w:b/>
          <w:szCs w:val="22"/>
        </w:rPr>
        <w:tab/>
        <w:t>ENTYDIG IDENTIFIKATOR – 2D-STREGKODE</w:t>
      </w:r>
    </w:p>
    <w:p w14:paraId="29035393" w14:textId="77777777" w:rsidR="001D0850" w:rsidRPr="00CA2B61" w:rsidRDefault="001D0850" w:rsidP="001D0850">
      <w:pPr>
        <w:tabs>
          <w:tab w:val="left" w:pos="720"/>
        </w:tabs>
        <w:rPr>
          <w:szCs w:val="22"/>
        </w:rPr>
      </w:pPr>
    </w:p>
    <w:p w14:paraId="7FA9FBF3" w14:textId="77777777" w:rsidR="001D0850" w:rsidRPr="00CA2B61" w:rsidRDefault="001D0850" w:rsidP="001D0850">
      <w:pPr>
        <w:rPr>
          <w:szCs w:val="22"/>
          <w:shd w:val="clear" w:color="auto" w:fill="CCCCCC"/>
        </w:rPr>
      </w:pPr>
      <w:r w:rsidRPr="00CA2B61">
        <w:rPr>
          <w:szCs w:val="22"/>
          <w:highlight w:val="lightGray"/>
        </w:rPr>
        <w:t>Der er anført en 2D-stregkode, som indeholder en entydig identifikator.</w:t>
      </w:r>
    </w:p>
    <w:p w14:paraId="37339968" w14:textId="77777777" w:rsidR="001D0850" w:rsidRPr="00CA2B61" w:rsidRDefault="001D0850" w:rsidP="001D0850">
      <w:pPr>
        <w:tabs>
          <w:tab w:val="left" w:pos="720"/>
        </w:tabs>
        <w:rPr>
          <w:szCs w:val="22"/>
        </w:rPr>
      </w:pPr>
    </w:p>
    <w:p w14:paraId="5190F5A2" w14:textId="77777777" w:rsidR="001D0850" w:rsidRPr="00CA2B61" w:rsidRDefault="001D0850" w:rsidP="001D0850">
      <w:pPr>
        <w:tabs>
          <w:tab w:val="left" w:pos="720"/>
        </w:tabs>
        <w:rPr>
          <w:szCs w:val="22"/>
        </w:rPr>
      </w:pPr>
    </w:p>
    <w:p w14:paraId="412C334D" w14:textId="77777777" w:rsidR="001D0850" w:rsidRPr="00CA2B61" w:rsidRDefault="001D0850" w:rsidP="001D0850">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18.</w:t>
      </w:r>
      <w:r w:rsidRPr="00CA2B61">
        <w:rPr>
          <w:b/>
          <w:szCs w:val="22"/>
        </w:rPr>
        <w:tab/>
        <w:t>ENTYDIG IDENTIFIKATOR - MENNESKELIGT LÆSBARE DATA</w:t>
      </w:r>
    </w:p>
    <w:p w14:paraId="57B8D694" w14:textId="77777777" w:rsidR="001D0850" w:rsidRPr="00CA2B61" w:rsidRDefault="001D0850" w:rsidP="001D0850">
      <w:pPr>
        <w:tabs>
          <w:tab w:val="left" w:pos="720"/>
        </w:tabs>
        <w:rPr>
          <w:szCs w:val="22"/>
        </w:rPr>
      </w:pPr>
    </w:p>
    <w:p w14:paraId="690CE226" w14:textId="77777777" w:rsidR="001D0850" w:rsidRPr="00CA2B61" w:rsidRDefault="001D0850" w:rsidP="001D0850">
      <w:pPr>
        <w:rPr>
          <w:color w:val="000000"/>
          <w:szCs w:val="22"/>
        </w:rPr>
      </w:pPr>
      <w:r w:rsidRPr="00CA2B61">
        <w:rPr>
          <w:szCs w:val="22"/>
        </w:rPr>
        <w:t>PC:</w:t>
      </w:r>
    </w:p>
    <w:p w14:paraId="2E4CCBB5" w14:textId="77777777" w:rsidR="001D0850" w:rsidRPr="00CA2B61" w:rsidRDefault="001D0850" w:rsidP="001D0850">
      <w:pPr>
        <w:rPr>
          <w:szCs w:val="22"/>
        </w:rPr>
      </w:pPr>
      <w:r w:rsidRPr="00CA2B61">
        <w:rPr>
          <w:szCs w:val="22"/>
        </w:rPr>
        <w:t>SN:</w:t>
      </w:r>
    </w:p>
    <w:p w14:paraId="532FBAEA" w14:textId="77777777" w:rsidR="00DB7259" w:rsidRPr="00CA2B61" w:rsidRDefault="001D0850" w:rsidP="001D0850">
      <w:pPr>
        <w:suppressAutoHyphens/>
        <w:rPr>
          <w:szCs w:val="22"/>
          <w:shd w:val="clear" w:color="auto" w:fill="CCCCCC"/>
        </w:rPr>
      </w:pPr>
      <w:r w:rsidRPr="00CA2B61">
        <w:rPr>
          <w:szCs w:val="22"/>
        </w:rPr>
        <w:t>NN:</w:t>
      </w:r>
    </w:p>
    <w:p w14:paraId="69228CE1" w14:textId="77777777" w:rsidR="00DB7259" w:rsidRPr="00CA2B61" w:rsidRDefault="00DB7259" w:rsidP="004528C9">
      <w:pPr>
        <w:suppressAutoHyphens/>
        <w:rPr>
          <w:b/>
          <w:szCs w:val="22"/>
        </w:rPr>
      </w:pPr>
      <w:r w:rsidRPr="00CA2B61">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3FCE73B2" w14:textId="77777777">
        <w:trPr>
          <w:trHeight w:val="785"/>
        </w:trPr>
        <w:tc>
          <w:tcPr>
            <w:tcW w:w="9287" w:type="dxa"/>
            <w:tcBorders>
              <w:bottom w:val="single" w:sz="4" w:space="0" w:color="auto"/>
            </w:tcBorders>
          </w:tcPr>
          <w:p w14:paraId="6D8386D3" w14:textId="77777777" w:rsidR="00DB7259" w:rsidRPr="00CA2B61" w:rsidRDefault="00DB7259" w:rsidP="004528C9">
            <w:pPr>
              <w:suppressAutoHyphens/>
              <w:rPr>
                <w:b/>
                <w:szCs w:val="22"/>
              </w:rPr>
            </w:pPr>
            <w:r w:rsidRPr="00CA2B61">
              <w:rPr>
                <w:b/>
                <w:szCs w:val="22"/>
              </w:rPr>
              <w:lastRenderedPageBreak/>
              <w:t>MINDSTEKRAV TIL MÆRKNING PÅ BLISTER ELLER STRIP</w:t>
            </w:r>
          </w:p>
          <w:p w14:paraId="69D84CDA" w14:textId="77777777" w:rsidR="00DB7259" w:rsidRPr="00CA2B61" w:rsidRDefault="00DB7259" w:rsidP="004528C9">
            <w:pPr>
              <w:suppressAutoHyphens/>
              <w:rPr>
                <w:b/>
                <w:szCs w:val="22"/>
              </w:rPr>
            </w:pPr>
          </w:p>
          <w:p w14:paraId="2A093F4F" w14:textId="77777777" w:rsidR="00DB7259" w:rsidRPr="00CA2B61" w:rsidRDefault="00DB7259" w:rsidP="00927513">
            <w:pPr>
              <w:suppressAutoHyphens/>
              <w:rPr>
                <w:b/>
                <w:szCs w:val="22"/>
              </w:rPr>
            </w:pPr>
            <w:r w:rsidRPr="00CA2B61">
              <w:rPr>
                <w:b/>
                <w:szCs w:val="22"/>
              </w:rPr>
              <w:t xml:space="preserve">BLISTER </w:t>
            </w:r>
            <w:r w:rsidR="00927513" w:rsidRPr="00CA2B61">
              <w:rPr>
                <w:b/>
                <w:szCs w:val="22"/>
              </w:rPr>
              <w:t>MED</w:t>
            </w:r>
            <w:r w:rsidRPr="00CA2B61">
              <w:rPr>
                <w:b/>
                <w:szCs w:val="22"/>
              </w:rPr>
              <w:t xml:space="preserve"> 4 TABLETTER</w:t>
            </w:r>
          </w:p>
        </w:tc>
      </w:tr>
    </w:tbl>
    <w:p w14:paraId="6E393DC4" w14:textId="77777777" w:rsidR="00DB7259" w:rsidRPr="00CA2B61" w:rsidRDefault="00DB7259" w:rsidP="004528C9">
      <w:pPr>
        <w:suppressAutoHyphens/>
        <w:rPr>
          <w:b/>
          <w:szCs w:val="22"/>
        </w:rPr>
      </w:pPr>
    </w:p>
    <w:p w14:paraId="25037AB2"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7A91BC89" w14:textId="77777777">
        <w:tc>
          <w:tcPr>
            <w:tcW w:w="9287" w:type="dxa"/>
          </w:tcPr>
          <w:p w14:paraId="1186C71F" w14:textId="77777777" w:rsidR="00DB7259" w:rsidRPr="00CA2B61" w:rsidRDefault="00DB7259" w:rsidP="004528C9">
            <w:pPr>
              <w:tabs>
                <w:tab w:val="left" w:pos="142"/>
              </w:tabs>
              <w:suppressAutoHyphens/>
              <w:ind w:left="567" w:hanging="567"/>
              <w:rPr>
                <w:b/>
                <w:szCs w:val="22"/>
              </w:rPr>
            </w:pPr>
            <w:r w:rsidRPr="00CA2B61">
              <w:rPr>
                <w:b/>
                <w:szCs w:val="22"/>
              </w:rPr>
              <w:t>1.</w:t>
            </w:r>
            <w:r w:rsidRPr="00CA2B61">
              <w:rPr>
                <w:b/>
                <w:szCs w:val="22"/>
              </w:rPr>
              <w:tab/>
              <w:t>LÆGEMIDLETS NAVN</w:t>
            </w:r>
          </w:p>
        </w:tc>
      </w:tr>
    </w:tbl>
    <w:p w14:paraId="43FAD086" w14:textId="77777777" w:rsidR="00DB7259" w:rsidRPr="00CA2B61" w:rsidRDefault="00DB7259" w:rsidP="004528C9">
      <w:pPr>
        <w:suppressAutoHyphens/>
        <w:rPr>
          <w:szCs w:val="22"/>
        </w:rPr>
      </w:pPr>
    </w:p>
    <w:p w14:paraId="081E8F28" w14:textId="77777777" w:rsidR="00DB7259" w:rsidRPr="00CA2B61" w:rsidRDefault="00DB7259" w:rsidP="004528C9">
      <w:pPr>
        <w:suppressAutoHyphens/>
        <w:rPr>
          <w:szCs w:val="22"/>
        </w:rPr>
      </w:pPr>
      <w:r w:rsidRPr="00CA2B61">
        <w:rPr>
          <w:szCs w:val="22"/>
        </w:rPr>
        <w:t>Effentora 100 mikrogram bukkaltabletter</w:t>
      </w:r>
    </w:p>
    <w:p w14:paraId="1766A948" w14:textId="77777777" w:rsidR="00DB7259" w:rsidRPr="00CA2B61" w:rsidRDefault="00DB7259" w:rsidP="004528C9">
      <w:pPr>
        <w:suppressAutoHyphens/>
        <w:rPr>
          <w:szCs w:val="22"/>
        </w:rPr>
      </w:pPr>
      <w:r w:rsidRPr="00CA2B61">
        <w:rPr>
          <w:szCs w:val="22"/>
        </w:rPr>
        <w:t>Fentanyl</w:t>
      </w:r>
    </w:p>
    <w:p w14:paraId="5878E807" w14:textId="77777777" w:rsidR="00DB7259" w:rsidRPr="00CA2B61" w:rsidRDefault="00DB7259" w:rsidP="004528C9">
      <w:pPr>
        <w:suppressAutoHyphens/>
        <w:rPr>
          <w:b/>
          <w:szCs w:val="22"/>
        </w:rPr>
      </w:pPr>
    </w:p>
    <w:p w14:paraId="316A2937"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5294C75D" w14:textId="77777777">
        <w:tc>
          <w:tcPr>
            <w:tcW w:w="9287" w:type="dxa"/>
          </w:tcPr>
          <w:p w14:paraId="50BBE032" w14:textId="77777777" w:rsidR="00DB7259" w:rsidRPr="00CA2B61" w:rsidRDefault="00DB7259" w:rsidP="004528C9">
            <w:pPr>
              <w:tabs>
                <w:tab w:val="left" w:pos="142"/>
              </w:tabs>
              <w:suppressAutoHyphens/>
              <w:ind w:left="567" w:hanging="567"/>
              <w:rPr>
                <w:b/>
                <w:szCs w:val="22"/>
              </w:rPr>
            </w:pPr>
            <w:r w:rsidRPr="00CA2B61">
              <w:rPr>
                <w:b/>
                <w:szCs w:val="22"/>
              </w:rPr>
              <w:t>2.</w:t>
            </w:r>
            <w:r w:rsidRPr="00CA2B61">
              <w:rPr>
                <w:b/>
                <w:szCs w:val="22"/>
              </w:rPr>
              <w:tab/>
              <w:t>NAVN PÅ INDEHAVEREN AF MARKEDSFØRINGSTILLADELSEN</w:t>
            </w:r>
          </w:p>
        </w:tc>
      </w:tr>
    </w:tbl>
    <w:p w14:paraId="30B11586" w14:textId="77777777" w:rsidR="00DB7259" w:rsidRPr="00CA2B61" w:rsidRDefault="00DB7259" w:rsidP="004528C9">
      <w:pPr>
        <w:suppressAutoHyphens/>
        <w:rPr>
          <w:b/>
          <w:szCs w:val="22"/>
        </w:rPr>
      </w:pPr>
    </w:p>
    <w:p w14:paraId="14938E3F" w14:textId="77777777" w:rsidR="007D5945" w:rsidRPr="00CA2B61" w:rsidRDefault="007D5945"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7BC4D52F" w14:textId="77777777" w:rsidR="00DB7259" w:rsidRPr="00CA2B61" w:rsidRDefault="00DB7259" w:rsidP="004528C9">
      <w:pPr>
        <w:suppressAutoHyphens/>
        <w:rPr>
          <w:b/>
          <w:szCs w:val="22"/>
        </w:rPr>
      </w:pPr>
    </w:p>
    <w:p w14:paraId="49336528"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05FCB003" w14:textId="77777777">
        <w:tc>
          <w:tcPr>
            <w:tcW w:w="9287" w:type="dxa"/>
          </w:tcPr>
          <w:p w14:paraId="53BC9DC0" w14:textId="77777777" w:rsidR="00DB7259" w:rsidRPr="00CA2B61" w:rsidRDefault="00DB7259" w:rsidP="004528C9">
            <w:pPr>
              <w:tabs>
                <w:tab w:val="left" w:pos="142"/>
              </w:tabs>
              <w:suppressAutoHyphens/>
              <w:ind w:left="567" w:hanging="567"/>
              <w:rPr>
                <w:b/>
                <w:szCs w:val="22"/>
              </w:rPr>
            </w:pPr>
            <w:r w:rsidRPr="00CA2B61">
              <w:rPr>
                <w:b/>
                <w:szCs w:val="22"/>
              </w:rPr>
              <w:t>3.</w:t>
            </w:r>
            <w:r w:rsidRPr="00CA2B61">
              <w:rPr>
                <w:b/>
                <w:szCs w:val="22"/>
              </w:rPr>
              <w:tab/>
              <w:t>UDLØBSDATO</w:t>
            </w:r>
          </w:p>
        </w:tc>
      </w:tr>
    </w:tbl>
    <w:p w14:paraId="49F90DB9" w14:textId="77777777" w:rsidR="00DB7259" w:rsidRPr="00CA2B61" w:rsidRDefault="00DB7259" w:rsidP="004528C9">
      <w:pPr>
        <w:suppressAutoHyphens/>
        <w:rPr>
          <w:b/>
          <w:szCs w:val="22"/>
        </w:rPr>
      </w:pPr>
    </w:p>
    <w:p w14:paraId="7290599B" w14:textId="77777777" w:rsidR="00DB7259" w:rsidRPr="00CA2B61" w:rsidRDefault="00DB7259" w:rsidP="004528C9">
      <w:pPr>
        <w:suppressAutoHyphens/>
        <w:rPr>
          <w:b/>
          <w:szCs w:val="22"/>
        </w:rPr>
      </w:pPr>
      <w:r w:rsidRPr="00CA2B61">
        <w:rPr>
          <w:szCs w:val="22"/>
        </w:rPr>
        <w:t>EXP</w:t>
      </w:r>
    </w:p>
    <w:p w14:paraId="26CA82A0" w14:textId="77777777" w:rsidR="00DB7259" w:rsidRPr="00CA2B61" w:rsidRDefault="00DB7259" w:rsidP="004528C9">
      <w:pPr>
        <w:suppressAutoHyphens/>
        <w:rPr>
          <w:b/>
          <w:szCs w:val="22"/>
        </w:rPr>
      </w:pPr>
    </w:p>
    <w:p w14:paraId="4201FC95"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7C39E82C" w14:textId="77777777">
        <w:tc>
          <w:tcPr>
            <w:tcW w:w="9287" w:type="dxa"/>
          </w:tcPr>
          <w:p w14:paraId="6143AC67" w14:textId="77777777" w:rsidR="00DB7259" w:rsidRPr="00CA2B61" w:rsidRDefault="00DB7259" w:rsidP="004528C9">
            <w:pPr>
              <w:tabs>
                <w:tab w:val="left" w:pos="142"/>
              </w:tabs>
              <w:suppressAutoHyphens/>
              <w:ind w:left="567" w:hanging="567"/>
              <w:rPr>
                <w:b/>
                <w:szCs w:val="22"/>
              </w:rPr>
            </w:pPr>
            <w:r w:rsidRPr="00CA2B61">
              <w:rPr>
                <w:b/>
                <w:szCs w:val="22"/>
              </w:rPr>
              <w:t>4.</w:t>
            </w:r>
            <w:r w:rsidRPr="00CA2B61">
              <w:rPr>
                <w:b/>
                <w:szCs w:val="22"/>
              </w:rPr>
              <w:tab/>
              <w:t>BATCHNUMMER</w:t>
            </w:r>
          </w:p>
        </w:tc>
      </w:tr>
    </w:tbl>
    <w:p w14:paraId="548CCA62" w14:textId="77777777" w:rsidR="00DB7259" w:rsidRPr="00CA2B61" w:rsidRDefault="00DB7259" w:rsidP="004528C9">
      <w:pPr>
        <w:suppressAutoHyphens/>
        <w:rPr>
          <w:szCs w:val="22"/>
        </w:rPr>
      </w:pPr>
    </w:p>
    <w:p w14:paraId="383CE8BE" w14:textId="77777777" w:rsidR="00DB7259" w:rsidRPr="00CA2B61" w:rsidRDefault="00DB7259" w:rsidP="004528C9">
      <w:pPr>
        <w:suppressAutoHyphens/>
        <w:rPr>
          <w:szCs w:val="22"/>
        </w:rPr>
      </w:pPr>
      <w:r w:rsidRPr="00CA2B61">
        <w:rPr>
          <w:szCs w:val="22"/>
        </w:rPr>
        <w:t>Batch</w:t>
      </w:r>
    </w:p>
    <w:p w14:paraId="13B9A462" w14:textId="77777777" w:rsidR="00DB7259" w:rsidRPr="00CA2B61" w:rsidRDefault="00DB7259" w:rsidP="004528C9">
      <w:pPr>
        <w:suppressAutoHyphens/>
        <w:rPr>
          <w:szCs w:val="22"/>
        </w:rPr>
      </w:pPr>
    </w:p>
    <w:p w14:paraId="53E3F188"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5CCCB3AB" w14:textId="77777777">
        <w:tc>
          <w:tcPr>
            <w:tcW w:w="9287" w:type="dxa"/>
          </w:tcPr>
          <w:p w14:paraId="6AB5D581" w14:textId="77777777" w:rsidR="00DB7259" w:rsidRPr="00CA2B61" w:rsidRDefault="00DB7259" w:rsidP="004528C9">
            <w:pPr>
              <w:tabs>
                <w:tab w:val="left" w:pos="142"/>
              </w:tabs>
              <w:suppressAutoHyphens/>
              <w:ind w:left="567" w:hanging="567"/>
              <w:rPr>
                <w:b/>
                <w:szCs w:val="22"/>
              </w:rPr>
            </w:pPr>
            <w:r w:rsidRPr="00CA2B61">
              <w:rPr>
                <w:b/>
                <w:szCs w:val="22"/>
              </w:rPr>
              <w:t>5.</w:t>
            </w:r>
            <w:r w:rsidRPr="00CA2B61">
              <w:rPr>
                <w:b/>
                <w:szCs w:val="22"/>
              </w:rPr>
              <w:tab/>
              <w:t>ANDET</w:t>
            </w:r>
          </w:p>
        </w:tc>
      </w:tr>
    </w:tbl>
    <w:p w14:paraId="34157FFD" w14:textId="77777777" w:rsidR="00DB7259" w:rsidRPr="00CA2B61" w:rsidRDefault="00DB7259" w:rsidP="004528C9">
      <w:pPr>
        <w:suppressAutoHyphens/>
        <w:rPr>
          <w:szCs w:val="22"/>
        </w:rPr>
      </w:pPr>
    </w:p>
    <w:p w14:paraId="37DBD0B9" w14:textId="77777777" w:rsidR="00DB7259" w:rsidRPr="00CA2B61" w:rsidRDefault="00DB7259" w:rsidP="004528C9">
      <w:pPr>
        <w:suppressAutoHyphens/>
        <w:rPr>
          <w:szCs w:val="22"/>
        </w:rPr>
      </w:pPr>
      <w:r w:rsidRPr="00CA2B61">
        <w:rPr>
          <w:szCs w:val="22"/>
        </w:rPr>
        <w:t>1. Riv af</w:t>
      </w:r>
    </w:p>
    <w:p w14:paraId="06E30B73" w14:textId="77777777" w:rsidR="00DB7259" w:rsidRPr="00CA2B61" w:rsidRDefault="00DB7259" w:rsidP="004528C9">
      <w:pPr>
        <w:suppressAutoHyphens/>
        <w:rPr>
          <w:szCs w:val="22"/>
        </w:rPr>
      </w:pPr>
      <w:r w:rsidRPr="00CA2B61">
        <w:rPr>
          <w:szCs w:val="22"/>
        </w:rPr>
        <w:t>2. Bøj</w:t>
      </w:r>
    </w:p>
    <w:p w14:paraId="4F3ADDC5" w14:textId="77777777" w:rsidR="00DB7259" w:rsidRPr="00CA2B61" w:rsidRDefault="00DB7259" w:rsidP="004528C9">
      <w:pPr>
        <w:suppressAutoHyphens/>
        <w:rPr>
          <w:szCs w:val="22"/>
        </w:rPr>
      </w:pPr>
      <w:r w:rsidRPr="00CA2B61">
        <w:rPr>
          <w:szCs w:val="22"/>
        </w:rPr>
        <w:t>3. Træk af</w:t>
      </w:r>
    </w:p>
    <w:p w14:paraId="205AA1BD" w14:textId="77777777" w:rsidR="00DB7259" w:rsidRPr="00CA2B61" w:rsidRDefault="00DB7259" w:rsidP="004528C9">
      <w:pPr>
        <w:suppressAutoHyphens/>
        <w:rPr>
          <w:szCs w:val="22"/>
        </w:rPr>
      </w:pPr>
    </w:p>
    <w:p w14:paraId="4FFB9AF6" w14:textId="77777777" w:rsidR="00DB7259" w:rsidRPr="00CA2B61" w:rsidRDefault="00DB7259" w:rsidP="004528C9">
      <w:pPr>
        <w:suppressAutoHyphens/>
        <w:rPr>
          <w:szCs w:val="22"/>
        </w:rPr>
      </w:pPr>
      <w:r w:rsidRPr="00CA2B61">
        <w:rPr>
          <w:szCs w:val="22"/>
        </w:rPr>
        <w:br w:type="page"/>
      </w:r>
    </w:p>
    <w:p w14:paraId="0274BE4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
          <w:szCs w:val="22"/>
        </w:rPr>
      </w:pPr>
      <w:r w:rsidRPr="00CA2B61">
        <w:rPr>
          <w:b/>
          <w:szCs w:val="22"/>
        </w:rPr>
        <w:lastRenderedPageBreak/>
        <w:t>MÆRKNING, DER SKAL ANFØRES PÅ DEN YDRE EMBALLAGE</w:t>
      </w:r>
    </w:p>
    <w:p w14:paraId="53B3E39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rPr>
          <w:bCs/>
          <w:szCs w:val="22"/>
        </w:rPr>
      </w:pPr>
    </w:p>
    <w:p w14:paraId="372EC3C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Cs/>
          <w:szCs w:val="22"/>
        </w:rPr>
      </w:pPr>
      <w:r w:rsidRPr="00CA2B61">
        <w:rPr>
          <w:b/>
          <w:szCs w:val="22"/>
        </w:rPr>
        <w:t>ÆSKE</w:t>
      </w:r>
    </w:p>
    <w:p w14:paraId="1819119E" w14:textId="77777777" w:rsidR="00DB7259" w:rsidRPr="00CA2B61" w:rsidRDefault="00DB7259" w:rsidP="004528C9">
      <w:pPr>
        <w:suppressAutoHyphens/>
        <w:rPr>
          <w:szCs w:val="22"/>
        </w:rPr>
      </w:pPr>
    </w:p>
    <w:p w14:paraId="14C5A4F4" w14:textId="77777777" w:rsidR="00DB7259" w:rsidRPr="00CA2B61" w:rsidRDefault="00DB7259" w:rsidP="004528C9">
      <w:pPr>
        <w:suppressAutoHyphens/>
        <w:rPr>
          <w:szCs w:val="22"/>
        </w:rPr>
      </w:pPr>
    </w:p>
    <w:p w14:paraId="7D55F43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1.</w:t>
      </w:r>
      <w:r w:rsidRPr="00CA2B61">
        <w:rPr>
          <w:b/>
          <w:szCs w:val="22"/>
        </w:rPr>
        <w:tab/>
        <w:t>LÆGEMIDLETS NAVN</w:t>
      </w:r>
    </w:p>
    <w:p w14:paraId="6586B812" w14:textId="77777777" w:rsidR="00DB7259" w:rsidRPr="00CA2B61" w:rsidRDefault="00DB7259" w:rsidP="004528C9">
      <w:pPr>
        <w:suppressAutoHyphens/>
        <w:rPr>
          <w:szCs w:val="22"/>
        </w:rPr>
      </w:pPr>
    </w:p>
    <w:p w14:paraId="7C507F80" w14:textId="77777777" w:rsidR="00DB7259" w:rsidRPr="00CA2B61" w:rsidRDefault="00DB7259" w:rsidP="004528C9">
      <w:pPr>
        <w:suppressAutoHyphens/>
        <w:rPr>
          <w:szCs w:val="22"/>
        </w:rPr>
      </w:pPr>
      <w:r w:rsidRPr="00CA2B61">
        <w:rPr>
          <w:szCs w:val="22"/>
        </w:rPr>
        <w:t>Effentora 200 mikrogram bukkaltabletter</w:t>
      </w:r>
    </w:p>
    <w:p w14:paraId="37384018" w14:textId="77777777" w:rsidR="00DB7259" w:rsidRPr="00CA2B61" w:rsidRDefault="00DB7259" w:rsidP="004528C9">
      <w:pPr>
        <w:suppressAutoHyphens/>
        <w:rPr>
          <w:szCs w:val="22"/>
        </w:rPr>
      </w:pPr>
      <w:r w:rsidRPr="00CA2B61">
        <w:rPr>
          <w:szCs w:val="22"/>
        </w:rPr>
        <w:t>Fentanyl</w:t>
      </w:r>
    </w:p>
    <w:p w14:paraId="03FFB675" w14:textId="77777777" w:rsidR="00DB7259" w:rsidRPr="00CA2B61" w:rsidRDefault="00DB7259" w:rsidP="004528C9">
      <w:pPr>
        <w:suppressAutoHyphens/>
        <w:rPr>
          <w:szCs w:val="22"/>
        </w:rPr>
      </w:pPr>
    </w:p>
    <w:p w14:paraId="040762E6" w14:textId="77777777" w:rsidR="00DB7259" w:rsidRPr="00CA2B61" w:rsidRDefault="00DB7259" w:rsidP="004528C9">
      <w:pPr>
        <w:suppressAutoHyphens/>
        <w:rPr>
          <w:szCs w:val="22"/>
        </w:rPr>
      </w:pPr>
    </w:p>
    <w:p w14:paraId="2A69D47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2.</w:t>
      </w:r>
      <w:r w:rsidRPr="00CA2B61">
        <w:rPr>
          <w:b/>
          <w:szCs w:val="22"/>
        </w:rPr>
        <w:tab/>
        <w:t>ANGIVELSE AF AKTIVT STOF/AKTIVE STOFFER</w:t>
      </w:r>
    </w:p>
    <w:p w14:paraId="3908BAF0" w14:textId="77777777" w:rsidR="0030132B" w:rsidRPr="00CA2B61" w:rsidRDefault="0030132B" w:rsidP="004528C9">
      <w:pPr>
        <w:suppressAutoHyphens/>
        <w:rPr>
          <w:szCs w:val="22"/>
        </w:rPr>
      </w:pPr>
    </w:p>
    <w:p w14:paraId="1EF85DA2" w14:textId="77777777" w:rsidR="00DB7259" w:rsidRPr="00CA2B61" w:rsidRDefault="00DB7259" w:rsidP="004528C9">
      <w:pPr>
        <w:suppressAutoHyphens/>
        <w:rPr>
          <w:szCs w:val="22"/>
        </w:rPr>
      </w:pPr>
      <w:r w:rsidRPr="00CA2B61">
        <w:rPr>
          <w:szCs w:val="22"/>
        </w:rPr>
        <w:t>Hver bukkaltablet indeholder 200 mikrogram fentanyl (som citrat)</w:t>
      </w:r>
    </w:p>
    <w:p w14:paraId="392CDE87" w14:textId="77777777" w:rsidR="00DB7259" w:rsidRPr="00CA2B61" w:rsidRDefault="00DB7259" w:rsidP="004528C9">
      <w:pPr>
        <w:suppressAutoHyphens/>
        <w:rPr>
          <w:szCs w:val="22"/>
        </w:rPr>
      </w:pPr>
    </w:p>
    <w:p w14:paraId="0961B03F" w14:textId="77777777" w:rsidR="00DB7259" w:rsidRPr="00CA2B61" w:rsidRDefault="00DB7259" w:rsidP="004528C9">
      <w:pPr>
        <w:suppressAutoHyphens/>
        <w:rPr>
          <w:szCs w:val="22"/>
        </w:rPr>
      </w:pPr>
    </w:p>
    <w:p w14:paraId="03B3142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3.</w:t>
      </w:r>
      <w:r w:rsidRPr="00CA2B61">
        <w:rPr>
          <w:b/>
          <w:szCs w:val="22"/>
        </w:rPr>
        <w:tab/>
        <w:t>LISTE OVER HJÆLPESTOFFER</w:t>
      </w:r>
    </w:p>
    <w:p w14:paraId="081865D9" w14:textId="77777777" w:rsidR="00DB7259" w:rsidRPr="00CA2B61" w:rsidRDefault="00DB7259" w:rsidP="004528C9">
      <w:pPr>
        <w:suppressAutoHyphens/>
        <w:rPr>
          <w:szCs w:val="22"/>
        </w:rPr>
      </w:pPr>
    </w:p>
    <w:p w14:paraId="2B07F539" w14:textId="4EF2EB20" w:rsidR="00DB7259" w:rsidRPr="00CA2B61" w:rsidRDefault="00DB7259" w:rsidP="004528C9">
      <w:pPr>
        <w:suppressAutoHyphens/>
        <w:rPr>
          <w:szCs w:val="22"/>
        </w:rPr>
      </w:pPr>
      <w:r w:rsidRPr="00CA2B61">
        <w:rPr>
          <w:szCs w:val="22"/>
        </w:rPr>
        <w:t>Indeholder natrium</w:t>
      </w:r>
      <w:r w:rsidR="00A53F93" w:rsidRPr="00CA2B61">
        <w:rPr>
          <w:szCs w:val="22"/>
        </w:rPr>
        <w:t>. Se indlægssedlen for yderligere oplysninger.</w:t>
      </w:r>
    </w:p>
    <w:p w14:paraId="6B5758CE" w14:textId="77777777" w:rsidR="00DB7259" w:rsidRPr="00CA2B61" w:rsidRDefault="00DB7259" w:rsidP="004528C9">
      <w:pPr>
        <w:suppressAutoHyphens/>
        <w:rPr>
          <w:szCs w:val="22"/>
        </w:rPr>
      </w:pPr>
    </w:p>
    <w:p w14:paraId="10F6D385" w14:textId="77777777" w:rsidR="00DB7259" w:rsidRPr="00CA2B61" w:rsidRDefault="00DB7259" w:rsidP="004528C9">
      <w:pPr>
        <w:suppressAutoHyphens/>
        <w:rPr>
          <w:szCs w:val="22"/>
        </w:rPr>
      </w:pPr>
    </w:p>
    <w:p w14:paraId="681D5261" w14:textId="77777777" w:rsidR="00DB7259" w:rsidRPr="00CA2B61" w:rsidRDefault="00DB7259" w:rsidP="0030132B">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4.</w:t>
      </w:r>
      <w:r w:rsidRPr="00CA2B61">
        <w:rPr>
          <w:b/>
          <w:szCs w:val="22"/>
        </w:rPr>
        <w:tab/>
        <w:t xml:space="preserve">LÆGEMIDDELFORM OG </w:t>
      </w:r>
      <w:r w:rsidR="0030132B" w:rsidRPr="00CA2B61">
        <w:rPr>
          <w:b/>
          <w:szCs w:val="22"/>
        </w:rPr>
        <w:t>INDHOLD</w:t>
      </w:r>
      <w:r w:rsidR="0061076F" w:rsidRPr="00CA2B61">
        <w:rPr>
          <w:b/>
          <w:szCs w:val="22"/>
        </w:rPr>
        <w:t xml:space="preserve"> </w:t>
      </w:r>
      <w:r w:rsidRPr="00CA2B61">
        <w:rPr>
          <w:b/>
          <w:szCs w:val="22"/>
        </w:rPr>
        <w:t>(PAKNINGSSTØRRELSE)</w:t>
      </w:r>
    </w:p>
    <w:p w14:paraId="47EE54DD" w14:textId="77777777" w:rsidR="00DB7259" w:rsidRPr="00CA2B61" w:rsidRDefault="00DB7259" w:rsidP="004528C9">
      <w:pPr>
        <w:suppressAutoHyphens/>
        <w:rPr>
          <w:szCs w:val="22"/>
        </w:rPr>
      </w:pPr>
    </w:p>
    <w:p w14:paraId="1D3A8545" w14:textId="77777777" w:rsidR="00DB7259" w:rsidRPr="00CA2B61" w:rsidRDefault="00DB7259" w:rsidP="004528C9">
      <w:pPr>
        <w:suppressAutoHyphens/>
        <w:rPr>
          <w:szCs w:val="22"/>
        </w:rPr>
      </w:pPr>
      <w:r w:rsidRPr="00CA2B61">
        <w:rPr>
          <w:szCs w:val="22"/>
        </w:rPr>
        <w:t>4 bukkaltabletter</w:t>
      </w:r>
    </w:p>
    <w:p w14:paraId="69175984" w14:textId="77777777" w:rsidR="00DB7259" w:rsidRPr="00CA2B61" w:rsidRDefault="00DB7259" w:rsidP="004528C9">
      <w:pPr>
        <w:suppressAutoHyphens/>
        <w:rPr>
          <w:szCs w:val="22"/>
        </w:rPr>
      </w:pPr>
      <w:r w:rsidRPr="00CA2B61">
        <w:rPr>
          <w:szCs w:val="22"/>
          <w:highlight w:val="lightGray"/>
        </w:rPr>
        <w:t>28 bukkaltabletter</w:t>
      </w:r>
    </w:p>
    <w:p w14:paraId="3FD218A9" w14:textId="77777777" w:rsidR="00DB7259" w:rsidRPr="00CA2B61" w:rsidRDefault="00DB7259" w:rsidP="004528C9">
      <w:pPr>
        <w:suppressAutoHyphens/>
        <w:rPr>
          <w:szCs w:val="22"/>
        </w:rPr>
      </w:pPr>
    </w:p>
    <w:p w14:paraId="7A08E0F6" w14:textId="77777777" w:rsidR="00DB7259" w:rsidRPr="00CA2B61" w:rsidRDefault="00DB7259" w:rsidP="004528C9">
      <w:pPr>
        <w:suppressAutoHyphens/>
        <w:rPr>
          <w:szCs w:val="22"/>
        </w:rPr>
      </w:pPr>
    </w:p>
    <w:p w14:paraId="41AB27D7"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5.</w:t>
      </w:r>
      <w:r w:rsidRPr="00CA2B61">
        <w:rPr>
          <w:b/>
          <w:szCs w:val="22"/>
        </w:rPr>
        <w:tab/>
        <w:t xml:space="preserve">ANVENDELSESMÅDE OG </w:t>
      </w:r>
      <w:r w:rsidRPr="00CA2B61">
        <w:rPr>
          <w:b/>
          <w:bCs/>
          <w:szCs w:val="22"/>
        </w:rPr>
        <w:t>ADMINISTRATIONSVEJ(E)</w:t>
      </w:r>
    </w:p>
    <w:p w14:paraId="5E24414A" w14:textId="77777777" w:rsidR="00DB7259" w:rsidRPr="00CA2B61" w:rsidRDefault="00DB7259" w:rsidP="004528C9">
      <w:pPr>
        <w:suppressAutoHyphens/>
        <w:rPr>
          <w:i/>
          <w:szCs w:val="22"/>
        </w:rPr>
      </w:pPr>
    </w:p>
    <w:p w14:paraId="2FE99A16" w14:textId="77777777" w:rsidR="00DB7259" w:rsidRPr="00CA2B61" w:rsidRDefault="00DB7259" w:rsidP="004528C9">
      <w:pPr>
        <w:suppressAutoHyphens/>
        <w:rPr>
          <w:szCs w:val="22"/>
        </w:rPr>
      </w:pPr>
      <w:r w:rsidRPr="00CA2B61">
        <w:rPr>
          <w:szCs w:val="22"/>
        </w:rPr>
        <w:t>Til anvendelse i mundhulen.</w:t>
      </w:r>
    </w:p>
    <w:p w14:paraId="2FC90E8B" w14:textId="77777777" w:rsidR="00DB7259" w:rsidRPr="00CA2B61" w:rsidRDefault="00DB7259" w:rsidP="004528C9">
      <w:pPr>
        <w:suppressAutoHyphens/>
        <w:rPr>
          <w:szCs w:val="22"/>
        </w:rPr>
      </w:pPr>
      <w:r w:rsidRPr="00CA2B61">
        <w:rPr>
          <w:szCs w:val="22"/>
        </w:rPr>
        <w:t>Placeres i mundhulen. Må ikke suges/suttes på, tygges eller synkes hel. Læs indlægssedlen inden brug.</w:t>
      </w:r>
    </w:p>
    <w:p w14:paraId="4F3FA816" w14:textId="77777777" w:rsidR="00DB7259" w:rsidRPr="00CA2B61" w:rsidRDefault="00DB7259" w:rsidP="004528C9">
      <w:pPr>
        <w:suppressAutoHyphens/>
        <w:rPr>
          <w:szCs w:val="22"/>
        </w:rPr>
      </w:pPr>
    </w:p>
    <w:p w14:paraId="582039AB" w14:textId="77777777" w:rsidR="00DB7259" w:rsidRPr="00CA2B61" w:rsidRDefault="00DB7259" w:rsidP="004528C9">
      <w:pPr>
        <w:suppressAutoHyphens/>
        <w:rPr>
          <w:szCs w:val="22"/>
        </w:rPr>
      </w:pPr>
    </w:p>
    <w:p w14:paraId="6751419D"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6.</w:t>
      </w:r>
      <w:r w:rsidRPr="00CA2B61">
        <w:rPr>
          <w:b/>
          <w:szCs w:val="22"/>
        </w:rPr>
        <w:tab/>
      </w:r>
      <w:r w:rsidR="0030132B" w:rsidRPr="00CA2B61">
        <w:rPr>
          <w:b/>
        </w:rPr>
        <w:t>SÆRLIG</w:t>
      </w:r>
      <w:r w:rsidR="0030132B" w:rsidRPr="00CA2B61">
        <w:rPr>
          <w:b/>
          <w:szCs w:val="22"/>
        </w:rPr>
        <w:t xml:space="preserve"> </w:t>
      </w:r>
      <w:r w:rsidRPr="00CA2B61">
        <w:rPr>
          <w:b/>
          <w:szCs w:val="22"/>
        </w:rPr>
        <w:t>ADVARSEL OM, AT LÆGEMIDLET SKAL OPBEVARES UTILGÆNGELIGT FOR BØRN</w:t>
      </w:r>
    </w:p>
    <w:p w14:paraId="334F24D7" w14:textId="77777777" w:rsidR="00DB7259" w:rsidRPr="00CA2B61" w:rsidRDefault="00DB7259" w:rsidP="004528C9">
      <w:pPr>
        <w:suppressAutoHyphens/>
        <w:rPr>
          <w:szCs w:val="22"/>
        </w:rPr>
      </w:pPr>
    </w:p>
    <w:p w14:paraId="7E4508CB" w14:textId="77777777" w:rsidR="00DB7259" w:rsidRPr="00CA2B61" w:rsidRDefault="00DB7259" w:rsidP="004528C9">
      <w:pPr>
        <w:suppressAutoHyphens/>
        <w:rPr>
          <w:b/>
          <w:bCs/>
          <w:szCs w:val="22"/>
        </w:rPr>
      </w:pPr>
      <w:r w:rsidRPr="00CA2B61">
        <w:rPr>
          <w:b/>
          <w:bCs/>
          <w:szCs w:val="22"/>
        </w:rPr>
        <w:t>Opbevares utilgængeligt for børn.</w:t>
      </w:r>
    </w:p>
    <w:p w14:paraId="396F58E5" w14:textId="77777777" w:rsidR="00DB7259" w:rsidRPr="00CA2B61" w:rsidRDefault="00DB7259" w:rsidP="004528C9">
      <w:pPr>
        <w:suppressAutoHyphens/>
        <w:rPr>
          <w:szCs w:val="22"/>
        </w:rPr>
      </w:pPr>
    </w:p>
    <w:p w14:paraId="7FB21A7C" w14:textId="77777777" w:rsidR="00DB7259" w:rsidRPr="00CA2B61" w:rsidRDefault="00DB7259" w:rsidP="004528C9">
      <w:pPr>
        <w:suppressAutoHyphens/>
        <w:rPr>
          <w:szCs w:val="22"/>
        </w:rPr>
      </w:pPr>
    </w:p>
    <w:p w14:paraId="6EAF0A52"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7.</w:t>
      </w:r>
      <w:r w:rsidRPr="00CA2B61">
        <w:rPr>
          <w:b/>
          <w:szCs w:val="22"/>
        </w:rPr>
        <w:tab/>
        <w:t>EVENTUELLE ANDRE SÆRLIGE ADVARSLER</w:t>
      </w:r>
    </w:p>
    <w:p w14:paraId="4C2BCE9E" w14:textId="77777777" w:rsidR="00DB7259" w:rsidRPr="00CA2B61" w:rsidRDefault="00DB7259" w:rsidP="004528C9">
      <w:pPr>
        <w:suppressAutoHyphens/>
        <w:rPr>
          <w:szCs w:val="22"/>
        </w:rPr>
      </w:pPr>
    </w:p>
    <w:p w14:paraId="47A273B7" w14:textId="6D382A57" w:rsidR="00DB7259" w:rsidRPr="00CA2B61" w:rsidRDefault="00DB7259" w:rsidP="004528C9">
      <w:pPr>
        <w:suppressAutoHyphens/>
        <w:rPr>
          <w:b/>
          <w:bCs/>
          <w:szCs w:val="22"/>
        </w:rPr>
      </w:pPr>
      <w:r w:rsidRPr="00CA2B61">
        <w:rPr>
          <w:b/>
          <w:bCs/>
          <w:szCs w:val="22"/>
        </w:rPr>
        <w:t xml:space="preserve">Dette produkt </w:t>
      </w:r>
      <w:r w:rsidR="00B274B8" w:rsidRPr="00CA2B61">
        <w:rPr>
          <w:b/>
          <w:bCs/>
          <w:szCs w:val="22"/>
        </w:rPr>
        <w:t>må</w:t>
      </w:r>
      <w:r w:rsidRPr="00CA2B61">
        <w:rPr>
          <w:b/>
          <w:bCs/>
          <w:szCs w:val="22"/>
        </w:rPr>
        <w:t xml:space="preserve"> kun anvendes af patienter, der </w:t>
      </w:r>
      <w:r w:rsidR="00B274B8" w:rsidRPr="00CA2B61">
        <w:rPr>
          <w:b/>
          <w:bCs/>
          <w:szCs w:val="22"/>
        </w:rPr>
        <w:t xml:space="preserve">i forvejen modtager opioid-vedligeholdelsesbehandling for kroniske cancersmerter. </w:t>
      </w:r>
      <w:r w:rsidR="00B274B8" w:rsidRPr="00CA2B61">
        <w:rPr>
          <w:bCs/>
          <w:szCs w:val="22"/>
        </w:rPr>
        <w:t>Læs vedlagte indlægsseddel for vigtige advarsler og anvisninger.</w:t>
      </w:r>
    </w:p>
    <w:p w14:paraId="3E3E1809" w14:textId="77777777" w:rsidR="00DB7259" w:rsidRPr="00CA2B61" w:rsidRDefault="00DB7259" w:rsidP="004528C9">
      <w:pPr>
        <w:suppressAutoHyphens/>
        <w:rPr>
          <w:szCs w:val="22"/>
        </w:rPr>
      </w:pPr>
    </w:p>
    <w:p w14:paraId="704AE7FF" w14:textId="77777777" w:rsidR="00B5143B" w:rsidRPr="00CA2B61" w:rsidRDefault="00B5143B" w:rsidP="00B5143B">
      <w:pPr>
        <w:suppressAutoHyphens/>
        <w:rPr>
          <w:b/>
          <w:bCs/>
          <w:szCs w:val="22"/>
        </w:rPr>
      </w:pPr>
      <w:r w:rsidRPr="00CA2B61">
        <w:rPr>
          <w:b/>
          <w:bCs/>
          <w:szCs w:val="22"/>
        </w:rPr>
        <w:t>Utilsigtet anvendelse kan forårsage alvorlig skade og have dødelig udgang.</w:t>
      </w:r>
    </w:p>
    <w:p w14:paraId="6F2CE1F7" w14:textId="77777777" w:rsidR="00DB7259" w:rsidRPr="00CA2B61" w:rsidRDefault="00DB7259" w:rsidP="004528C9">
      <w:pPr>
        <w:suppressAutoHyphens/>
        <w:rPr>
          <w:szCs w:val="22"/>
        </w:rPr>
      </w:pPr>
    </w:p>
    <w:p w14:paraId="44AAE962" w14:textId="77777777" w:rsidR="00B5143B" w:rsidRPr="00CA2B61" w:rsidRDefault="00B5143B" w:rsidP="004528C9">
      <w:pPr>
        <w:suppressAutoHyphens/>
        <w:rPr>
          <w:szCs w:val="22"/>
        </w:rPr>
      </w:pPr>
    </w:p>
    <w:p w14:paraId="27E5B2A0"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8.</w:t>
      </w:r>
      <w:r w:rsidRPr="00CA2B61">
        <w:rPr>
          <w:b/>
          <w:szCs w:val="22"/>
        </w:rPr>
        <w:tab/>
        <w:t>UDLØBSDATO</w:t>
      </w:r>
    </w:p>
    <w:p w14:paraId="32025B33" w14:textId="77777777" w:rsidR="00DB7259" w:rsidRPr="00CA2B61" w:rsidRDefault="00DB7259" w:rsidP="004528C9">
      <w:pPr>
        <w:suppressAutoHyphens/>
        <w:rPr>
          <w:szCs w:val="22"/>
        </w:rPr>
      </w:pPr>
    </w:p>
    <w:p w14:paraId="1F717A69" w14:textId="77777777" w:rsidR="00DB7259" w:rsidRPr="00CA2B61" w:rsidRDefault="00DB7259" w:rsidP="004528C9">
      <w:pPr>
        <w:suppressAutoHyphens/>
        <w:rPr>
          <w:szCs w:val="22"/>
        </w:rPr>
      </w:pPr>
      <w:r w:rsidRPr="00CA2B61">
        <w:rPr>
          <w:szCs w:val="22"/>
        </w:rPr>
        <w:t>EXP</w:t>
      </w:r>
    </w:p>
    <w:p w14:paraId="5F71E18A" w14:textId="77777777" w:rsidR="00DB7259" w:rsidRPr="00CA2B61" w:rsidRDefault="00DB7259" w:rsidP="004528C9">
      <w:pPr>
        <w:suppressAutoHyphens/>
        <w:rPr>
          <w:szCs w:val="22"/>
        </w:rPr>
      </w:pPr>
    </w:p>
    <w:p w14:paraId="2EE64B58" w14:textId="77777777" w:rsidR="00DB7259" w:rsidRPr="00CA2B61" w:rsidRDefault="00DB7259" w:rsidP="004528C9">
      <w:pPr>
        <w:suppressAutoHyphens/>
        <w:rPr>
          <w:szCs w:val="22"/>
        </w:rPr>
      </w:pPr>
    </w:p>
    <w:p w14:paraId="53E52B23"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9.</w:t>
      </w:r>
      <w:r w:rsidRPr="00CA2B61">
        <w:rPr>
          <w:b/>
          <w:szCs w:val="22"/>
        </w:rPr>
        <w:tab/>
        <w:t>SÆRLIGE OPBEVARINGSBETINGELSER</w:t>
      </w:r>
    </w:p>
    <w:p w14:paraId="19B4B216" w14:textId="77777777" w:rsidR="00DB7259" w:rsidRPr="00CA2B61" w:rsidRDefault="00DB7259" w:rsidP="004528C9">
      <w:pPr>
        <w:suppressAutoHyphens/>
        <w:rPr>
          <w:szCs w:val="22"/>
        </w:rPr>
      </w:pPr>
    </w:p>
    <w:p w14:paraId="4420BDB3" w14:textId="77777777" w:rsidR="00DB7259" w:rsidRPr="00CA2B61" w:rsidRDefault="00DB7259" w:rsidP="0030132B">
      <w:pPr>
        <w:suppressAutoHyphens/>
        <w:rPr>
          <w:szCs w:val="22"/>
        </w:rPr>
      </w:pPr>
      <w:r w:rsidRPr="00CA2B61">
        <w:rPr>
          <w:szCs w:val="22"/>
        </w:rPr>
        <w:lastRenderedPageBreak/>
        <w:t xml:space="preserve">Opbevares i den originale </w:t>
      </w:r>
      <w:r w:rsidR="0030132B" w:rsidRPr="00CA2B61">
        <w:t>yderpakning</w:t>
      </w:r>
      <w:r w:rsidRPr="00CA2B61">
        <w:rPr>
          <w:szCs w:val="22"/>
        </w:rPr>
        <w:t xml:space="preserve"> for at beskytte mod fugt.</w:t>
      </w:r>
    </w:p>
    <w:p w14:paraId="371A4F59" w14:textId="77777777" w:rsidR="00DB7259" w:rsidRPr="00CA2B61" w:rsidRDefault="00DB7259" w:rsidP="004528C9">
      <w:pPr>
        <w:suppressAutoHyphens/>
        <w:rPr>
          <w:szCs w:val="22"/>
        </w:rPr>
      </w:pPr>
    </w:p>
    <w:p w14:paraId="0762E293" w14:textId="77777777" w:rsidR="00DB7259" w:rsidRPr="00CA2B61" w:rsidRDefault="00DB7259" w:rsidP="004528C9">
      <w:pPr>
        <w:suppressAutoHyphens/>
        <w:rPr>
          <w:szCs w:val="22"/>
        </w:rPr>
      </w:pPr>
    </w:p>
    <w:p w14:paraId="779AE1B0" w14:textId="77777777" w:rsidR="00DB7259" w:rsidRPr="00CA2B61" w:rsidRDefault="00DB7259" w:rsidP="0030132B">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10.</w:t>
      </w:r>
      <w:r w:rsidRPr="00CA2B61">
        <w:rPr>
          <w:b/>
          <w:szCs w:val="22"/>
        </w:rPr>
        <w:tab/>
        <w:t xml:space="preserve">EVENTUELLE SÆRLIGE FORHOLDSREGLER VED BORTSKAFFELSE AF </w:t>
      </w:r>
      <w:r w:rsidR="0061076F" w:rsidRPr="00CA2B61">
        <w:rPr>
          <w:b/>
          <w:szCs w:val="22"/>
        </w:rPr>
        <w:t>IKKE ANVENDT LÆGEMIDDEL SAMT</w:t>
      </w:r>
      <w:r w:rsidRPr="00CA2B61">
        <w:rPr>
          <w:b/>
          <w:szCs w:val="22"/>
        </w:rPr>
        <w:t xml:space="preserve"> AFFALD </w:t>
      </w:r>
      <w:r w:rsidR="0061076F" w:rsidRPr="00CA2B61">
        <w:rPr>
          <w:b/>
          <w:szCs w:val="22"/>
        </w:rPr>
        <w:t>HERAF</w:t>
      </w:r>
    </w:p>
    <w:p w14:paraId="0BD1174D" w14:textId="77777777" w:rsidR="00DB7259" w:rsidRPr="00CA2B61" w:rsidRDefault="00DB7259" w:rsidP="004528C9">
      <w:pPr>
        <w:suppressAutoHyphens/>
        <w:rPr>
          <w:szCs w:val="22"/>
        </w:rPr>
      </w:pPr>
    </w:p>
    <w:p w14:paraId="6F7789E9" w14:textId="77777777" w:rsidR="00DB7259" w:rsidRPr="00CA2B61" w:rsidRDefault="00DB7259" w:rsidP="004528C9">
      <w:pPr>
        <w:suppressAutoHyphens/>
        <w:rPr>
          <w:szCs w:val="22"/>
        </w:rPr>
      </w:pPr>
    </w:p>
    <w:p w14:paraId="57F29E8A"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b/>
          <w:szCs w:val="22"/>
        </w:rPr>
      </w:pPr>
      <w:r w:rsidRPr="00CA2B61">
        <w:rPr>
          <w:b/>
          <w:szCs w:val="22"/>
        </w:rPr>
        <w:t>11.</w:t>
      </w:r>
      <w:r w:rsidRPr="00CA2B61">
        <w:rPr>
          <w:b/>
          <w:szCs w:val="22"/>
        </w:rPr>
        <w:tab/>
        <w:t>NAVN OG ADRESSE PÅ INDEHAVEREN AF MARKEDSFØRINGSTILLADELSEN</w:t>
      </w:r>
    </w:p>
    <w:p w14:paraId="11B8E762" w14:textId="77777777" w:rsidR="00DB7259" w:rsidRPr="00CA2B61" w:rsidRDefault="00DB7259" w:rsidP="004528C9">
      <w:pPr>
        <w:suppressAutoHyphens/>
        <w:rPr>
          <w:szCs w:val="22"/>
        </w:rPr>
      </w:pPr>
    </w:p>
    <w:p w14:paraId="7D914682" w14:textId="77777777" w:rsidR="007D5945" w:rsidRPr="00CA2B61" w:rsidRDefault="00332459"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TEVA B.V. Swensweg 5 2031 GA Haarlem </w:t>
      </w:r>
      <w:r w:rsidR="007D5945" w:rsidRPr="00CA2B61">
        <w:rPr>
          <w:rFonts w:ascii="Times New Roman" w:hAnsi="Times New Roman" w:cs="Times New Roman"/>
          <w:sz w:val="22"/>
          <w:szCs w:val="22"/>
          <w:lang w:val="da-DK"/>
        </w:rPr>
        <w:t xml:space="preserve">Holland </w:t>
      </w:r>
    </w:p>
    <w:p w14:paraId="494AD400" w14:textId="77777777" w:rsidR="00DB7259" w:rsidRPr="00CA2B61" w:rsidRDefault="00DB7259" w:rsidP="004528C9">
      <w:pPr>
        <w:suppressAutoHyphens/>
        <w:rPr>
          <w:szCs w:val="22"/>
        </w:rPr>
      </w:pPr>
    </w:p>
    <w:p w14:paraId="56B3D7B2" w14:textId="77777777" w:rsidR="00DB7259" w:rsidRPr="00CA2B61" w:rsidRDefault="00DB7259" w:rsidP="004528C9">
      <w:pPr>
        <w:suppressAutoHyphens/>
        <w:rPr>
          <w:szCs w:val="22"/>
        </w:rPr>
      </w:pPr>
    </w:p>
    <w:p w14:paraId="4C669D62"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12.</w:t>
      </w:r>
      <w:r w:rsidRPr="00CA2B61">
        <w:rPr>
          <w:b/>
          <w:szCs w:val="22"/>
        </w:rPr>
        <w:tab/>
        <w:t>MARKEDSFØRINGSTILLADELSESNUMMER (</w:t>
      </w:r>
      <w:r w:rsidR="0061076F" w:rsidRPr="00CA2B61">
        <w:rPr>
          <w:b/>
          <w:szCs w:val="22"/>
        </w:rPr>
        <w:t>-</w:t>
      </w:r>
      <w:r w:rsidRPr="00CA2B61">
        <w:rPr>
          <w:b/>
          <w:szCs w:val="22"/>
        </w:rPr>
        <w:t>NUMRE)</w:t>
      </w:r>
    </w:p>
    <w:p w14:paraId="17B08AA7" w14:textId="77777777" w:rsidR="00DB7259" w:rsidRPr="00CA2B61" w:rsidRDefault="00DB7259" w:rsidP="004528C9">
      <w:pPr>
        <w:suppressAutoHyphens/>
        <w:rPr>
          <w:szCs w:val="22"/>
        </w:rPr>
      </w:pPr>
    </w:p>
    <w:p w14:paraId="6AC3D82C" w14:textId="77777777" w:rsidR="00A24947" w:rsidRPr="00CA2B61" w:rsidRDefault="00A24947" w:rsidP="004528C9">
      <w:pPr>
        <w:suppressAutoHyphens/>
        <w:rPr>
          <w:szCs w:val="22"/>
        </w:rPr>
      </w:pPr>
      <w:r w:rsidRPr="00CA2B61">
        <w:rPr>
          <w:szCs w:val="22"/>
        </w:rPr>
        <w:t>EU/1/08/441/003</w:t>
      </w:r>
    </w:p>
    <w:p w14:paraId="7648EFF7" w14:textId="77777777" w:rsidR="00A24947" w:rsidRPr="00CA2B61" w:rsidRDefault="00A24947" w:rsidP="004528C9">
      <w:pPr>
        <w:suppressAutoHyphens/>
        <w:rPr>
          <w:szCs w:val="22"/>
        </w:rPr>
      </w:pPr>
      <w:r w:rsidRPr="00CA2B61">
        <w:rPr>
          <w:szCs w:val="22"/>
          <w:highlight w:val="lightGray"/>
        </w:rPr>
        <w:t>EU/1/08/441/004</w:t>
      </w:r>
    </w:p>
    <w:p w14:paraId="672ACAB8" w14:textId="77777777" w:rsidR="00A24947" w:rsidRPr="00CA2B61" w:rsidRDefault="00A24947" w:rsidP="004528C9">
      <w:pPr>
        <w:suppressAutoHyphens/>
        <w:rPr>
          <w:szCs w:val="22"/>
        </w:rPr>
      </w:pPr>
    </w:p>
    <w:p w14:paraId="6FAFD593" w14:textId="77777777" w:rsidR="00A24947" w:rsidRPr="00CA2B61" w:rsidRDefault="00A24947" w:rsidP="004528C9">
      <w:pPr>
        <w:suppressAutoHyphens/>
        <w:rPr>
          <w:szCs w:val="22"/>
        </w:rPr>
      </w:pPr>
    </w:p>
    <w:p w14:paraId="47A15559"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13.</w:t>
      </w:r>
      <w:r w:rsidRPr="00CA2B61">
        <w:rPr>
          <w:b/>
          <w:szCs w:val="22"/>
        </w:rPr>
        <w:tab/>
        <w:t>FREMSTILLERENS BATCHNUMMER</w:t>
      </w:r>
    </w:p>
    <w:p w14:paraId="1354155F" w14:textId="77777777" w:rsidR="00DB7259" w:rsidRPr="00CA2B61" w:rsidRDefault="00DB7259" w:rsidP="004528C9">
      <w:pPr>
        <w:suppressAutoHyphens/>
        <w:rPr>
          <w:szCs w:val="22"/>
        </w:rPr>
      </w:pPr>
    </w:p>
    <w:p w14:paraId="1BC48F6B" w14:textId="77777777" w:rsidR="00DB7259" w:rsidRPr="00CA2B61" w:rsidRDefault="00DB7259" w:rsidP="0030132B">
      <w:pPr>
        <w:suppressAutoHyphens/>
        <w:rPr>
          <w:szCs w:val="22"/>
        </w:rPr>
      </w:pPr>
      <w:r w:rsidRPr="00CA2B61">
        <w:rPr>
          <w:szCs w:val="22"/>
        </w:rPr>
        <w:t>Batch</w:t>
      </w:r>
    </w:p>
    <w:p w14:paraId="5EBEAE4C" w14:textId="77777777" w:rsidR="00DB7259" w:rsidRPr="00CA2B61" w:rsidRDefault="00DB7259" w:rsidP="004528C9">
      <w:pPr>
        <w:suppressAutoHyphens/>
        <w:rPr>
          <w:szCs w:val="22"/>
        </w:rPr>
      </w:pPr>
    </w:p>
    <w:p w14:paraId="54317CD0" w14:textId="77777777" w:rsidR="00DB7259" w:rsidRPr="00CA2B61" w:rsidRDefault="00DB7259" w:rsidP="004528C9">
      <w:pPr>
        <w:suppressAutoHyphens/>
        <w:rPr>
          <w:szCs w:val="22"/>
        </w:rPr>
      </w:pPr>
    </w:p>
    <w:p w14:paraId="098E2449"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14.</w:t>
      </w:r>
      <w:r w:rsidRPr="00CA2B61">
        <w:rPr>
          <w:b/>
          <w:szCs w:val="22"/>
        </w:rPr>
        <w:tab/>
        <w:t>GENEREL KLASSIFIKATION FOR UDLEVERING</w:t>
      </w:r>
    </w:p>
    <w:p w14:paraId="2D12CD80" w14:textId="77777777" w:rsidR="00DB7259" w:rsidRPr="00CA2B61" w:rsidRDefault="00DB7259" w:rsidP="004528C9">
      <w:pPr>
        <w:suppressAutoHyphens/>
        <w:rPr>
          <w:szCs w:val="22"/>
        </w:rPr>
      </w:pPr>
    </w:p>
    <w:p w14:paraId="45627E31" w14:textId="77777777" w:rsidR="00DB7259" w:rsidRPr="00CA2B61" w:rsidRDefault="00DB7259" w:rsidP="004528C9">
      <w:pPr>
        <w:suppressAutoHyphens/>
        <w:rPr>
          <w:szCs w:val="22"/>
        </w:rPr>
      </w:pPr>
      <w:r w:rsidRPr="00CA2B61">
        <w:rPr>
          <w:szCs w:val="22"/>
        </w:rPr>
        <w:t>Receptpligtigt lægemiddel</w:t>
      </w:r>
    </w:p>
    <w:p w14:paraId="6E8FFDB5" w14:textId="77777777" w:rsidR="00DB7259" w:rsidRPr="00CA2B61" w:rsidRDefault="00DB7259" w:rsidP="004528C9">
      <w:pPr>
        <w:suppressAutoHyphens/>
        <w:rPr>
          <w:szCs w:val="22"/>
        </w:rPr>
      </w:pPr>
    </w:p>
    <w:p w14:paraId="2504F5C7" w14:textId="77777777" w:rsidR="00DB7259" w:rsidRPr="00CA2B61" w:rsidRDefault="00DB7259" w:rsidP="004528C9">
      <w:pPr>
        <w:suppressAutoHyphens/>
        <w:rPr>
          <w:szCs w:val="22"/>
        </w:rPr>
      </w:pPr>
    </w:p>
    <w:p w14:paraId="4A5591DC"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15.</w:t>
      </w:r>
      <w:r w:rsidRPr="00CA2B61">
        <w:rPr>
          <w:b/>
          <w:szCs w:val="22"/>
        </w:rPr>
        <w:tab/>
        <w:t>INSTRUKTIONER VEDRØRENDE ANVENDELSEN</w:t>
      </w:r>
    </w:p>
    <w:p w14:paraId="4FC97219" w14:textId="77777777" w:rsidR="00DB7259" w:rsidRPr="00CA2B61" w:rsidRDefault="00DB7259" w:rsidP="004528C9">
      <w:pPr>
        <w:suppressAutoHyphens/>
        <w:rPr>
          <w:szCs w:val="22"/>
        </w:rPr>
      </w:pPr>
    </w:p>
    <w:p w14:paraId="7E2B065D" w14:textId="77777777" w:rsidR="00DB7259" w:rsidRPr="00CA2B61" w:rsidRDefault="00DB7259" w:rsidP="004528C9">
      <w:pPr>
        <w:suppressAutoHyphens/>
        <w:rPr>
          <w:szCs w:val="22"/>
        </w:rPr>
      </w:pPr>
    </w:p>
    <w:p w14:paraId="53A02375"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16.</w:t>
      </w:r>
      <w:r w:rsidRPr="00CA2B61">
        <w:rPr>
          <w:b/>
          <w:szCs w:val="22"/>
        </w:rPr>
        <w:tab/>
        <w:t>INFORMATION I BRAILLESKRIFT</w:t>
      </w:r>
    </w:p>
    <w:p w14:paraId="417D1B24" w14:textId="77777777" w:rsidR="00DB7259" w:rsidRPr="00CA2B61" w:rsidRDefault="00DB7259" w:rsidP="004528C9">
      <w:pPr>
        <w:suppressAutoHyphens/>
        <w:rPr>
          <w:szCs w:val="22"/>
          <w:shd w:val="clear" w:color="auto" w:fill="CCCCCC"/>
        </w:rPr>
      </w:pPr>
    </w:p>
    <w:p w14:paraId="77871389" w14:textId="77777777" w:rsidR="00DB7259" w:rsidRPr="00CA2B61" w:rsidRDefault="00DB7259" w:rsidP="004528C9">
      <w:pPr>
        <w:suppressAutoHyphens/>
        <w:rPr>
          <w:szCs w:val="22"/>
          <w:shd w:val="clear" w:color="auto" w:fill="CCCCCC"/>
        </w:rPr>
      </w:pPr>
      <w:r w:rsidRPr="00CA2B61">
        <w:rPr>
          <w:szCs w:val="22"/>
        </w:rPr>
        <w:t>Effentora 200</w:t>
      </w:r>
    </w:p>
    <w:p w14:paraId="14055859" w14:textId="77777777" w:rsidR="0067737E" w:rsidRPr="00CA2B61" w:rsidRDefault="0067737E" w:rsidP="0067737E">
      <w:pPr>
        <w:ind w:left="567" w:hanging="567"/>
        <w:rPr>
          <w:szCs w:val="22"/>
        </w:rPr>
      </w:pPr>
    </w:p>
    <w:p w14:paraId="2C1AFF43" w14:textId="77777777" w:rsidR="0067737E" w:rsidRPr="00CA2B61" w:rsidRDefault="0067737E" w:rsidP="0067737E">
      <w:pPr>
        <w:ind w:left="567" w:hanging="567"/>
        <w:rPr>
          <w:szCs w:val="22"/>
        </w:rPr>
      </w:pPr>
    </w:p>
    <w:p w14:paraId="22BF7845"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17</w:t>
      </w:r>
      <w:r w:rsidRPr="00CA2B61">
        <w:rPr>
          <w:b/>
          <w:szCs w:val="22"/>
        </w:rPr>
        <w:tab/>
        <w:t>ENTYDIG IDENTIFIKATOR – 2D-STREGKODE</w:t>
      </w:r>
    </w:p>
    <w:p w14:paraId="2675BB1F" w14:textId="77777777" w:rsidR="0067737E" w:rsidRPr="00CA2B61" w:rsidRDefault="0067737E" w:rsidP="0067737E">
      <w:pPr>
        <w:tabs>
          <w:tab w:val="left" w:pos="720"/>
        </w:tabs>
        <w:rPr>
          <w:szCs w:val="22"/>
        </w:rPr>
      </w:pPr>
    </w:p>
    <w:p w14:paraId="0D9855C1" w14:textId="77777777" w:rsidR="0067737E" w:rsidRPr="00CA2B61" w:rsidRDefault="0067737E" w:rsidP="0067737E">
      <w:pPr>
        <w:rPr>
          <w:szCs w:val="22"/>
          <w:shd w:val="clear" w:color="auto" w:fill="CCCCCC"/>
        </w:rPr>
      </w:pPr>
      <w:r w:rsidRPr="00CA2B61">
        <w:rPr>
          <w:szCs w:val="22"/>
          <w:highlight w:val="lightGray"/>
        </w:rPr>
        <w:t>Der er anført en 2D-stregkode, som indeholder en entydig identifikator.</w:t>
      </w:r>
    </w:p>
    <w:p w14:paraId="281E7726" w14:textId="77777777" w:rsidR="0067737E" w:rsidRPr="00CA2B61" w:rsidRDefault="0067737E" w:rsidP="0067737E">
      <w:pPr>
        <w:tabs>
          <w:tab w:val="left" w:pos="720"/>
        </w:tabs>
        <w:rPr>
          <w:szCs w:val="22"/>
        </w:rPr>
      </w:pPr>
    </w:p>
    <w:p w14:paraId="33CDC2D3" w14:textId="77777777" w:rsidR="0067737E" w:rsidRPr="00CA2B61" w:rsidRDefault="0067737E" w:rsidP="0067737E">
      <w:pPr>
        <w:tabs>
          <w:tab w:val="left" w:pos="720"/>
        </w:tabs>
        <w:rPr>
          <w:szCs w:val="22"/>
        </w:rPr>
      </w:pPr>
    </w:p>
    <w:p w14:paraId="77B7E035"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18.</w:t>
      </w:r>
      <w:r w:rsidRPr="00CA2B61">
        <w:rPr>
          <w:b/>
          <w:szCs w:val="22"/>
        </w:rPr>
        <w:tab/>
        <w:t>ENTYDIG IDENTIFIKATOR - MENNESKELIGT LÆSBARE DATA</w:t>
      </w:r>
    </w:p>
    <w:p w14:paraId="64213D00" w14:textId="77777777" w:rsidR="0067737E" w:rsidRPr="00CA2B61" w:rsidRDefault="0067737E" w:rsidP="0067737E">
      <w:pPr>
        <w:tabs>
          <w:tab w:val="left" w:pos="720"/>
        </w:tabs>
        <w:rPr>
          <w:szCs w:val="22"/>
        </w:rPr>
      </w:pPr>
    </w:p>
    <w:p w14:paraId="6A2E0AA1" w14:textId="77777777" w:rsidR="0067737E" w:rsidRPr="00CA2B61" w:rsidRDefault="0067737E" w:rsidP="0067737E">
      <w:pPr>
        <w:rPr>
          <w:color w:val="000000"/>
          <w:szCs w:val="22"/>
        </w:rPr>
      </w:pPr>
      <w:r w:rsidRPr="00CA2B61">
        <w:rPr>
          <w:szCs w:val="22"/>
        </w:rPr>
        <w:t>PC:</w:t>
      </w:r>
    </w:p>
    <w:p w14:paraId="035AB655" w14:textId="77777777" w:rsidR="0067737E" w:rsidRPr="00CA2B61" w:rsidRDefault="0067737E" w:rsidP="0067737E">
      <w:pPr>
        <w:rPr>
          <w:szCs w:val="22"/>
        </w:rPr>
      </w:pPr>
      <w:r w:rsidRPr="00CA2B61">
        <w:rPr>
          <w:szCs w:val="22"/>
        </w:rPr>
        <w:t>SN:</w:t>
      </w:r>
    </w:p>
    <w:p w14:paraId="4A118750" w14:textId="77777777" w:rsidR="0067737E" w:rsidRPr="00CA2B61" w:rsidRDefault="0067737E" w:rsidP="0067737E">
      <w:pPr>
        <w:suppressAutoHyphens/>
        <w:rPr>
          <w:szCs w:val="22"/>
          <w:shd w:val="clear" w:color="auto" w:fill="CCCCCC"/>
        </w:rPr>
      </w:pPr>
      <w:r w:rsidRPr="00CA2B61">
        <w:rPr>
          <w:szCs w:val="22"/>
        </w:rPr>
        <w:t>NN:</w:t>
      </w:r>
    </w:p>
    <w:p w14:paraId="1D80D6E4" w14:textId="77777777" w:rsidR="00DB7259" w:rsidRPr="00CA2B61" w:rsidRDefault="00DB7259" w:rsidP="004528C9">
      <w:pPr>
        <w:suppressAutoHyphens/>
        <w:rPr>
          <w:b/>
          <w:szCs w:val="22"/>
        </w:rPr>
      </w:pPr>
      <w:r w:rsidRPr="00CA2B61">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1B7AC1CA" w14:textId="77777777">
        <w:trPr>
          <w:trHeight w:val="785"/>
        </w:trPr>
        <w:tc>
          <w:tcPr>
            <w:tcW w:w="9287" w:type="dxa"/>
            <w:tcBorders>
              <w:bottom w:val="single" w:sz="4" w:space="0" w:color="auto"/>
            </w:tcBorders>
          </w:tcPr>
          <w:p w14:paraId="72C09F99" w14:textId="77777777" w:rsidR="00DB7259" w:rsidRPr="00CA2B61" w:rsidRDefault="00DB7259" w:rsidP="004528C9">
            <w:pPr>
              <w:suppressAutoHyphens/>
              <w:rPr>
                <w:b/>
                <w:szCs w:val="22"/>
              </w:rPr>
            </w:pPr>
            <w:r w:rsidRPr="00CA2B61">
              <w:rPr>
                <w:b/>
                <w:szCs w:val="22"/>
              </w:rPr>
              <w:lastRenderedPageBreak/>
              <w:t>MINDSTEKRAV TIL MÆRKNING PÅ BLISTER ELLER STRIP</w:t>
            </w:r>
          </w:p>
          <w:p w14:paraId="62B7A851" w14:textId="77777777" w:rsidR="00DB7259" w:rsidRPr="00CA2B61" w:rsidRDefault="00DB7259" w:rsidP="004528C9">
            <w:pPr>
              <w:suppressAutoHyphens/>
              <w:rPr>
                <w:b/>
                <w:szCs w:val="22"/>
              </w:rPr>
            </w:pPr>
          </w:p>
          <w:p w14:paraId="3AC10F75" w14:textId="77777777" w:rsidR="00DB7259" w:rsidRPr="00CA2B61" w:rsidRDefault="00DB7259" w:rsidP="00927513">
            <w:pPr>
              <w:suppressAutoHyphens/>
              <w:rPr>
                <w:b/>
                <w:szCs w:val="22"/>
              </w:rPr>
            </w:pPr>
            <w:r w:rsidRPr="00CA2B61">
              <w:rPr>
                <w:b/>
                <w:szCs w:val="22"/>
              </w:rPr>
              <w:t>BLISTER</w:t>
            </w:r>
            <w:r w:rsidR="00927513" w:rsidRPr="00CA2B61">
              <w:rPr>
                <w:b/>
                <w:szCs w:val="22"/>
              </w:rPr>
              <w:t xml:space="preserve"> MED</w:t>
            </w:r>
            <w:r w:rsidRPr="00CA2B61">
              <w:rPr>
                <w:b/>
                <w:szCs w:val="22"/>
              </w:rPr>
              <w:t xml:space="preserve"> 4 TABLETTER</w:t>
            </w:r>
          </w:p>
        </w:tc>
      </w:tr>
    </w:tbl>
    <w:p w14:paraId="4F692465" w14:textId="77777777" w:rsidR="00DB7259" w:rsidRPr="00CA2B61" w:rsidRDefault="00DB7259" w:rsidP="004528C9">
      <w:pPr>
        <w:suppressAutoHyphens/>
        <w:rPr>
          <w:b/>
          <w:szCs w:val="22"/>
        </w:rPr>
      </w:pPr>
    </w:p>
    <w:p w14:paraId="0FA61182"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5077503C" w14:textId="77777777">
        <w:tc>
          <w:tcPr>
            <w:tcW w:w="9287" w:type="dxa"/>
          </w:tcPr>
          <w:p w14:paraId="70FA6165" w14:textId="77777777" w:rsidR="00DB7259" w:rsidRPr="00CA2B61" w:rsidRDefault="00DB7259" w:rsidP="004528C9">
            <w:pPr>
              <w:tabs>
                <w:tab w:val="left" w:pos="142"/>
              </w:tabs>
              <w:suppressAutoHyphens/>
              <w:ind w:left="567" w:hanging="567"/>
              <w:rPr>
                <w:b/>
                <w:szCs w:val="22"/>
              </w:rPr>
            </w:pPr>
            <w:r w:rsidRPr="00CA2B61">
              <w:rPr>
                <w:b/>
                <w:szCs w:val="22"/>
              </w:rPr>
              <w:t>1.</w:t>
            </w:r>
            <w:r w:rsidRPr="00CA2B61">
              <w:rPr>
                <w:b/>
                <w:szCs w:val="22"/>
              </w:rPr>
              <w:tab/>
              <w:t>LÆGEMIDLETS NAVN</w:t>
            </w:r>
          </w:p>
        </w:tc>
      </w:tr>
    </w:tbl>
    <w:p w14:paraId="0C4DE10C" w14:textId="77777777" w:rsidR="00DB7259" w:rsidRPr="00CA2B61" w:rsidRDefault="00DB7259" w:rsidP="004528C9">
      <w:pPr>
        <w:suppressAutoHyphens/>
        <w:rPr>
          <w:szCs w:val="22"/>
        </w:rPr>
      </w:pPr>
    </w:p>
    <w:p w14:paraId="22BF3545" w14:textId="77777777" w:rsidR="00DB7259" w:rsidRPr="00CA2B61" w:rsidRDefault="00DB7259" w:rsidP="004528C9">
      <w:pPr>
        <w:suppressAutoHyphens/>
        <w:rPr>
          <w:szCs w:val="22"/>
        </w:rPr>
      </w:pPr>
      <w:r w:rsidRPr="00CA2B61">
        <w:rPr>
          <w:szCs w:val="22"/>
        </w:rPr>
        <w:t>Effentora 200 mikrogram bukkaltabletter</w:t>
      </w:r>
    </w:p>
    <w:p w14:paraId="1C6B5C7A" w14:textId="77777777" w:rsidR="00DB7259" w:rsidRPr="00CA2B61" w:rsidRDefault="00DB7259" w:rsidP="004528C9">
      <w:pPr>
        <w:suppressAutoHyphens/>
        <w:rPr>
          <w:szCs w:val="22"/>
        </w:rPr>
      </w:pPr>
      <w:r w:rsidRPr="00CA2B61">
        <w:rPr>
          <w:szCs w:val="22"/>
        </w:rPr>
        <w:t>Fentanyl</w:t>
      </w:r>
    </w:p>
    <w:p w14:paraId="5DC787F0" w14:textId="77777777" w:rsidR="00DB7259" w:rsidRPr="00CA2B61" w:rsidRDefault="00DB7259" w:rsidP="004528C9">
      <w:pPr>
        <w:suppressAutoHyphens/>
        <w:rPr>
          <w:b/>
          <w:szCs w:val="22"/>
        </w:rPr>
      </w:pPr>
    </w:p>
    <w:p w14:paraId="4AB6F74D"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18300993" w14:textId="77777777">
        <w:tc>
          <w:tcPr>
            <w:tcW w:w="9287" w:type="dxa"/>
          </w:tcPr>
          <w:p w14:paraId="683A1B23" w14:textId="77777777" w:rsidR="00DB7259" w:rsidRPr="00CA2B61" w:rsidRDefault="00DB7259" w:rsidP="004528C9">
            <w:pPr>
              <w:tabs>
                <w:tab w:val="left" w:pos="142"/>
              </w:tabs>
              <w:suppressAutoHyphens/>
              <w:ind w:left="567" w:hanging="567"/>
              <w:rPr>
                <w:b/>
                <w:szCs w:val="22"/>
              </w:rPr>
            </w:pPr>
            <w:r w:rsidRPr="00CA2B61">
              <w:rPr>
                <w:b/>
                <w:szCs w:val="22"/>
              </w:rPr>
              <w:t>2.</w:t>
            </w:r>
            <w:r w:rsidRPr="00CA2B61">
              <w:rPr>
                <w:b/>
                <w:szCs w:val="22"/>
              </w:rPr>
              <w:tab/>
              <w:t>NAVN PÅ INDEHAVEREN AF MARKEDSFØRINGSTILLADELSEN</w:t>
            </w:r>
          </w:p>
        </w:tc>
      </w:tr>
    </w:tbl>
    <w:p w14:paraId="05EC098C" w14:textId="77777777" w:rsidR="00DB7259" w:rsidRPr="00CA2B61" w:rsidRDefault="00DB7259" w:rsidP="004528C9">
      <w:pPr>
        <w:suppressAutoHyphens/>
        <w:rPr>
          <w:b/>
          <w:szCs w:val="22"/>
        </w:rPr>
      </w:pPr>
    </w:p>
    <w:p w14:paraId="4B36FBBA" w14:textId="77777777" w:rsidR="007D5945" w:rsidRPr="00CA2B61" w:rsidRDefault="007D5945"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1763ED6F" w14:textId="77777777" w:rsidR="00DB7259" w:rsidRPr="00CA2B61" w:rsidRDefault="00DB7259" w:rsidP="004528C9">
      <w:pPr>
        <w:suppressAutoHyphens/>
        <w:rPr>
          <w:b/>
          <w:szCs w:val="22"/>
        </w:rPr>
      </w:pPr>
    </w:p>
    <w:p w14:paraId="6F986D26"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3036CB3D" w14:textId="77777777">
        <w:tc>
          <w:tcPr>
            <w:tcW w:w="9287" w:type="dxa"/>
          </w:tcPr>
          <w:p w14:paraId="45A042FD" w14:textId="77777777" w:rsidR="00DB7259" w:rsidRPr="00CA2B61" w:rsidRDefault="00DB7259" w:rsidP="004528C9">
            <w:pPr>
              <w:tabs>
                <w:tab w:val="left" w:pos="142"/>
              </w:tabs>
              <w:suppressAutoHyphens/>
              <w:ind w:left="567" w:hanging="567"/>
              <w:rPr>
                <w:b/>
                <w:szCs w:val="22"/>
              </w:rPr>
            </w:pPr>
            <w:r w:rsidRPr="00CA2B61">
              <w:rPr>
                <w:b/>
                <w:szCs w:val="22"/>
              </w:rPr>
              <w:t>3.</w:t>
            </w:r>
            <w:r w:rsidRPr="00CA2B61">
              <w:rPr>
                <w:b/>
                <w:szCs w:val="22"/>
              </w:rPr>
              <w:tab/>
              <w:t>UDLØBSDATO</w:t>
            </w:r>
          </w:p>
        </w:tc>
      </w:tr>
    </w:tbl>
    <w:p w14:paraId="411FA925" w14:textId="77777777" w:rsidR="00DB7259" w:rsidRPr="00CA2B61" w:rsidRDefault="00DB7259" w:rsidP="004528C9">
      <w:pPr>
        <w:suppressAutoHyphens/>
        <w:rPr>
          <w:b/>
          <w:szCs w:val="22"/>
        </w:rPr>
      </w:pPr>
    </w:p>
    <w:p w14:paraId="76A8BCF1" w14:textId="77777777" w:rsidR="00DB7259" w:rsidRPr="00CA2B61" w:rsidRDefault="00DB7259" w:rsidP="004528C9">
      <w:pPr>
        <w:suppressAutoHyphens/>
        <w:rPr>
          <w:b/>
          <w:szCs w:val="22"/>
        </w:rPr>
      </w:pPr>
      <w:r w:rsidRPr="00CA2B61">
        <w:rPr>
          <w:szCs w:val="22"/>
        </w:rPr>
        <w:t>EXP</w:t>
      </w:r>
    </w:p>
    <w:p w14:paraId="426554D9" w14:textId="77777777" w:rsidR="00DB7259" w:rsidRPr="00CA2B61" w:rsidRDefault="00DB7259" w:rsidP="004528C9">
      <w:pPr>
        <w:suppressAutoHyphens/>
        <w:rPr>
          <w:b/>
          <w:szCs w:val="22"/>
        </w:rPr>
      </w:pPr>
    </w:p>
    <w:p w14:paraId="4474E6DE"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7AAEABCB" w14:textId="77777777">
        <w:tc>
          <w:tcPr>
            <w:tcW w:w="9287" w:type="dxa"/>
          </w:tcPr>
          <w:p w14:paraId="53C9AAEA" w14:textId="77777777" w:rsidR="00DB7259" w:rsidRPr="00CA2B61" w:rsidRDefault="00DB7259" w:rsidP="004528C9">
            <w:pPr>
              <w:tabs>
                <w:tab w:val="left" w:pos="142"/>
              </w:tabs>
              <w:suppressAutoHyphens/>
              <w:ind w:left="567" w:hanging="567"/>
              <w:rPr>
                <w:b/>
                <w:szCs w:val="22"/>
              </w:rPr>
            </w:pPr>
            <w:r w:rsidRPr="00CA2B61">
              <w:rPr>
                <w:b/>
                <w:szCs w:val="22"/>
              </w:rPr>
              <w:t>4.</w:t>
            </w:r>
            <w:r w:rsidRPr="00CA2B61">
              <w:rPr>
                <w:b/>
                <w:szCs w:val="22"/>
              </w:rPr>
              <w:tab/>
              <w:t>BATCHNUMMER</w:t>
            </w:r>
          </w:p>
        </w:tc>
      </w:tr>
    </w:tbl>
    <w:p w14:paraId="1A019451" w14:textId="77777777" w:rsidR="00DB7259" w:rsidRPr="00CA2B61" w:rsidRDefault="00DB7259" w:rsidP="004528C9">
      <w:pPr>
        <w:suppressAutoHyphens/>
        <w:rPr>
          <w:szCs w:val="22"/>
        </w:rPr>
      </w:pPr>
    </w:p>
    <w:p w14:paraId="49A3ADC8" w14:textId="77777777" w:rsidR="00DB7259" w:rsidRPr="00CA2B61" w:rsidRDefault="00DB7259" w:rsidP="004528C9">
      <w:pPr>
        <w:suppressAutoHyphens/>
        <w:rPr>
          <w:szCs w:val="22"/>
        </w:rPr>
      </w:pPr>
      <w:r w:rsidRPr="00CA2B61">
        <w:rPr>
          <w:szCs w:val="22"/>
        </w:rPr>
        <w:t>Batch</w:t>
      </w:r>
    </w:p>
    <w:p w14:paraId="274EC100" w14:textId="77777777" w:rsidR="00DB7259" w:rsidRPr="00CA2B61" w:rsidRDefault="00DB7259" w:rsidP="004528C9">
      <w:pPr>
        <w:suppressAutoHyphens/>
        <w:rPr>
          <w:szCs w:val="22"/>
        </w:rPr>
      </w:pPr>
    </w:p>
    <w:p w14:paraId="134EF3B2"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10ECB747" w14:textId="77777777">
        <w:tc>
          <w:tcPr>
            <w:tcW w:w="9287" w:type="dxa"/>
          </w:tcPr>
          <w:p w14:paraId="56E7AD35" w14:textId="77777777" w:rsidR="00DB7259" w:rsidRPr="00CA2B61" w:rsidRDefault="00DB7259" w:rsidP="004528C9">
            <w:pPr>
              <w:tabs>
                <w:tab w:val="left" w:pos="142"/>
              </w:tabs>
              <w:suppressAutoHyphens/>
              <w:ind w:left="567" w:hanging="567"/>
              <w:rPr>
                <w:b/>
                <w:szCs w:val="22"/>
              </w:rPr>
            </w:pPr>
            <w:r w:rsidRPr="00CA2B61">
              <w:rPr>
                <w:b/>
                <w:szCs w:val="22"/>
              </w:rPr>
              <w:t>5.</w:t>
            </w:r>
            <w:r w:rsidRPr="00CA2B61">
              <w:rPr>
                <w:b/>
                <w:szCs w:val="22"/>
              </w:rPr>
              <w:tab/>
              <w:t>ANDET</w:t>
            </w:r>
          </w:p>
        </w:tc>
      </w:tr>
    </w:tbl>
    <w:p w14:paraId="643FDD48" w14:textId="77777777" w:rsidR="00DB7259" w:rsidRPr="00CA2B61" w:rsidRDefault="00DB7259" w:rsidP="004528C9">
      <w:pPr>
        <w:suppressAutoHyphens/>
        <w:rPr>
          <w:szCs w:val="22"/>
        </w:rPr>
      </w:pPr>
    </w:p>
    <w:p w14:paraId="0118FFBB" w14:textId="77777777" w:rsidR="00DB7259" w:rsidRPr="00CA2B61" w:rsidRDefault="00DB7259" w:rsidP="004528C9">
      <w:pPr>
        <w:suppressAutoHyphens/>
        <w:rPr>
          <w:szCs w:val="22"/>
        </w:rPr>
      </w:pPr>
      <w:r w:rsidRPr="00CA2B61">
        <w:rPr>
          <w:szCs w:val="22"/>
        </w:rPr>
        <w:t>1. Riv af</w:t>
      </w:r>
    </w:p>
    <w:p w14:paraId="371763FA" w14:textId="77777777" w:rsidR="00DB7259" w:rsidRPr="00CA2B61" w:rsidRDefault="00DB7259" w:rsidP="004528C9">
      <w:pPr>
        <w:suppressAutoHyphens/>
        <w:rPr>
          <w:szCs w:val="22"/>
        </w:rPr>
      </w:pPr>
      <w:r w:rsidRPr="00CA2B61">
        <w:rPr>
          <w:szCs w:val="22"/>
        </w:rPr>
        <w:t>2. Bøj</w:t>
      </w:r>
    </w:p>
    <w:p w14:paraId="17634CC2" w14:textId="77777777" w:rsidR="00DB7259" w:rsidRPr="00CA2B61" w:rsidRDefault="00DB7259" w:rsidP="004528C9">
      <w:pPr>
        <w:suppressAutoHyphens/>
        <w:rPr>
          <w:szCs w:val="22"/>
        </w:rPr>
      </w:pPr>
      <w:r w:rsidRPr="00CA2B61">
        <w:rPr>
          <w:szCs w:val="22"/>
        </w:rPr>
        <w:t>3. Træk af</w:t>
      </w:r>
    </w:p>
    <w:p w14:paraId="578472BC" w14:textId="77777777" w:rsidR="00DB7259" w:rsidRPr="00CA2B61" w:rsidRDefault="00DB7259" w:rsidP="004528C9">
      <w:pPr>
        <w:suppressAutoHyphens/>
        <w:rPr>
          <w:szCs w:val="22"/>
        </w:rPr>
      </w:pPr>
    </w:p>
    <w:p w14:paraId="0F328259" w14:textId="77777777" w:rsidR="00DB7259" w:rsidRPr="00CA2B61" w:rsidRDefault="00DB7259" w:rsidP="004528C9">
      <w:pPr>
        <w:suppressAutoHyphens/>
        <w:rPr>
          <w:szCs w:val="22"/>
        </w:rPr>
      </w:pPr>
      <w:r w:rsidRPr="00CA2B61">
        <w:rPr>
          <w:szCs w:val="22"/>
        </w:rPr>
        <w:br w:type="page"/>
      </w:r>
    </w:p>
    <w:p w14:paraId="1FBF40F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
          <w:szCs w:val="22"/>
        </w:rPr>
      </w:pPr>
      <w:r w:rsidRPr="00CA2B61">
        <w:rPr>
          <w:b/>
          <w:szCs w:val="22"/>
        </w:rPr>
        <w:lastRenderedPageBreak/>
        <w:t>MÆRKNING, DER SKAL ANFØRES PÅ DEN YDRE EMBALLAGE</w:t>
      </w:r>
    </w:p>
    <w:p w14:paraId="072BF2CA"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rPr>
          <w:bCs/>
          <w:szCs w:val="22"/>
        </w:rPr>
      </w:pPr>
    </w:p>
    <w:p w14:paraId="3C0DE58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Cs/>
          <w:szCs w:val="22"/>
        </w:rPr>
      </w:pPr>
      <w:r w:rsidRPr="00CA2B61">
        <w:rPr>
          <w:b/>
          <w:szCs w:val="22"/>
        </w:rPr>
        <w:t>ÆSKE</w:t>
      </w:r>
    </w:p>
    <w:p w14:paraId="7C2C5EEF" w14:textId="77777777" w:rsidR="00DB7259" w:rsidRPr="00CA2B61" w:rsidRDefault="00DB7259" w:rsidP="004528C9">
      <w:pPr>
        <w:suppressAutoHyphens/>
        <w:rPr>
          <w:szCs w:val="22"/>
        </w:rPr>
      </w:pPr>
    </w:p>
    <w:p w14:paraId="4D42FBAC" w14:textId="77777777" w:rsidR="00DB7259" w:rsidRPr="00CA2B61" w:rsidRDefault="00DB7259" w:rsidP="004528C9">
      <w:pPr>
        <w:suppressAutoHyphens/>
        <w:rPr>
          <w:szCs w:val="22"/>
        </w:rPr>
      </w:pPr>
    </w:p>
    <w:p w14:paraId="1DBDD14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1.</w:t>
      </w:r>
      <w:r w:rsidRPr="00CA2B61">
        <w:rPr>
          <w:b/>
          <w:szCs w:val="22"/>
        </w:rPr>
        <w:tab/>
        <w:t>LÆGEMIDLETS NAVN</w:t>
      </w:r>
    </w:p>
    <w:p w14:paraId="16123177" w14:textId="77777777" w:rsidR="00DB7259" w:rsidRPr="00CA2B61" w:rsidRDefault="00DB7259" w:rsidP="004528C9">
      <w:pPr>
        <w:suppressAutoHyphens/>
        <w:rPr>
          <w:szCs w:val="22"/>
        </w:rPr>
      </w:pPr>
    </w:p>
    <w:p w14:paraId="53005D33" w14:textId="77777777" w:rsidR="00DB7259" w:rsidRPr="00CA2B61" w:rsidRDefault="00DB7259" w:rsidP="004528C9">
      <w:pPr>
        <w:suppressAutoHyphens/>
        <w:rPr>
          <w:szCs w:val="22"/>
        </w:rPr>
      </w:pPr>
      <w:r w:rsidRPr="00CA2B61">
        <w:rPr>
          <w:szCs w:val="22"/>
        </w:rPr>
        <w:t>Effentora 400 mikrogram bukkaltabletter</w:t>
      </w:r>
    </w:p>
    <w:p w14:paraId="5004457E" w14:textId="77777777" w:rsidR="00DB7259" w:rsidRPr="00CA2B61" w:rsidRDefault="00DB7259" w:rsidP="004528C9">
      <w:pPr>
        <w:suppressAutoHyphens/>
        <w:rPr>
          <w:szCs w:val="22"/>
        </w:rPr>
      </w:pPr>
      <w:r w:rsidRPr="00CA2B61">
        <w:rPr>
          <w:szCs w:val="22"/>
        </w:rPr>
        <w:t>Fentanyl</w:t>
      </w:r>
    </w:p>
    <w:p w14:paraId="4EEAD60E" w14:textId="77777777" w:rsidR="00DB7259" w:rsidRPr="00CA2B61" w:rsidRDefault="00DB7259" w:rsidP="004528C9">
      <w:pPr>
        <w:suppressAutoHyphens/>
        <w:rPr>
          <w:szCs w:val="22"/>
        </w:rPr>
      </w:pPr>
    </w:p>
    <w:p w14:paraId="2222A46A" w14:textId="77777777" w:rsidR="00DB7259" w:rsidRPr="00CA2B61" w:rsidRDefault="00DB7259" w:rsidP="004528C9">
      <w:pPr>
        <w:suppressAutoHyphens/>
        <w:rPr>
          <w:szCs w:val="22"/>
        </w:rPr>
      </w:pPr>
    </w:p>
    <w:p w14:paraId="260A3B5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2.</w:t>
      </w:r>
      <w:r w:rsidRPr="00CA2B61">
        <w:rPr>
          <w:b/>
          <w:szCs w:val="22"/>
        </w:rPr>
        <w:tab/>
        <w:t>ANGIVELSE AF AKTIVT STOF/AKTIVE STOFFER</w:t>
      </w:r>
    </w:p>
    <w:p w14:paraId="71945C36" w14:textId="77777777" w:rsidR="00DB7259" w:rsidRPr="00CA2B61" w:rsidRDefault="00DB7259" w:rsidP="004528C9">
      <w:pPr>
        <w:suppressAutoHyphens/>
        <w:rPr>
          <w:szCs w:val="22"/>
        </w:rPr>
      </w:pPr>
    </w:p>
    <w:p w14:paraId="63A2865D" w14:textId="77777777" w:rsidR="00DB7259" w:rsidRPr="00CA2B61" w:rsidRDefault="00DB7259" w:rsidP="004528C9">
      <w:pPr>
        <w:suppressAutoHyphens/>
        <w:rPr>
          <w:szCs w:val="22"/>
        </w:rPr>
      </w:pPr>
      <w:r w:rsidRPr="00CA2B61">
        <w:rPr>
          <w:szCs w:val="22"/>
        </w:rPr>
        <w:t>Hver bukkaltablet indeholder 400 mikrogram fentanyl (som citrat)</w:t>
      </w:r>
    </w:p>
    <w:p w14:paraId="6D099CA3" w14:textId="77777777" w:rsidR="00DB7259" w:rsidRPr="00CA2B61" w:rsidRDefault="00DB7259" w:rsidP="004528C9">
      <w:pPr>
        <w:suppressAutoHyphens/>
        <w:rPr>
          <w:szCs w:val="22"/>
        </w:rPr>
      </w:pPr>
    </w:p>
    <w:p w14:paraId="24CB06E9" w14:textId="77777777" w:rsidR="00DB7259" w:rsidRPr="00CA2B61" w:rsidRDefault="00DB7259" w:rsidP="004528C9">
      <w:pPr>
        <w:suppressAutoHyphens/>
        <w:rPr>
          <w:szCs w:val="22"/>
        </w:rPr>
      </w:pPr>
    </w:p>
    <w:p w14:paraId="1BD4EF7D"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3.</w:t>
      </w:r>
      <w:r w:rsidRPr="00CA2B61">
        <w:rPr>
          <w:b/>
          <w:szCs w:val="22"/>
        </w:rPr>
        <w:tab/>
        <w:t>LISTE OVER HJÆLPESTOFFER</w:t>
      </w:r>
    </w:p>
    <w:p w14:paraId="52F455E4" w14:textId="77777777" w:rsidR="00DB7259" w:rsidRPr="00CA2B61" w:rsidRDefault="00DB7259" w:rsidP="004528C9">
      <w:pPr>
        <w:suppressAutoHyphens/>
        <w:rPr>
          <w:szCs w:val="22"/>
        </w:rPr>
      </w:pPr>
    </w:p>
    <w:p w14:paraId="028FF09C" w14:textId="5832FFAB" w:rsidR="00DB7259" w:rsidRPr="00CA2B61" w:rsidRDefault="00DB7259" w:rsidP="004528C9">
      <w:pPr>
        <w:suppressAutoHyphens/>
        <w:rPr>
          <w:szCs w:val="22"/>
        </w:rPr>
      </w:pPr>
      <w:r w:rsidRPr="00CA2B61">
        <w:rPr>
          <w:szCs w:val="22"/>
        </w:rPr>
        <w:t>Indeholder natrium</w:t>
      </w:r>
      <w:r w:rsidR="00A53F93" w:rsidRPr="00CA2B61">
        <w:rPr>
          <w:szCs w:val="22"/>
        </w:rPr>
        <w:t>. Se indlægssedlen for yderligere oplysninger.</w:t>
      </w:r>
    </w:p>
    <w:p w14:paraId="670E4FE9" w14:textId="77777777" w:rsidR="00DB7259" w:rsidRPr="00CA2B61" w:rsidRDefault="00DB7259" w:rsidP="004528C9">
      <w:pPr>
        <w:suppressAutoHyphens/>
        <w:rPr>
          <w:szCs w:val="22"/>
        </w:rPr>
      </w:pPr>
    </w:p>
    <w:p w14:paraId="2B1C832D" w14:textId="77777777" w:rsidR="00DB7259" w:rsidRPr="00CA2B61" w:rsidRDefault="00DB7259" w:rsidP="004528C9">
      <w:pPr>
        <w:suppressAutoHyphens/>
        <w:rPr>
          <w:szCs w:val="22"/>
        </w:rPr>
      </w:pPr>
    </w:p>
    <w:p w14:paraId="7FE1248B" w14:textId="77777777" w:rsidR="00DB7259" w:rsidRPr="00CA2B61" w:rsidRDefault="00DB7259" w:rsidP="0030132B">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4.</w:t>
      </w:r>
      <w:r w:rsidRPr="00CA2B61">
        <w:rPr>
          <w:b/>
          <w:szCs w:val="22"/>
        </w:rPr>
        <w:tab/>
        <w:t xml:space="preserve">LÆGEMIDDELFORM OG </w:t>
      </w:r>
      <w:r w:rsidR="0030132B" w:rsidRPr="00CA2B61">
        <w:rPr>
          <w:b/>
        </w:rPr>
        <w:t>INDHOLD</w:t>
      </w:r>
      <w:r w:rsidR="00927513" w:rsidRPr="00CA2B61">
        <w:rPr>
          <w:b/>
          <w:szCs w:val="22"/>
        </w:rPr>
        <w:t xml:space="preserve"> </w:t>
      </w:r>
      <w:r w:rsidRPr="00CA2B61">
        <w:rPr>
          <w:b/>
          <w:szCs w:val="22"/>
        </w:rPr>
        <w:t>(PAKNINGSSTØRRELSE)</w:t>
      </w:r>
    </w:p>
    <w:p w14:paraId="7B43E878" w14:textId="77777777" w:rsidR="00DB7259" w:rsidRPr="00CA2B61" w:rsidRDefault="00DB7259" w:rsidP="004528C9">
      <w:pPr>
        <w:suppressAutoHyphens/>
        <w:rPr>
          <w:szCs w:val="22"/>
        </w:rPr>
      </w:pPr>
    </w:p>
    <w:p w14:paraId="773A4D16" w14:textId="77777777" w:rsidR="00DB7259" w:rsidRPr="00CA2B61" w:rsidRDefault="00DB7259" w:rsidP="004528C9">
      <w:pPr>
        <w:suppressAutoHyphens/>
        <w:rPr>
          <w:szCs w:val="22"/>
        </w:rPr>
      </w:pPr>
      <w:r w:rsidRPr="00CA2B61">
        <w:rPr>
          <w:szCs w:val="22"/>
        </w:rPr>
        <w:t>4 bukkaltabletter</w:t>
      </w:r>
    </w:p>
    <w:p w14:paraId="12AC2AD3" w14:textId="77777777" w:rsidR="00DB7259" w:rsidRPr="00CA2B61" w:rsidRDefault="00DB7259" w:rsidP="004528C9">
      <w:pPr>
        <w:suppressAutoHyphens/>
        <w:rPr>
          <w:szCs w:val="22"/>
        </w:rPr>
      </w:pPr>
      <w:r w:rsidRPr="00CA2B61">
        <w:rPr>
          <w:szCs w:val="22"/>
          <w:highlight w:val="lightGray"/>
        </w:rPr>
        <w:t>28 bukkaltabletter</w:t>
      </w:r>
    </w:p>
    <w:p w14:paraId="71F38E6E" w14:textId="77777777" w:rsidR="00DB7259" w:rsidRPr="00CA2B61" w:rsidRDefault="00DB7259" w:rsidP="004528C9">
      <w:pPr>
        <w:suppressAutoHyphens/>
        <w:rPr>
          <w:szCs w:val="22"/>
        </w:rPr>
      </w:pPr>
    </w:p>
    <w:p w14:paraId="27AC117E" w14:textId="77777777" w:rsidR="00DB7259" w:rsidRPr="00CA2B61" w:rsidRDefault="00DB7259" w:rsidP="004528C9">
      <w:pPr>
        <w:suppressAutoHyphens/>
        <w:rPr>
          <w:szCs w:val="22"/>
        </w:rPr>
      </w:pPr>
    </w:p>
    <w:p w14:paraId="0F27C83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5.</w:t>
      </w:r>
      <w:r w:rsidRPr="00CA2B61">
        <w:rPr>
          <w:b/>
          <w:szCs w:val="22"/>
        </w:rPr>
        <w:tab/>
        <w:t xml:space="preserve">ANVENDELSESMÅDE OG </w:t>
      </w:r>
      <w:r w:rsidRPr="00CA2B61">
        <w:rPr>
          <w:b/>
          <w:bCs/>
          <w:szCs w:val="22"/>
        </w:rPr>
        <w:t>ADMINISTRATIONSVEJ(E)</w:t>
      </w:r>
    </w:p>
    <w:p w14:paraId="0439D894" w14:textId="77777777" w:rsidR="00DB7259" w:rsidRPr="00CA2B61" w:rsidRDefault="00DB7259" w:rsidP="004528C9">
      <w:pPr>
        <w:suppressAutoHyphens/>
        <w:rPr>
          <w:i/>
          <w:szCs w:val="22"/>
        </w:rPr>
      </w:pPr>
    </w:p>
    <w:p w14:paraId="3A366861" w14:textId="77777777" w:rsidR="00DB7259" w:rsidRPr="00CA2B61" w:rsidRDefault="00DB7259" w:rsidP="004528C9">
      <w:pPr>
        <w:suppressAutoHyphens/>
        <w:rPr>
          <w:szCs w:val="22"/>
        </w:rPr>
      </w:pPr>
      <w:r w:rsidRPr="00CA2B61">
        <w:rPr>
          <w:szCs w:val="22"/>
        </w:rPr>
        <w:t>Til anvendelse i mundhulen.</w:t>
      </w:r>
    </w:p>
    <w:p w14:paraId="544F1712" w14:textId="77777777" w:rsidR="00DB7259" w:rsidRPr="00CA2B61" w:rsidRDefault="00DB7259" w:rsidP="004528C9">
      <w:pPr>
        <w:suppressAutoHyphens/>
        <w:rPr>
          <w:szCs w:val="22"/>
        </w:rPr>
      </w:pPr>
      <w:r w:rsidRPr="00CA2B61">
        <w:rPr>
          <w:szCs w:val="22"/>
        </w:rPr>
        <w:t>Placeres i mundhulen. Må ikke suges/suttes på, tygges eller synkes hel. Læs indlægssedlen inden brug.</w:t>
      </w:r>
    </w:p>
    <w:p w14:paraId="7934F277" w14:textId="77777777" w:rsidR="00DB7259" w:rsidRPr="00CA2B61" w:rsidRDefault="00DB7259" w:rsidP="004528C9">
      <w:pPr>
        <w:suppressAutoHyphens/>
        <w:rPr>
          <w:szCs w:val="22"/>
        </w:rPr>
      </w:pPr>
    </w:p>
    <w:p w14:paraId="7F46B2C4" w14:textId="77777777" w:rsidR="00DB7259" w:rsidRPr="00CA2B61" w:rsidRDefault="00DB7259" w:rsidP="004528C9">
      <w:pPr>
        <w:suppressAutoHyphens/>
        <w:rPr>
          <w:szCs w:val="22"/>
        </w:rPr>
      </w:pPr>
    </w:p>
    <w:p w14:paraId="56450D00"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6.</w:t>
      </w:r>
      <w:r w:rsidRPr="00CA2B61">
        <w:rPr>
          <w:b/>
          <w:szCs w:val="22"/>
        </w:rPr>
        <w:tab/>
      </w:r>
      <w:r w:rsidR="0030132B" w:rsidRPr="00CA2B61">
        <w:rPr>
          <w:b/>
        </w:rPr>
        <w:t>SÆRLIG</w:t>
      </w:r>
      <w:r w:rsidR="0030132B" w:rsidRPr="00CA2B61">
        <w:rPr>
          <w:b/>
          <w:szCs w:val="22"/>
        </w:rPr>
        <w:t xml:space="preserve"> </w:t>
      </w:r>
      <w:r w:rsidRPr="00CA2B61">
        <w:rPr>
          <w:b/>
          <w:szCs w:val="22"/>
        </w:rPr>
        <w:t>ADVARSEL OM, AT LÆGEMIDLET SKAL OPBEVARES UTILGÆNGELIGT FOR BØRN</w:t>
      </w:r>
    </w:p>
    <w:p w14:paraId="3210A652" w14:textId="77777777" w:rsidR="00DB7259" w:rsidRPr="00CA2B61" w:rsidRDefault="00DB7259" w:rsidP="004528C9">
      <w:pPr>
        <w:suppressAutoHyphens/>
        <w:rPr>
          <w:szCs w:val="22"/>
        </w:rPr>
      </w:pPr>
    </w:p>
    <w:p w14:paraId="43C97227" w14:textId="77777777" w:rsidR="00DB7259" w:rsidRPr="00CA2B61" w:rsidRDefault="00DB7259" w:rsidP="004528C9">
      <w:pPr>
        <w:suppressAutoHyphens/>
        <w:rPr>
          <w:b/>
          <w:bCs/>
          <w:szCs w:val="22"/>
        </w:rPr>
      </w:pPr>
      <w:r w:rsidRPr="00CA2B61">
        <w:rPr>
          <w:b/>
          <w:bCs/>
          <w:szCs w:val="22"/>
        </w:rPr>
        <w:t>Opbevares utilgængeligt for børn</w:t>
      </w:r>
      <w:r w:rsidR="00AC5ED5" w:rsidRPr="00CA2B61">
        <w:rPr>
          <w:b/>
          <w:bCs/>
          <w:szCs w:val="22"/>
        </w:rPr>
        <w:t>.</w:t>
      </w:r>
    </w:p>
    <w:p w14:paraId="222D1E42" w14:textId="77777777" w:rsidR="00DB7259" w:rsidRPr="00CA2B61" w:rsidRDefault="00DB7259" w:rsidP="004528C9">
      <w:pPr>
        <w:suppressAutoHyphens/>
        <w:rPr>
          <w:szCs w:val="22"/>
        </w:rPr>
      </w:pPr>
    </w:p>
    <w:p w14:paraId="37EE8685" w14:textId="77777777" w:rsidR="00DB7259" w:rsidRPr="00CA2B61" w:rsidRDefault="00DB7259" w:rsidP="004528C9">
      <w:pPr>
        <w:suppressAutoHyphens/>
        <w:rPr>
          <w:szCs w:val="22"/>
        </w:rPr>
      </w:pPr>
    </w:p>
    <w:p w14:paraId="54AB6D2A"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7.</w:t>
      </w:r>
      <w:r w:rsidRPr="00CA2B61">
        <w:rPr>
          <w:b/>
          <w:szCs w:val="22"/>
        </w:rPr>
        <w:tab/>
        <w:t>EVENTUELLE ANDRE SÆRLIGE ADVARSLER</w:t>
      </w:r>
    </w:p>
    <w:p w14:paraId="4F87BDB9" w14:textId="77777777" w:rsidR="00DB7259" w:rsidRPr="00CA2B61" w:rsidRDefault="00DB7259" w:rsidP="004528C9">
      <w:pPr>
        <w:suppressAutoHyphens/>
        <w:rPr>
          <w:szCs w:val="22"/>
        </w:rPr>
      </w:pPr>
    </w:p>
    <w:p w14:paraId="25863767" w14:textId="2B454508" w:rsidR="00DB7259" w:rsidRPr="00CA2B61" w:rsidRDefault="00DB7259" w:rsidP="004528C9">
      <w:pPr>
        <w:suppressAutoHyphens/>
        <w:rPr>
          <w:b/>
          <w:bCs/>
          <w:szCs w:val="22"/>
        </w:rPr>
      </w:pPr>
      <w:r w:rsidRPr="00CA2B61">
        <w:rPr>
          <w:b/>
          <w:bCs/>
          <w:szCs w:val="22"/>
        </w:rPr>
        <w:t xml:space="preserve">Dette produkt </w:t>
      </w:r>
      <w:r w:rsidR="00AA1E43" w:rsidRPr="00CA2B61">
        <w:rPr>
          <w:b/>
          <w:bCs/>
          <w:szCs w:val="22"/>
        </w:rPr>
        <w:t xml:space="preserve">må </w:t>
      </w:r>
      <w:r w:rsidRPr="00CA2B61">
        <w:rPr>
          <w:b/>
          <w:bCs/>
          <w:szCs w:val="22"/>
        </w:rPr>
        <w:t xml:space="preserve">kun anvendes af patienter, der </w:t>
      </w:r>
      <w:r w:rsidR="00B274B8" w:rsidRPr="00CA2B61">
        <w:rPr>
          <w:b/>
          <w:bCs/>
          <w:szCs w:val="22"/>
        </w:rPr>
        <w:t xml:space="preserve">i forvejen modtager opioid-vedligeholdelsesbehandling for kroniske cancersmerter. </w:t>
      </w:r>
      <w:r w:rsidR="00B274B8" w:rsidRPr="00CA2B61">
        <w:rPr>
          <w:bCs/>
          <w:szCs w:val="22"/>
        </w:rPr>
        <w:t>Læs vedlagte indlægsseddel for vigtige advarsler og anvisninger.</w:t>
      </w:r>
    </w:p>
    <w:p w14:paraId="2908320D" w14:textId="77777777" w:rsidR="00DB7259" w:rsidRPr="00CA2B61" w:rsidRDefault="00DB7259" w:rsidP="004528C9">
      <w:pPr>
        <w:suppressAutoHyphens/>
        <w:rPr>
          <w:szCs w:val="22"/>
        </w:rPr>
      </w:pPr>
    </w:p>
    <w:p w14:paraId="010C22F8" w14:textId="77777777" w:rsidR="00466779" w:rsidRPr="00CA2B61" w:rsidRDefault="00466779" w:rsidP="00466779">
      <w:pPr>
        <w:suppressAutoHyphens/>
        <w:rPr>
          <w:b/>
          <w:bCs/>
          <w:szCs w:val="22"/>
        </w:rPr>
      </w:pPr>
      <w:r w:rsidRPr="00CA2B61">
        <w:rPr>
          <w:b/>
          <w:bCs/>
          <w:szCs w:val="22"/>
        </w:rPr>
        <w:t>Utilsigtet anvendelse kan forårsage alvorlig skade og have dødelig udgang.</w:t>
      </w:r>
    </w:p>
    <w:p w14:paraId="3A74E913" w14:textId="77777777" w:rsidR="00DB7259" w:rsidRPr="00CA2B61" w:rsidRDefault="00DB7259" w:rsidP="004528C9">
      <w:pPr>
        <w:suppressAutoHyphens/>
        <w:rPr>
          <w:szCs w:val="22"/>
        </w:rPr>
      </w:pPr>
    </w:p>
    <w:p w14:paraId="5DCAE5C9" w14:textId="77777777" w:rsidR="00466779" w:rsidRPr="00CA2B61" w:rsidRDefault="00466779" w:rsidP="004528C9">
      <w:pPr>
        <w:suppressAutoHyphens/>
        <w:rPr>
          <w:szCs w:val="22"/>
        </w:rPr>
      </w:pPr>
    </w:p>
    <w:p w14:paraId="321E5B4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8.</w:t>
      </w:r>
      <w:r w:rsidRPr="00CA2B61">
        <w:rPr>
          <w:b/>
          <w:szCs w:val="22"/>
        </w:rPr>
        <w:tab/>
        <w:t>UDLØBSDATO</w:t>
      </w:r>
    </w:p>
    <w:p w14:paraId="519FFF9E" w14:textId="77777777" w:rsidR="00DB7259" w:rsidRPr="00CA2B61" w:rsidRDefault="00DB7259" w:rsidP="004528C9">
      <w:pPr>
        <w:suppressAutoHyphens/>
        <w:rPr>
          <w:szCs w:val="22"/>
        </w:rPr>
      </w:pPr>
    </w:p>
    <w:p w14:paraId="021E27EB" w14:textId="77777777" w:rsidR="00DB7259" w:rsidRPr="00CA2B61" w:rsidRDefault="00DB7259" w:rsidP="004528C9">
      <w:pPr>
        <w:suppressAutoHyphens/>
        <w:rPr>
          <w:szCs w:val="22"/>
        </w:rPr>
      </w:pPr>
      <w:r w:rsidRPr="00CA2B61">
        <w:rPr>
          <w:szCs w:val="22"/>
        </w:rPr>
        <w:t>EXP</w:t>
      </w:r>
    </w:p>
    <w:p w14:paraId="59EE1BD7" w14:textId="77777777" w:rsidR="00DB7259" w:rsidRPr="00CA2B61" w:rsidRDefault="00DB7259" w:rsidP="004528C9">
      <w:pPr>
        <w:suppressAutoHyphens/>
        <w:rPr>
          <w:szCs w:val="22"/>
        </w:rPr>
      </w:pPr>
    </w:p>
    <w:p w14:paraId="1EAEED2A" w14:textId="77777777" w:rsidR="00DB7259" w:rsidRPr="00CA2B61" w:rsidRDefault="00DB7259" w:rsidP="004528C9">
      <w:pPr>
        <w:suppressAutoHyphens/>
        <w:rPr>
          <w:szCs w:val="22"/>
        </w:rPr>
      </w:pPr>
    </w:p>
    <w:p w14:paraId="37CD1782" w14:textId="77777777" w:rsidR="00DB7259" w:rsidRPr="00CA2B61" w:rsidRDefault="00DB7259" w:rsidP="00857F94">
      <w:pPr>
        <w:keepNext/>
        <w:keepLines/>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lastRenderedPageBreak/>
        <w:t>9.</w:t>
      </w:r>
      <w:r w:rsidRPr="00CA2B61">
        <w:rPr>
          <w:b/>
          <w:szCs w:val="22"/>
        </w:rPr>
        <w:tab/>
        <w:t>SÆRLIGE OPBEVARINGSBETINGELSER</w:t>
      </w:r>
    </w:p>
    <w:p w14:paraId="520BB95B" w14:textId="77777777" w:rsidR="00DB7259" w:rsidRPr="00CA2B61" w:rsidRDefault="00DB7259" w:rsidP="00857F94">
      <w:pPr>
        <w:keepNext/>
        <w:keepLines/>
        <w:suppressAutoHyphens/>
        <w:rPr>
          <w:szCs w:val="22"/>
        </w:rPr>
      </w:pPr>
    </w:p>
    <w:p w14:paraId="26D2BDD0" w14:textId="77777777" w:rsidR="00DB7259" w:rsidRPr="00CA2B61" w:rsidRDefault="00DB7259" w:rsidP="00AC5ED5">
      <w:pPr>
        <w:keepNext/>
        <w:keepLines/>
        <w:suppressAutoHyphens/>
        <w:rPr>
          <w:szCs w:val="22"/>
        </w:rPr>
      </w:pPr>
      <w:r w:rsidRPr="00CA2B61">
        <w:rPr>
          <w:szCs w:val="22"/>
        </w:rPr>
        <w:t xml:space="preserve">Opbevares i den originale </w:t>
      </w:r>
      <w:r w:rsidR="00AC5ED5" w:rsidRPr="00CA2B61">
        <w:t>yderpakning</w:t>
      </w:r>
      <w:r w:rsidRPr="00CA2B61">
        <w:rPr>
          <w:szCs w:val="22"/>
        </w:rPr>
        <w:t xml:space="preserve"> for at beskytte mod fugt.</w:t>
      </w:r>
    </w:p>
    <w:p w14:paraId="7DC8A1A9" w14:textId="77777777" w:rsidR="00DB7259" w:rsidRPr="00CA2B61" w:rsidRDefault="00DB7259" w:rsidP="004528C9">
      <w:pPr>
        <w:suppressAutoHyphens/>
        <w:rPr>
          <w:szCs w:val="22"/>
        </w:rPr>
      </w:pPr>
    </w:p>
    <w:p w14:paraId="14EECD14" w14:textId="77777777" w:rsidR="00DB7259" w:rsidRPr="00CA2B61" w:rsidRDefault="00DB7259" w:rsidP="004528C9">
      <w:pPr>
        <w:suppressAutoHyphens/>
        <w:rPr>
          <w:szCs w:val="22"/>
        </w:rPr>
      </w:pPr>
    </w:p>
    <w:p w14:paraId="283E3555" w14:textId="49674D4B"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CA2B61">
        <w:rPr>
          <w:b/>
          <w:bCs/>
        </w:rPr>
        <w:t>10.</w:t>
      </w:r>
      <w:r w:rsidRPr="00CA2B61">
        <w:rPr>
          <w:b/>
          <w:bCs/>
        </w:rPr>
        <w:tab/>
        <w:t xml:space="preserve">EVENTUELLE SÆRLIGE FORHOLDSREGLER VED BORTSKAFFELSE AF </w:t>
      </w:r>
      <w:r w:rsidR="00927513" w:rsidRPr="00CA2B61">
        <w:rPr>
          <w:b/>
          <w:bCs/>
        </w:rPr>
        <w:t>IKKE ANVENDT LÆGEMIDDEL SAMT</w:t>
      </w:r>
      <w:r w:rsidRPr="00CA2B61">
        <w:rPr>
          <w:b/>
          <w:bCs/>
        </w:rPr>
        <w:t xml:space="preserve"> AFFALD </w:t>
      </w:r>
      <w:r w:rsidR="00927513" w:rsidRPr="00CA2B61">
        <w:rPr>
          <w:b/>
          <w:bCs/>
        </w:rPr>
        <w:t>HERAF</w:t>
      </w:r>
    </w:p>
    <w:p w14:paraId="7590D923" w14:textId="77777777" w:rsidR="00DB7259" w:rsidRPr="00CA2B61" w:rsidRDefault="00DB7259" w:rsidP="004528C9">
      <w:pPr>
        <w:suppressAutoHyphens/>
        <w:rPr>
          <w:szCs w:val="22"/>
        </w:rPr>
      </w:pPr>
    </w:p>
    <w:p w14:paraId="50E71D0F" w14:textId="77777777" w:rsidR="00DB7259" w:rsidRPr="00CA2B61" w:rsidRDefault="00DB7259" w:rsidP="004528C9">
      <w:pPr>
        <w:suppressAutoHyphens/>
        <w:rPr>
          <w:szCs w:val="22"/>
        </w:rPr>
      </w:pPr>
    </w:p>
    <w:p w14:paraId="4D52A057" w14:textId="0E9A79F0"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CA2B61">
        <w:rPr>
          <w:b/>
          <w:bCs/>
        </w:rPr>
        <w:t>11.</w:t>
      </w:r>
      <w:r w:rsidRPr="00CA2B61">
        <w:rPr>
          <w:b/>
          <w:bCs/>
        </w:rPr>
        <w:tab/>
        <w:t>NAVN OG ADRESSE PÅ INDEHAVEREN AF MARKEDSFØRINGSTILLADELSEN</w:t>
      </w:r>
    </w:p>
    <w:p w14:paraId="75DE05EA" w14:textId="77777777" w:rsidR="00DB7259" w:rsidRPr="00CA2B61" w:rsidRDefault="00DB7259" w:rsidP="004528C9">
      <w:pPr>
        <w:suppressAutoHyphens/>
        <w:rPr>
          <w:szCs w:val="22"/>
        </w:rPr>
      </w:pPr>
    </w:p>
    <w:p w14:paraId="6195D9D1" w14:textId="77777777" w:rsidR="007D5945" w:rsidRPr="00CA2B61" w:rsidRDefault="00332459"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TEVA B.V. Swensweg 5 2031 GA Haarlem </w:t>
      </w:r>
      <w:r w:rsidR="007D5945" w:rsidRPr="00CA2B61">
        <w:rPr>
          <w:rFonts w:ascii="Times New Roman" w:hAnsi="Times New Roman" w:cs="Times New Roman"/>
          <w:sz w:val="22"/>
          <w:szCs w:val="22"/>
          <w:lang w:val="da-DK"/>
        </w:rPr>
        <w:t xml:space="preserve">Holland </w:t>
      </w:r>
    </w:p>
    <w:p w14:paraId="4CD211D9" w14:textId="77777777" w:rsidR="00DB7259" w:rsidRPr="00CA2B61" w:rsidRDefault="00DB7259" w:rsidP="004528C9">
      <w:pPr>
        <w:suppressAutoHyphens/>
        <w:rPr>
          <w:szCs w:val="22"/>
        </w:rPr>
      </w:pPr>
    </w:p>
    <w:p w14:paraId="32039364" w14:textId="77777777" w:rsidR="00DB7259" w:rsidRPr="00CA2B61" w:rsidRDefault="00DB7259" w:rsidP="004528C9">
      <w:pPr>
        <w:suppressAutoHyphens/>
        <w:rPr>
          <w:szCs w:val="22"/>
        </w:rPr>
      </w:pPr>
    </w:p>
    <w:p w14:paraId="4E3A29D6" w14:textId="20661711"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CA2B61">
        <w:rPr>
          <w:b/>
          <w:bCs/>
        </w:rPr>
        <w:t>12.</w:t>
      </w:r>
      <w:r w:rsidRPr="00CA2B61">
        <w:rPr>
          <w:b/>
          <w:bCs/>
        </w:rPr>
        <w:tab/>
        <w:t>MARKEDSFØRINGSTILLADELSESNUMMER (</w:t>
      </w:r>
      <w:r w:rsidR="00927513" w:rsidRPr="00CA2B61">
        <w:rPr>
          <w:b/>
          <w:bCs/>
        </w:rPr>
        <w:t>-</w:t>
      </w:r>
      <w:r w:rsidRPr="00CA2B61">
        <w:rPr>
          <w:b/>
          <w:bCs/>
        </w:rPr>
        <w:t>NUMRE)</w:t>
      </w:r>
    </w:p>
    <w:p w14:paraId="2863CDA9" w14:textId="77777777" w:rsidR="00DB7259" w:rsidRPr="00CA2B61" w:rsidRDefault="00DB7259" w:rsidP="004528C9">
      <w:pPr>
        <w:suppressAutoHyphens/>
        <w:rPr>
          <w:szCs w:val="22"/>
        </w:rPr>
      </w:pPr>
    </w:p>
    <w:p w14:paraId="17D59AD9" w14:textId="77777777" w:rsidR="00A24947" w:rsidRPr="00CA2B61" w:rsidRDefault="00A24947" w:rsidP="004528C9">
      <w:pPr>
        <w:suppressAutoHyphens/>
        <w:rPr>
          <w:szCs w:val="22"/>
        </w:rPr>
      </w:pPr>
      <w:r w:rsidRPr="00CA2B61">
        <w:rPr>
          <w:szCs w:val="22"/>
        </w:rPr>
        <w:t>EU/1/08/441/005</w:t>
      </w:r>
    </w:p>
    <w:p w14:paraId="78A23120" w14:textId="77777777" w:rsidR="00A24947" w:rsidRPr="00CA2B61" w:rsidRDefault="00A24947" w:rsidP="004528C9">
      <w:pPr>
        <w:suppressAutoHyphens/>
        <w:rPr>
          <w:szCs w:val="22"/>
        </w:rPr>
      </w:pPr>
      <w:r w:rsidRPr="00CA2B61">
        <w:rPr>
          <w:szCs w:val="22"/>
          <w:highlight w:val="lightGray"/>
        </w:rPr>
        <w:t>EU/1/08/441/006</w:t>
      </w:r>
    </w:p>
    <w:p w14:paraId="01437E9B" w14:textId="77777777" w:rsidR="00A24947" w:rsidRPr="00CA2B61" w:rsidRDefault="00A24947" w:rsidP="004528C9">
      <w:pPr>
        <w:suppressAutoHyphens/>
        <w:rPr>
          <w:szCs w:val="22"/>
        </w:rPr>
      </w:pPr>
    </w:p>
    <w:p w14:paraId="155CBC08" w14:textId="77777777" w:rsidR="00A24947" w:rsidRPr="00CA2B61" w:rsidRDefault="00A24947" w:rsidP="004528C9">
      <w:pPr>
        <w:suppressAutoHyphens/>
        <w:rPr>
          <w:szCs w:val="22"/>
        </w:rPr>
      </w:pPr>
    </w:p>
    <w:p w14:paraId="21A6297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13.</w:t>
      </w:r>
      <w:r w:rsidRPr="00CA2B61">
        <w:rPr>
          <w:b/>
          <w:szCs w:val="22"/>
        </w:rPr>
        <w:tab/>
        <w:t>FREMSTILLERENS BATCHNUMMER</w:t>
      </w:r>
    </w:p>
    <w:p w14:paraId="7E91A629" w14:textId="77777777" w:rsidR="00DB7259" w:rsidRPr="00CA2B61" w:rsidRDefault="00DB7259" w:rsidP="004528C9">
      <w:pPr>
        <w:suppressAutoHyphens/>
        <w:rPr>
          <w:szCs w:val="22"/>
        </w:rPr>
      </w:pPr>
    </w:p>
    <w:p w14:paraId="34A078FB" w14:textId="77777777" w:rsidR="00DB7259" w:rsidRPr="00CA2B61" w:rsidRDefault="00DB7259" w:rsidP="00AC5ED5">
      <w:pPr>
        <w:suppressAutoHyphens/>
        <w:rPr>
          <w:szCs w:val="22"/>
        </w:rPr>
      </w:pPr>
      <w:r w:rsidRPr="00CA2B61">
        <w:rPr>
          <w:szCs w:val="22"/>
        </w:rPr>
        <w:t>Batch</w:t>
      </w:r>
    </w:p>
    <w:p w14:paraId="0B4DFDA5" w14:textId="77777777" w:rsidR="00DB7259" w:rsidRPr="00CA2B61" w:rsidRDefault="00DB7259" w:rsidP="004528C9">
      <w:pPr>
        <w:suppressAutoHyphens/>
        <w:rPr>
          <w:szCs w:val="22"/>
        </w:rPr>
      </w:pPr>
    </w:p>
    <w:p w14:paraId="4A0848DB" w14:textId="77777777" w:rsidR="00DB7259" w:rsidRPr="00CA2B61" w:rsidRDefault="00DB7259" w:rsidP="004528C9">
      <w:pPr>
        <w:suppressAutoHyphens/>
        <w:rPr>
          <w:szCs w:val="22"/>
        </w:rPr>
      </w:pPr>
    </w:p>
    <w:p w14:paraId="3ADFCFF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14.</w:t>
      </w:r>
      <w:r w:rsidRPr="00CA2B61">
        <w:rPr>
          <w:b/>
          <w:szCs w:val="22"/>
        </w:rPr>
        <w:tab/>
        <w:t>GENEREL KLASSIFIKATION FOR UDLEVERING</w:t>
      </w:r>
    </w:p>
    <w:p w14:paraId="373987AD" w14:textId="77777777" w:rsidR="00DB7259" w:rsidRPr="00CA2B61" w:rsidRDefault="00DB7259" w:rsidP="004528C9">
      <w:pPr>
        <w:suppressAutoHyphens/>
        <w:rPr>
          <w:szCs w:val="22"/>
        </w:rPr>
      </w:pPr>
    </w:p>
    <w:p w14:paraId="3516CEFE" w14:textId="77777777" w:rsidR="00DB7259" w:rsidRPr="00CA2B61" w:rsidRDefault="00DB7259" w:rsidP="004528C9">
      <w:pPr>
        <w:suppressAutoHyphens/>
        <w:rPr>
          <w:szCs w:val="22"/>
        </w:rPr>
      </w:pPr>
      <w:r w:rsidRPr="00CA2B61">
        <w:rPr>
          <w:szCs w:val="22"/>
        </w:rPr>
        <w:t>Receptpligtigt lægemiddel</w:t>
      </w:r>
    </w:p>
    <w:p w14:paraId="470FA344" w14:textId="77777777" w:rsidR="00DB7259" w:rsidRPr="00CA2B61" w:rsidRDefault="00DB7259" w:rsidP="004528C9">
      <w:pPr>
        <w:suppressAutoHyphens/>
        <w:rPr>
          <w:szCs w:val="22"/>
        </w:rPr>
      </w:pPr>
    </w:p>
    <w:p w14:paraId="3DF73BFF" w14:textId="77777777" w:rsidR="00DB7259" w:rsidRPr="00CA2B61" w:rsidRDefault="00DB7259" w:rsidP="004528C9">
      <w:pPr>
        <w:suppressAutoHyphens/>
        <w:rPr>
          <w:szCs w:val="22"/>
        </w:rPr>
      </w:pPr>
    </w:p>
    <w:p w14:paraId="50C58CBD"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15.</w:t>
      </w:r>
      <w:r w:rsidRPr="00CA2B61">
        <w:rPr>
          <w:b/>
          <w:szCs w:val="22"/>
        </w:rPr>
        <w:tab/>
        <w:t>INSTRUKTIONER VEDRØRENDE ANVENDELSEN</w:t>
      </w:r>
    </w:p>
    <w:p w14:paraId="45B5061A" w14:textId="77777777" w:rsidR="00DB7259" w:rsidRPr="00CA2B61" w:rsidRDefault="00DB7259" w:rsidP="004528C9">
      <w:pPr>
        <w:suppressAutoHyphens/>
        <w:rPr>
          <w:szCs w:val="22"/>
        </w:rPr>
      </w:pPr>
    </w:p>
    <w:p w14:paraId="4CB7EC4F" w14:textId="77777777" w:rsidR="00DB7259" w:rsidRPr="00CA2B61" w:rsidRDefault="00DB7259" w:rsidP="004528C9">
      <w:pPr>
        <w:suppressAutoHyphens/>
        <w:rPr>
          <w:szCs w:val="22"/>
        </w:rPr>
      </w:pPr>
    </w:p>
    <w:p w14:paraId="46F17CD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16.</w:t>
      </w:r>
      <w:r w:rsidRPr="00CA2B61">
        <w:rPr>
          <w:b/>
          <w:szCs w:val="22"/>
        </w:rPr>
        <w:tab/>
        <w:t>INFORMATION I BRAILLESKRIFT</w:t>
      </w:r>
    </w:p>
    <w:p w14:paraId="39505F9D" w14:textId="77777777" w:rsidR="00DB7259" w:rsidRPr="00CA2B61" w:rsidRDefault="00DB7259" w:rsidP="004528C9">
      <w:pPr>
        <w:suppressAutoHyphens/>
        <w:rPr>
          <w:szCs w:val="22"/>
          <w:shd w:val="clear" w:color="auto" w:fill="CCCCCC"/>
        </w:rPr>
      </w:pPr>
    </w:p>
    <w:p w14:paraId="5B70D363" w14:textId="77777777" w:rsidR="00DB7259" w:rsidRPr="00CA2B61" w:rsidRDefault="00DB7259" w:rsidP="004528C9">
      <w:pPr>
        <w:suppressAutoHyphens/>
        <w:rPr>
          <w:szCs w:val="22"/>
          <w:shd w:val="clear" w:color="auto" w:fill="CCCCCC"/>
        </w:rPr>
      </w:pPr>
      <w:r w:rsidRPr="00CA2B61">
        <w:rPr>
          <w:szCs w:val="22"/>
        </w:rPr>
        <w:t>Effentora 400</w:t>
      </w:r>
    </w:p>
    <w:p w14:paraId="126A7680" w14:textId="77777777" w:rsidR="0067737E" w:rsidRPr="00CA2B61" w:rsidRDefault="0067737E" w:rsidP="0067737E">
      <w:pPr>
        <w:ind w:left="567" w:hanging="567"/>
        <w:rPr>
          <w:szCs w:val="22"/>
        </w:rPr>
      </w:pPr>
    </w:p>
    <w:p w14:paraId="1950D7CE" w14:textId="77777777" w:rsidR="0067737E" w:rsidRPr="00CA2B61" w:rsidRDefault="0067737E" w:rsidP="0067737E">
      <w:pPr>
        <w:ind w:left="567" w:hanging="567"/>
        <w:rPr>
          <w:szCs w:val="22"/>
        </w:rPr>
      </w:pPr>
    </w:p>
    <w:p w14:paraId="4D73C25E"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17</w:t>
      </w:r>
      <w:r w:rsidRPr="00CA2B61">
        <w:rPr>
          <w:b/>
          <w:szCs w:val="22"/>
        </w:rPr>
        <w:tab/>
        <w:t>ENTYDIG IDENTIFIKATOR – 2D-STREGKODE</w:t>
      </w:r>
    </w:p>
    <w:p w14:paraId="6CF46364" w14:textId="77777777" w:rsidR="0067737E" w:rsidRPr="00CA2B61" w:rsidRDefault="0067737E" w:rsidP="0067737E">
      <w:pPr>
        <w:tabs>
          <w:tab w:val="left" w:pos="720"/>
        </w:tabs>
        <w:rPr>
          <w:szCs w:val="22"/>
        </w:rPr>
      </w:pPr>
    </w:p>
    <w:p w14:paraId="7695EBF6" w14:textId="77777777" w:rsidR="0067737E" w:rsidRPr="00CA2B61" w:rsidRDefault="0067737E" w:rsidP="0067737E">
      <w:pPr>
        <w:rPr>
          <w:szCs w:val="22"/>
          <w:shd w:val="clear" w:color="auto" w:fill="CCCCCC"/>
        </w:rPr>
      </w:pPr>
      <w:r w:rsidRPr="00CA2B61">
        <w:rPr>
          <w:szCs w:val="22"/>
          <w:highlight w:val="lightGray"/>
        </w:rPr>
        <w:t>Der er anført en 2D-stregkode, som indeholder en entydig identifikator.</w:t>
      </w:r>
    </w:p>
    <w:p w14:paraId="708A274A" w14:textId="77777777" w:rsidR="0067737E" w:rsidRPr="00CA2B61" w:rsidRDefault="0067737E" w:rsidP="0067737E">
      <w:pPr>
        <w:tabs>
          <w:tab w:val="left" w:pos="720"/>
        </w:tabs>
        <w:rPr>
          <w:szCs w:val="22"/>
        </w:rPr>
      </w:pPr>
    </w:p>
    <w:p w14:paraId="7F122383" w14:textId="77777777" w:rsidR="0067737E" w:rsidRPr="00CA2B61" w:rsidRDefault="0067737E" w:rsidP="0067737E">
      <w:pPr>
        <w:tabs>
          <w:tab w:val="left" w:pos="720"/>
        </w:tabs>
        <w:rPr>
          <w:szCs w:val="22"/>
        </w:rPr>
      </w:pPr>
    </w:p>
    <w:p w14:paraId="75E94C80" w14:textId="43DC7BA1"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18.</w:t>
      </w:r>
      <w:r w:rsidRPr="00CA2B61">
        <w:rPr>
          <w:b/>
          <w:szCs w:val="22"/>
        </w:rPr>
        <w:tab/>
        <w:t>ENTYDIG IDENTIFIKATOR - MENNESKELIGT LÆSBARE DATA</w:t>
      </w:r>
    </w:p>
    <w:p w14:paraId="1228CAB5" w14:textId="77777777" w:rsidR="0067737E" w:rsidRPr="00CA2B61" w:rsidRDefault="0067737E" w:rsidP="0067737E">
      <w:pPr>
        <w:tabs>
          <w:tab w:val="left" w:pos="720"/>
        </w:tabs>
        <w:rPr>
          <w:szCs w:val="22"/>
        </w:rPr>
      </w:pPr>
    </w:p>
    <w:p w14:paraId="41F52D23" w14:textId="77777777" w:rsidR="0067737E" w:rsidRPr="00CA2B61" w:rsidRDefault="0067737E" w:rsidP="0067737E">
      <w:pPr>
        <w:rPr>
          <w:color w:val="000000"/>
          <w:szCs w:val="22"/>
        </w:rPr>
      </w:pPr>
      <w:r w:rsidRPr="00CA2B61">
        <w:rPr>
          <w:szCs w:val="22"/>
        </w:rPr>
        <w:t>PC:</w:t>
      </w:r>
    </w:p>
    <w:p w14:paraId="75D17812" w14:textId="77777777" w:rsidR="0067737E" w:rsidRPr="00CA2B61" w:rsidRDefault="0067737E" w:rsidP="0067737E">
      <w:pPr>
        <w:rPr>
          <w:szCs w:val="22"/>
        </w:rPr>
      </w:pPr>
      <w:r w:rsidRPr="00CA2B61">
        <w:rPr>
          <w:szCs w:val="22"/>
        </w:rPr>
        <w:t>SN:</w:t>
      </w:r>
    </w:p>
    <w:p w14:paraId="7FF83B01" w14:textId="77777777" w:rsidR="0067737E" w:rsidRPr="00CA2B61" w:rsidRDefault="0067737E" w:rsidP="0067737E">
      <w:pPr>
        <w:suppressAutoHyphens/>
        <w:rPr>
          <w:szCs w:val="22"/>
          <w:shd w:val="clear" w:color="auto" w:fill="CCCCCC"/>
        </w:rPr>
      </w:pPr>
      <w:r w:rsidRPr="00CA2B61">
        <w:rPr>
          <w:szCs w:val="22"/>
        </w:rPr>
        <w:t>NN:</w:t>
      </w:r>
    </w:p>
    <w:p w14:paraId="70FC87ED" w14:textId="77777777" w:rsidR="00DB7259" w:rsidRPr="00CA2B61" w:rsidRDefault="00DB7259" w:rsidP="004528C9">
      <w:pPr>
        <w:suppressAutoHyphens/>
        <w:rPr>
          <w:b/>
          <w:szCs w:val="22"/>
        </w:rPr>
      </w:pPr>
      <w:r w:rsidRPr="00CA2B61">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C915E03" w14:textId="77777777">
        <w:trPr>
          <w:trHeight w:val="785"/>
        </w:trPr>
        <w:tc>
          <w:tcPr>
            <w:tcW w:w="9287" w:type="dxa"/>
            <w:tcBorders>
              <w:bottom w:val="single" w:sz="4" w:space="0" w:color="auto"/>
            </w:tcBorders>
          </w:tcPr>
          <w:p w14:paraId="22F784F6" w14:textId="77777777" w:rsidR="00DB7259" w:rsidRPr="00CA2B61" w:rsidRDefault="00DB7259" w:rsidP="004528C9">
            <w:pPr>
              <w:suppressAutoHyphens/>
              <w:rPr>
                <w:b/>
                <w:szCs w:val="22"/>
              </w:rPr>
            </w:pPr>
            <w:r w:rsidRPr="00CA2B61">
              <w:rPr>
                <w:b/>
                <w:szCs w:val="22"/>
              </w:rPr>
              <w:lastRenderedPageBreak/>
              <w:t>MINDSTEKRAV TIL MÆRKNING PÅ BLISTER ELLER STRIP</w:t>
            </w:r>
          </w:p>
          <w:p w14:paraId="0CB4A092" w14:textId="77777777" w:rsidR="00DB7259" w:rsidRPr="00CA2B61" w:rsidRDefault="00DB7259" w:rsidP="004528C9">
            <w:pPr>
              <w:suppressAutoHyphens/>
              <w:rPr>
                <w:b/>
                <w:szCs w:val="22"/>
              </w:rPr>
            </w:pPr>
          </w:p>
          <w:p w14:paraId="0880B44B" w14:textId="77777777" w:rsidR="00DB7259" w:rsidRPr="00CA2B61" w:rsidRDefault="00DB7259" w:rsidP="00927513">
            <w:pPr>
              <w:suppressAutoHyphens/>
              <w:rPr>
                <w:b/>
                <w:szCs w:val="22"/>
              </w:rPr>
            </w:pPr>
            <w:r w:rsidRPr="00CA2B61">
              <w:rPr>
                <w:b/>
                <w:szCs w:val="22"/>
              </w:rPr>
              <w:t xml:space="preserve">BLISTER </w:t>
            </w:r>
            <w:r w:rsidR="00927513" w:rsidRPr="00CA2B61">
              <w:rPr>
                <w:b/>
                <w:szCs w:val="22"/>
              </w:rPr>
              <w:t>MED</w:t>
            </w:r>
            <w:r w:rsidRPr="00CA2B61">
              <w:rPr>
                <w:b/>
                <w:szCs w:val="22"/>
              </w:rPr>
              <w:t xml:space="preserve"> 4 TABLETTER</w:t>
            </w:r>
          </w:p>
        </w:tc>
      </w:tr>
    </w:tbl>
    <w:p w14:paraId="7FD07ED7" w14:textId="77777777" w:rsidR="00DB7259" w:rsidRPr="00CA2B61" w:rsidRDefault="00DB7259" w:rsidP="004528C9">
      <w:pPr>
        <w:suppressAutoHyphens/>
        <w:rPr>
          <w:b/>
          <w:szCs w:val="22"/>
        </w:rPr>
      </w:pPr>
    </w:p>
    <w:p w14:paraId="7C9EF191"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1D9C1A70" w14:textId="77777777">
        <w:tc>
          <w:tcPr>
            <w:tcW w:w="9287" w:type="dxa"/>
          </w:tcPr>
          <w:p w14:paraId="78A6446E" w14:textId="77777777" w:rsidR="00DB7259" w:rsidRPr="00CA2B61" w:rsidRDefault="00DB7259" w:rsidP="004528C9">
            <w:pPr>
              <w:tabs>
                <w:tab w:val="left" w:pos="142"/>
              </w:tabs>
              <w:suppressAutoHyphens/>
              <w:ind w:left="567" w:hanging="567"/>
              <w:rPr>
                <w:b/>
                <w:szCs w:val="22"/>
              </w:rPr>
            </w:pPr>
            <w:r w:rsidRPr="00CA2B61">
              <w:rPr>
                <w:b/>
                <w:szCs w:val="22"/>
              </w:rPr>
              <w:t>1.</w:t>
            </w:r>
            <w:r w:rsidRPr="00CA2B61">
              <w:rPr>
                <w:b/>
                <w:szCs w:val="22"/>
              </w:rPr>
              <w:tab/>
              <w:t>LÆGEMIDLETS NAVN</w:t>
            </w:r>
          </w:p>
        </w:tc>
      </w:tr>
    </w:tbl>
    <w:p w14:paraId="08AEF283" w14:textId="77777777" w:rsidR="00DB7259" w:rsidRPr="00CA2B61" w:rsidRDefault="00DB7259" w:rsidP="004528C9">
      <w:pPr>
        <w:suppressAutoHyphens/>
        <w:rPr>
          <w:szCs w:val="22"/>
        </w:rPr>
      </w:pPr>
    </w:p>
    <w:p w14:paraId="3A9A4B6E" w14:textId="77777777" w:rsidR="00DB7259" w:rsidRPr="00CA2B61" w:rsidRDefault="00DB7259" w:rsidP="004528C9">
      <w:pPr>
        <w:suppressAutoHyphens/>
        <w:rPr>
          <w:szCs w:val="22"/>
        </w:rPr>
      </w:pPr>
      <w:r w:rsidRPr="00CA2B61">
        <w:rPr>
          <w:szCs w:val="22"/>
        </w:rPr>
        <w:t>Effentora 400 mikrogram bukkaltabletter</w:t>
      </w:r>
    </w:p>
    <w:p w14:paraId="4C4C8B82" w14:textId="77777777" w:rsidR="00DB7259" w:rsidRPr="00CA2B61" w:rsidRDefault="00DB7259" w:rsidP="004528C9">
      <w:pPr>
        <w:suppressAutoHyphens/>
        <w:rPr>
          <w:szCs w:val="22"/>
        </w:rPr>
      </w:pPr>
      <w:r w:rsidRPr="00CA2B61">
        <w:rPr>
          <w:szCs w:val="22"/>
        </w:rPr>
        <w:t>Fentanyl</w:t>
      </w:r>
    </w:p>
    <w:p w14:paraId="2F90DE2F" w14:textId="77777777" w:rsidR="00DB7259" w:rsidRPr="00CA2B61" w:rsidRDefault="00DB7259" w:rsidP="004528C9">
      <w:pPr>
        <w:suppressAutoHyphens/>
        <w:rPr>
          <w:b/>
          <w:szCs w:val="22"/>
        </w:rPr>
      </w:pPr>
    </w:p>
    <w:p w14:paraId="63A87063"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3CEFF34E" w14:textId="77777777">
        <w:tc>
          <w:tcPr>
            <w:tcW w:w="9287" w:type="dxa"/>
          </w:tcPr>
          <w:p w14:paraId="4FEC7276" w14:textId="77777777" w:rsidR="00DB7259" w:rsidRPr="00CA2B61" w:rsidRDefault="00DB7259" w:rsidP="004528C9">
            <w:pPr>
              <w:tabs>
                <w:tab w:val="left" w:pos="142"/>
              </w:tabs>
              <w:suppressAutoHyphens/>
              <w:ind w:left="567" w:hanging="567"/>
              <w:rPr>
                <w:b/>
                <w:szCs w:val="22"/>
              </w:rPr>
            </w:pPr>
            <w:r w:rsidRPr="00CA2B61">
              <w:rPr>
                <w:b/>
                <w:szCs w:val="22"/>
              </w:rPr>
              <w:t>2.</w:t>
            </w:r>
            <w:r w:rsidRPr="00CA2B61">
              <w:rPr>
                <w:b/>
                <w:szCs w:val="22"/>
              </w:rPr>
              <w:tab/>
              <w:t>NAVN PÅ INDEHAVEREN AF MARKEDSFØRINGSTILLADELSEN</w:t>
            </w:r>
          </w:p>
        </w:tc>
      </w:tr>
    </w:tbl>
    <w:p w14:paraId="5C55DA64" w14:textId="77777777" w:rsidR="00DB7259" w:rsidRPr="00CA2B61" w:rsidRDefault="00DB7259" w:rsidP="004528C9">
      <w:pPr>
        <w:suppressAutoHyphens/>
        <w:rPr>
          <w:b/>
          <w:szCs w:val="22"/>
        </w:rPr>
      </w:pPr>
    </w:p>
    <w:p w14:paraId="64A80D1C" w14:textId="77777777" w:rsidR="007D5945" w:rsidRPr="00CA2B61" w:rsidRDefault="007D5945"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1E0BE2C3" w14:textId="77777777" w:rsidR="00DB7259" w:rsidRPr="00CA2B61" w:rsidRDefault="00DB7259" w:rsidP="004528C9">
      <w:pPr>
        <w:suppressAutoHyphens/>
        <w:rPr>
          <w:b/>
          <w:szCs w:val="22"/>
        </w:rPr>
      </w:pPr>
    </w:p>
    <w:p w14:paraId="4907026B"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123CD28" w14:textId="77777777">
        <w:tc>
          <w:tcPr>
            <w:tcW w:w="9287" w:type="dxa"/>
          </w:tcPr>
          <w:p w14:paraId="2CF4A9D3" w14:textId="77777777" w:rsidR="00DB7259" w:rsidRPr="00CA2B61" w:rsidRDefault="00DB7259" w:rsidP="004528C9">
            <w:pPr>
              <w:tabs>
                <w:tab w:val="left" w:pos="142"/>
              </w:tabs>
              <w:suppressAutoHyphens/>
              <w:ind w:left="567" w:hanging="567"/>
              <w:rPr>
                <w:b/>
                <w:szCs w:val="22"/>
              </w:rPr>
            </w:pPr>
            <w:r w:rsidRPr="00CA2B61">
              <w:rPr>
                <w:b/>
                <w:szCs w:val="22"/>
              </w:rPr>
              <w:t>3.</w:t>
            </w:r>
            <w:r w:rsidRPr="00CA2B61">
              <w:rPr>
                <w:b/>
                <w:szCs w:val="22"/>
              </w:rPr>
              <w:tab/>
              <w:t>UDLØBSDATO</w:t>
            </w:r>
          </w:p>
        </w:tc>
      </w:tr>
    </w:tbl>
    <w:p w14:paraId="158258A4" w14:textId="77777777" w:rsidR="00DB7259" w:rsidRPr="00CA2B61" w:rsidRDefault="00DB7259" w:rsidP="004528C9">
      <w:pPr>
        <w:suppressAutoHyphens/>
        <w:rPr>
          <w:b/>
          <w:szCs w:val="22"/>
        </w:rPr>
      </w:pPr>
    </w:p>
    <w:p w14:paraId="448F4EA4" w14:textId="77777777" w:rsidR="00DB7259" w:rsidRPr="00CA2B61" w:rsidRDefault="00DB7259" w:rsidP="004528C9">
      <w:pPr>
        <w:suppressAutoHyphens/>
        <w:rPr>
          <w:b/>
          <w:szCs w:val="22"/>
        </w:rPr>
      </w:pPr>
      <w:r w:rsidRPr="00CA2B61">
        <w:rPr>
          <w:szCs w:val="22"/>
        </w:rPr>
        <w:t>EXP</w:t>
      </w:r>
    </w:p>
    <w:p w14:paraId="48C8B2DC" w14:textId="77777777" w:rsidR="00DB7259" w:rsidRPr="00CA2B61" w:rsidRDefault="00DB7259" w:rsidP="004528C9">
      <w:pPr>
        <w:suppressAutoHyphens/>
        <w:rPr>
          <w:b/>
          <w:szCs w:val="22"/>
        </w:rPr>
      </w:pPr>
    </w:p>
    <w:p w14:paraId="56826E1F"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571467E1" w14:textId="77777777">
        <w:tc>
          <w:tcPr>
            <w:tcW w:w="9287" w:type="dxa"/>
          </w:tcPr>
          <w:p w14:paraId="64C7910C" w14:textId="77777777" w:rsidR="00DB7259" w:rsidRPr="00CA2B61" w:rsidRDefault="00DB7259" w:rsidP="004528C9">
            <w:pPr>
              <w:tabs>
                <w:tab w:val="left" w:pos="142"/>
              </w:tabs>
              <w:suppressAutoHyphens/>
              <w:ind w:left="567" w:hanging="567"/>
              <w:rPr>
                <w:b/>
                <w:szCs w:val="22"/>
              </w:rPr>
            </w:pPr>
            <w:r w:rsidRPr="00CA2B61">
              <w:rPr>
                <w:b/>
                <w:szCs w:val="22"/>
              </w:rPr>
              <w:t>4.</w:t>
            </w:r>
            <w:r w:rsidRPr="00CA2B61">
              <w:rPr>
                <w:b/>
                <w:szCs w:val="22"/>
              </w:rPr>
              <w:tab/>
              <w:t>BATCHNUMMER</w:t>
            </w:r>
          </w:p>
        </w:tc>
      </w:tr>
    </w:tbl>
    <w:p w14:paraId="44E1F981" w14:textId="77777777" w:rsidR="00DB7259" w:rsidRPr="00CA2B61" w:rsidRDefault="00DB7259" w:rsidP="004528C9">
      <w:pPr>
        <w:suppressAutoHyphens/>
        <w:rPr>
          <w:szCs w:val="22"/>
        </w:rPr>
      </w:pPr>
    </w:p>
    <w:p w14:paraId="2C2DB0BE" w14:textId="77777777" w:rsidR="00DB7259" w:rsidRPr="00CA2B61" w:rsidRDefault="00DB7259" w:rsidP="004528C9">
      <w:pPr>
        <w:suppressAutoHyphens/>
        <w:rPr>
          <w:szCs w:val="22"/>
        </w:rPr>
      </w:pPr>
      <w:r w:rsidRPr="00CA2B61">
        <w:rPr>
          <w:szCs w:val="22"/>
        </w:rPr>
        <w:t>Batch</w:t>
      </w:r>
    </w:p>
    <w:p w14:paraId="6FE22B8F" w14:textId="77777777" w:rsidR="00DB7259" w:rsidRPr="00CA2B61" w:rsidRDefault="00DB7259" w:rsidP="004528C9">
      <w:pPr>
        <w:suppressAutoHyphens/>
        <w:rPr>
          <w:szCs w:val="22"/>
        </w:rPr>
      </w:pPr>
    </w:p>
    <w:p w14:paraId="52ADF22D"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049A2BA" w14:textId="77777777">
        <w:tc>
          <w:tcPr>
            <w:tcW w:w="9287" w:type="dxa"/>
          </w:tcPr>
          <w:p w14:paraId="76309178" w14:textId="77777777" w:rsidR="00DB7259" w:rsidRPr="00CA2B61" w:rsidRDefault="00DB7259" w:rsidP="004528C9">
            <w:pPr>
              <w:tabs>
                <w:tab w:val="left" w:pos="142"/>
              </w:tabs>
              <w:suppressAutoHyphens/>
              <w:ind w:left="567" w:hanging="567"/>
              <w:rPr>
                <w:b/>
                <w:szCs w:val="22"/>
              </w:rPr>
            </w:pPr>
            <w:r w:rsidRPr="00CA2B61">
              <w:rPr>
                <w:b/>
                <w:szCs w:val="22"/>
              </w:rPr>
              <w:t>5.</w:t>
            </w:r>
            <w:r w:rsidRPr="00CA2B61">
              <w:rPr>
                <w:b/>
                <w:szCs w:val="22"/>
              </w:rPr>
              <w:tab/>
              <w:t>ANDET</w:t>
            </w:r>
          </w:p>
        </w:tc>
      </w:tr>
    </w:tbl>
    <w:p w14:paraId="63F49668" w14:textId="77777777" w:rsidR="00DB7259" w:rsidRPr="00CA2B61" w:rsidRDefault="00DB7259" w:rsidP="004528C9">
      <w:pPr>
        <w:suppressAutoHyphens/>
        <w:rPr>
          <w:szCs w:val="22"/>
        </w:rPr>
      </w:pPr>
    </w:p>
    <w:p w14:paraId="393AEFA5" w14:textId="77777777" w:rsidR="00DB7259" w:rsidRPr="00CA2B61" w:rsidRDefault="00DB7259" w:rsidP="004528C9">
      <w:pPr>
        <w:suppressAutoHyphens/>
        <w:rPr>
          <w:szCs w:val="22"/>
        </w:rPr>
      </w:pPr>
      <w:r w:rsidRPr="00CA2B61">
        <w:rPr>
          <w:szCs w:val="22"/>
        </w:rPr>
        <w:t>1. Riv af</w:t>
      </w:r>
    </w:p>
    <w:p w14:paraId="25085AF2" w14:textId="77777777" w:rsidR="00DB7259" w:rsidRPr="00CA2B61" w:rsidRDefault="00DB7259" w:rsidP="004528C9">
      <w:pPr>
        <w:suppressAutoHyphens/>
        <w:rPr>
          <w:szCs w:val="22"/>
        </w:rPr>
      </w:pPr>
      <w:r w:rsidRPr="00CA2B61">
        <w:rPr>
          <w:szCs w:val="22"/>
        </w:rPr>
        <w:t>2. Bøj</w:t>
      </w:r>
    </w:p>
    <w:p w14:paraId="4C95ACC3" w14:textId="77777777" w:rsidR="00DB7259" w:rsidRPr="00CA2B61" w:rsidRDefault="00DB7259" w:rsidP="004528C9">
      <w:pPr>
        <w:suppressAutoHyphens/>
        <w:rPr>
          <w:szCs w:val="22"/>
        </w:rPr>
      </w:pPr>
      <w:r w:rsidRPr="00CA2B61">
        <w:rPr>
          <w:szCs w:val="22"/>
        </w:rPr>
        <w:t>3. Træk af</w:t>
      </w:r>
    </w:p>
    <w:p w14:paraId="25118D2F" w14:textId="77777777" w:rsidR="00DB7259" w:rsidRPr="00CA2B61" w:rsidRDefault="00DB7259" w:rsidP="004528C9">
      <w:pPr>
        <w:suppressAutoHyphens/>
        <w:rPr>
          <w:szCs w:val="22"/>
        </w:rPr>
      </w:pPr>
    </w:p>
    <w:p w14:paraId="2D61FD79" w14:textId="77777777" w:rsidR="00DB7259" w:rsidRPr="00CA2B61" w:rsidRDefault="00DB7259" w:rsidP="004528C9">
      <w:pPr>
        <w:suppressAutoHyphens/>
        <w:rPr>
          <w:szCs w:val="22"/>
        </w:rPr>
      </w:pPr>
      <w:r w:rsidRPr="00CA2B61">
        <w:rPr>
          <w:szCs w:val="22"/>
        </w:rPr>
        <w:br w:type="page"/>
      </w:r>
    </w:p>
    <w:p w14:paraId="2345C3A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
          <w:szCs w:val="22"/>
        </w:rPr>
      </w:pPr>
      <w:r w:rsidRPr="00CA2B61">
        <w:rPr>
          <w:b/>
          <w:szCs w:val="22"/>
        </w:rPr>
        <w:lastRenderedPageBreak/>
        <w:t>MÆRKNING, DER SKAL ANFØRES PÅ DEN YDRE EMBALLAGE</w:t>
      </w:r>
    </w:p>
    <w:p w14:paraId="4670B0F1"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rPr>
          <w:bCs/>
          <w:szCs w:val="22"/>
        </w:rPr>
      </w:pPr>
    </w:p>
    <w:p w14:paraId="6C40F95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Cs/>
          <w:szCs w:val="22"/>
        </w:rPr>
      </w:pPr>
      <w:r w:rsidRPr="00CA2B61">
        <w:rPr>
          <w:b/>
          <w:szCs w:val="22"/>
        </w:rPr>
        <w:t>ÆSKE</w:t>
      </w:r>
    </w:p>
    <w:p w14:paraId="13AB99F7" w14:textId="77777777" w:rsidR="00DB7259" w:rsidRPr="00CA2B61" w:rsidRDefault="00DB7259" w:rsidP="004528C9">
      <w:pPr>
        <w:suppressAutoHyphens/>
        <w:rPr>
          <w:szCs w:val="22"/>
        </w:rPr>
      </w:pPr>
    </w:p>
    <w:p w14:paraId="393E544D" w14:textId="77777777" w:rsidR="00DB7259" w:rsidRPr="00CA2B61" w:rsidRDefault="00DB7259" w:rsidP="004528C9">
      <w:pPr>
        <w:suppressAutoHyphens/>
        <w:rPr>
          <w:szCs w:val="22"/>
        </w:rPr>
      </w:pPr>
    </w:p>
    <w:p w14:paraId="2734D0F6" w14:textId="0F8ED6CE"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szCs w:val="22"/>
        </w:rPr>
      </w:pPr>
      <w:r w:rsidRPr="00CA2B61">
        <w:rPr>
          <w:b/>
          <w:bCs/>
        </w:rPr>
        <w:t>1.</w:t>
      </w:r>
      <w:r w:rsidRPr="00CA2B61">
        <w:rPr>
          <w:b/>
          <w:bCs/>
        </w:rPr>
        <w:tab/>
        <w:t>LÆGEMIDLETS NAVN</w:t>
      </w:r>
    </w:p>
    <w:p w14:paraId="30412FAE" w14:textId="77777777" w:rsidR="00DB7259" w:rsidRPr="00CA2B61" w:rsidRDefault="00DB7259" w:rsidP="004528C9">
      <w:pPr>
        <w:suppressAutoHyphens/>
        <w:rPr>
          <w:szCs w:val="22"/>
        </w:rPr>
      </w:pPr>
    </w:p>
    <w:p w14:paraId="4FCEF689" w14:textId="77777777" w:rsidR="00DB7259" w:rsidRPr="00CA2B61" w:rsidRDefault="00DB7259" w:rsidP="004528C9">
      <w:pPr>
        <w:suppressAutoHyphens/>
        <w:rPr>
          <w:szCs w:val="22"/>
        </w:rPr>
      </w:pPr>
      <w:r w:rsidRPr="00CA2B61">
        <w:rPr>
          <w:szCs w:val="22"/>
        </w:rPr>
        <w:t>Effentora 600 mikrogram bukkaltabletter</w:t>
      </w:r>
    </w:p>
    <w:p w14:paraId="51D4B4D1" w14:textId="77777777" w:rsidR="00DB7259" w:rsidRPr="00CA2B61" w:rsidRDefault="00DB7259" w:rsidP="004528C9">
      <w:pPr>
        <w:suppressAutoHyphens/>
        <w:rPr>
          <w:szCs w:val="22"/>
        </w:rPr>
      </w:pPr>
      <w:r w:rsidRPr="00CA2B61">
        <w:rPr>
          <w:szCs w:val="22"/>
        </w:rPr>
        <w:t>Fentanyl</w:t>
      </w:r>
    </w:p>
    <w:p w14:paraId="6829A7F7" w14:textId="77777777" w:rsidR="00DB7259" w:rsidRPr="00CA2B61" w:rsidRDefault="00DB7259" w:rsidP="004528C9">
      <w:pPr>
        <w:suppressAutoHyphens/>
        <w:rPr>
          <w:szCs w:val="22"/>
        </w:rPr>
      </w:pPr>
    </w:p>
    <w:p w14:paraId="211D9A1B" w14:textId="77777777" w:rsidR="00DB7259" w:rsidRPr="00CA2B61" w:rsidRDefault="00DB7259" w:rsidP="004528C9">
      <w:pPr>
        <w:suppressAutoHyphens/>
        <w:rPr>
          <w:szCs w:val="22"/>
        </w:rPr>
      </w:pPr>
    </w:p>
    <w:p w14:paraId="07ADBC7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b/>
          <w:bCs/>
          <w:szCs w:val="22"/>
        </w:rPr>
      </w:pPr>
      <w:r w:rsidRPr="00CA2B61">
        <w:rPr>
          <w:b/>
          <w:bCs/>
          <w:szCs w:val="22"/>
        </w:rPr>
        <w:t>2.</w:t>
      </w:r>
      <w:r w:rsidRPr="00CA2B61">
        <w:rPr>
          <w:b/>
          <w:bCs/>
          <w:szCs w:val="22"/>
        </w:rPr>
        <w:tab/>
      </w:r>
      <w:r w:rsidRPr="00CA2B61">
        <w:rPr>
          <w:b/>
          <w:szCs w:val="22"/>
        </w:rPr>
        <w:t>ANGIVELSE AF AKTIVT STOF/AKTIVE STOFFER</w:t>
      </w:r>
    </w:p>
    <w:p w14:paraId="2F235BEC" w14:textId="77777777" w:rsidR="00DB7259" w:rsidRPr="00CA2B61" w:rsidRDefault="00DB7259" w:rsidP="004528C9">
      <w:pPr>
        <w:suppressAutoHyphens/>
        <w:rPr>
          <w:szCs w:val="22"/>
        </w:rPr>
      </w:pPr>
    </w:p>
    <w:p w14:paraId="7A8A45E5" w14:textId="77777777" w:rsidR="00DB7259" w:rsidRPr="00CA2B61" w:rsidRDefault="00DB7259" w:rsidP="004528C9">
      <w:pPr>
        <w:suppressAutoHyphens/>
        <w:rPr>
          <w:szCs w:val="22"/>
        </w:rPr>
      </w:pPr>
      <w:r w:rsidRPr="00CA2B61">
        <w:rPr>
          <w:szCs w:val="22"/>
        </w:rPr>
        <w:t>Hver bukkaltablet indeholder 600 mikrogram fentanyl (som citrat)</w:t>
      </w:r>
    </w:p>
    <w:p w14:paraId="25A8683D" w14:textId="77777777" w:rsidR="00DB7259" w:rsidRPr="00CA2B61" w:rsidRDefault="00DB7259" w:rsidP="004528C9">
      <w:pPr>
        <w:suppressAutoHyphens/>
        <w:rPr>
          <w:szCs w:val="22"/>
        </w:rPr>
      </w:pPr>
    </w:p>
    <w:p w14:paraId="48B3C45A" w14:textId="77777777" w:rsidR="00DB7259" w:rsidRPr="00CA2B61" w:rsidRDefault="00DB7259" w:rsidP="004528C9">
      <w:pPr>
        <w:suppressAutoHyphens/>
        <w:rPr>
          <w:szCs w:val="22"/>
        </w:rPr>
      </w:pPr>
    </w:p>
    <w:p w14:paraId="33808285"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3.</w:t>
      </w:r>
      <w:r w:rsidRPr="00CA2B61">
        <w:rPr>
          <w:b/>
          <w:szCs w:val="22"/>
        </w:rPr>
        <w:tab/>
        <w:t>LISTE OVER HJÆLPESTOFFER</w:t>
      </w:r>
    </w:p>
    <w:p w14:paraId="641BE947" w14:textId="77777777" w:rsidR="00DB7259" w:rsidRPr="00CA2B61" w:rsidRDefault="00DB7259" w:rsidP="004528C9">
      <w:pPr>
        <w:suppressAutoHyphens/>
        <w:rPr>
          <w:szCs w:val="22"/>
        </w:rPr>
      </w:pPr>
    </w:p>
    <w:p w14:paraId="1DD13524" w14:textId="3787232E" w:rsidR="00DB7259" w:rsidRPr="00CA2B61" w:rsidRDefault="00DB7259" w:rsidP="004528C9">
      <w:pPr>
        <w:suppressAutoHyphens/>
        <w:rPr>
          <w:szCs w:val="22"/>
        </w:rPr>
      </w:pPr>
      <w:r w:rsidRPr="00CA2B61">
        <w:rPr>
          <w:szCs w:val="22"/>
        </w:rPr>
        <w:t>Indeholder natrium</w:t>
      </w:r>
      <w:r w:rsidR="00A53F93" w:rsidRPr="00CA2B61">
        <w:rPr>
          <w:szCs w:val="22"/>
        </w:rPr>
        <w:t>. Se indlægssedlen for yderligere oplysninger.</w:t>
      </w:r>
    </w:p>
    <w:p w14:paraId="7DF07294" w14:textId="77777777" w:rsidR="00DB7259" w:rsidRPr="00CA2B61" w:rsidRDefault="00DB7259" w:rsidP="004528C9">
      <w:pPr>
        <w:suppressAutoHyphens/>
        <w:rPr>
          <w:szCs w:val="22"/>
        </w:rPr>
      </w:pPr>
    </w:p>
    <w:p w14:paraId="0C688311" w14:textId="77777777" w:rsidR="00DB7259" w:rsidRPr="00CA2B61" w:rsidRDefault="00DB7259" w:rsidP="004528C9">
      <w:pPr>
        <w:suppressAutoHyphens/>
        <w:rPr>
          <w:szCs w:val="22"/>
        </w:rPr>
      </w:pPr>
    </w:p>
    <w:p w14:paraId="2078DADA" w14:textId="453C8992"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szCs w:val="22"/>
        </w:rPr>
      </w:pPr>
      <w:r w:rsidRPr="00CA2B61">
        <w:rPr>
          <w:b/>
          <w:bCs/>
        </w:rPr>
        <w:t>4.</w:t>
      </w:r>
      <w:r w:rsidRPr="00CA2B61">
        <w:rPr>
          <w:b/>
          <w:bCs/>
        </w:rPr>
        <w:tab/>
        <w:t xml:space="preserve">LÆGEMIDDELFORM OG </w:t>
      </w:r>
      <w:r w:rsidR="00AC5ED5" w:rsidRPr="00CA2B61">
        <w:rPr>
          <w:b/>
          <w:bCs/>
        </w:rPr>
        <w:t>INDHOLD</w:t>
      </w:r>
      <w:r w:rsidR="00927513" w:rsidRPr="00CA2B61">
        <w:rPr>
          <w:b/>
          <w:bCs/>
        </w:rPr>
        <w:t xml:space="preserve"> </w:t>
      </w:r>
      <w:r w:rsidRPr="00CA2B61">
        <w:rPr>
          <w:b/>
          <w:bCs/>
        </w:rPr>
        <w:t>(PAKNINGSSTØRRELSE)</w:t>
      </w:r>
    </w:p>
    <w:p w14:paraId="57708F19" w14:textId="77777777" w:rsidR="00DB7259" w:rsidRPr="00CA2B61" w:rsidRDefault="00DB7259" w:rsidP="004528C9">
      <w:pPr>
        <w:suppressAutoHyphens/>
        <w:rPr>
          <w:szCs w:val="22"/>
        </w:rPr>
      </w:pPr>
    </w:p>
    <w:p w14:paraId="142E8AE0" w14:textId="77777777" w:rsidR="00DB7259" w:rsidRPr="00CA2B61" w:rsidRDefault="00DB7259" w:rsidP="004528C9">
      <w:pPr>
        <w:suppressAutoHyphens/>
        <w:rPr>
          <w:szCs w:val="22"/>
        </w:rPr>
      </w:pPr>
      <w:r w:rsidRPr="00CA2B61">
        <w:rPr>
          <w:szCs w:val="22"/>
        </w:rPr>
        <w:t>4 bukkaltabletter</w:t>
      </w:r>
    </w:p>
    <w:p w14:paraId="58927037" w14:textId="77777777" w:rsidR="00DB7259" w:rsidRPr="00CA2B61" w:rsidRDefault="00DB7259" w:rsidP="004528C9">
      <w:pPr>
        <w:suppressAutoHyphens/>
        <w:rPr>
          <w:szCs w:val="22"/>
        </w:rPr>
      </w:pPr>
      <w:r w:rsidRPr="00CA2B61">
        <w:rPr>
          <w:szCs w:val="22"/>
          <w:highlight w:val="lightGray"/>
        </w:rPr>
        <w:t>28 bukkaltabletter</w:t>
      </w:r>
    </w:p>
    <w:p w14:paraId="04E7DAB5" w14:textId="77777777" w:rsidR="00DB7259" w:rsidRPr="00CA2B61" w:rsidRDefault="00DB7259" w:rsidP="004528C9">
      <w:pPr>
        <w:suppressAutoHyphens/>
        <w:rPr>
          <w:szCs w:val="22"/>
        </w:rPr>
      </w:pPr>
    </w:p>
    <w:p w14:paraId="4DBDF45F" w14:textId="77777777" w:rsidR="00DB7259" w:rsidRPr="00CA2B61" w:rsidRDefault="00DB7259" w:rsidP="004528C9">
      <w:pPr>
        <w:suppressAutoHyphens/>
        <w:rPr>
          <w:szCs w:val="22"/>
        </w:rPr>
      </w:pPr>
    </w:p>
    <w:p w14:paraId="0B54B735" w14:textId="60B25BB3"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rPr>
      </w:pPr>
      <w:r w:rsidRPr="00CA2B61">
        <w:rPr>
          <w:b/>
          <w:bCs/>
        </w:rPr>
        <w:t>5.</w:t>
      </w:r>
      <w:r w:rsidRPr="00CA2B61">
        <w:rPr>
          <w:b/>
          <w:bCs/>
        </w:rPr>
        <w:tab/>
        <w:t>ANVENDELSESMÅDE OG ADMINISTRATIONSVEJ(E)</w:t>
      </w:r>
    </w:p>
    <w:p w14:paraId="4C0525CC" w14:textId="77777777" w:rsidR="00DB7259" w:rsidRPr="00CA2B61" w:rsidRDefault="00DB7259" w:rsidP="004528C9">
      <w:pPr>
        <w:suppressAutoHyphens/>
        <w:rPr>
          <w:i/>
          <w:szCs w:val="22"/>
        </w:rPr>
      </w:pPr>
    </w:p>
    <w:p w14:paraId="7C87F020" w14:textId="77777777" w:rsidR="00DB7259" w:rsidRPr="00CA2B61" w:rsidRDefault="00DB7259" w:rsidP="004528C9">
      <w:pPr>
        <w:suppressAutoHyphens/>
        <w:rPr>
          <w:szCs w:val="22"/>
        </w:rPr>
      </w:pPr>
      <w:r w:rsidRPr="00CA2B61">
        <w:rPr>
          <w:szCs w:val="22"/>
        </w:rPr>
        <w:t>Til anvendelse i mundhulen.</w:t>
      </w:r>
    </w:p>
    <w:p w14:paraId="061406D8" w14:textId="7940826A" w:rsidR="00DB7259" w:rsidRPr="00CA2B61" w:rsidRDefault="00DB7259" w:rsidP="004528C9">
      <w:pPr>
        <w:suppressAutoHyphens/>
        <w:rPr>
          <w:szCs w:val="22"/>
        </w:rPr>
      </w:pPr>
      <w:r w:rsidRPr="00CA2B61">
        <w:rPr>
          <w:szCs w:val="22"/>
        </w:rPr>
        <w:t>Placeres i mundhulen. Må ikke suges/suttes på, tygges eller synkes hel. Læs indlægssedlen inden brug.</w:t>
      </w:r>
    </w:p>
    <w:p w14:paraId="495752D4" w14:textId="3AD8124C" w:rsidR="00DB7259" w:rsidRPr="00CA2B61" w:rsidRDefault="00DB7259" w:rsidP="004528C9">
      <w:pPr>
        <w:suppressAutoHyphens/>
        <w:rPr>
          <w:szCs w:val="22"/>
        </w:rPr>
      </w:pPr>
    </w:p>
    <w:p w14:paraId="361157FF" w14:textId="0E42B5C5" w:rsidR="00DB7259" w:rsidRPr="00CA2B61" w:rsidRDefault="00DB7259" w:rsidP="004528C9">
      <w:pPr>
        <w:suppressAutoHyphens/>
        <w:rPr>
          <w:szCs w:val="22"/>
        </w:rPr>
      </w:pPr>
    </w:p>
    <w:p w14:paraId="5269A854" w14:textId="77777777" w:rsidR="00DB7259" w:rsidRPr="00CA2B61" w:rsidRDefault="00DB7259" w:rsidP="00572808">
      <w:pPr>
        <w:pBdr>
          <w:top w:val="single" w:sz="4" w:space="1" w:color="auto"/>
          <w:left w:val="single" w:sz="4" w:space="4" w:color="auto"/>
          <w:bottom w:val="single" w:sz="4" w:space="1" w:color="auto"/>
          <w:right w:val="single" w:sz="4" w:space="4" w:color="auto"/>
        </w:pBdr>
        <w:suppressAutoHyphens/>
        <w:ind w:left="567" w:hanging="567"/>
        <w:outlineLvl w:val="0"/>
        <w:rPr>
          <w:b/>
          <w:bCs/>
          <w:szCs w:val="22"/>
        </w:rPr>
      </w:pPr>
      <w:r w:rsidRPr="00CA2B61">
        <w:rPr>
          <w:b/>
          <w:bCs/>
        </w:rPr>
        <w:t>6.</w:t>
      </w:r>
      <w:r w:rsidRPr="00CA2B61">
        <w:rPr>
          <w:b/>
          <w:bCs/>
        </w:rPr>
        <w:tab/>
      </w:r>
      <w:r w:rsidR="00AC5ED5" w:rsidRPr="00CA2B61">
        <w:rPr>
          <w:b/>
          <w:bCs/>
        </w:rPr>
        <w:t xml:space="preserve">SÆRLIG </w:t>
      </w:r>
      <w:r w:rsidRPr="00CA2B61">
        <w:rPr>
          <w:b/>
          <w:bCs/>
        </w:rPr>
        <w:t>ADVARSEL OM, AT LÆGEMIDLET SKAL OPBEVARES UTILGÆNGELIGT FOR BØRN</w:t>
      </w:r>
    </w:p>
    <w:p w14:paraId="3A6B7E6D" w14:textId="77777777" w:rsidR="00DB7259" w:rsidRPr="00CA2B61" w:rsidRDefault="00DB7259" w:rsidP="004528C9">
      <w:pPr>
        <w:suppressAutoHyphens/>
        <w:rPr>
          <w:szCs w:val="22"/>
        </w:rPr>
      </w:pPr>
    </w:p>
    <w:p w14:paraId="48DDE241" w14:textId="77777777" w:rsidR="00DB7259" w:rsidRPr="00CA2B61" w:rsidRDefault="00DB7259" w:rsidP="004528C9">
      <w:pPr>
        <w:suppressAutoHyphens/>
        <w:rPr>
          <w:b/>
          <w:bCs/>
          <w:szCs w:val="22"/>
        </w:rPr>
      </w:pPr>
      <w:r w:rsidRPr="00CA2B61">
        <w:rPr>
          <w:b/>
          <w:bCs/>
          <w:szCs w:val="22"/>
        </w:rPr>
        <w:t>Opbevares utilgængeligt for børn.</w:t>
      </w:r>
    </w:p>
    <w:p w14:paraId="033DBC79" w14:textId="77777777" w:rsidR="00DB7259" w:rsidRPr="00CA2B61" w:rsidRDefault="00DB7259" w:rsidP="004528C9">
      <w:pPr>
        <w:suppressAutoHyphens/>
        <w:rPr>
          <w:szCs w:val="22"/>
        </w:rPr>
      </w:pPr>
    </w:p>
    <w:p w14:paraId="72740DCC" w14:textId="77777777" w:rsidR="00DB7259" w:rsidRPr="00CA2B61" w:rsidRDefault="00DB7259" w:rsidP="004528C9">
      <w:pPr>
        <w:suppressAutoHyphens/>
        <w:rPr>
          <w:szCs w:val="22"/>
        </w:rPr>
      </w:pPr>
    </w:p>
    <w:p w14:paraId="694252E1"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7.</w:t>
      </w:r>
      <w:r w:rsidRPr="00CA2B61">
        <w:rPr>
          <w:b/>
          <w:szCs w:val="22"/>
        </w:rPr>
        <w:tab/>
        <w:t>EVENTUELLE ANDRE SÆRLIGE ADVARSLER</w:t>
      </w:r>
    </w:p>
    <w:p w14:paraId="307277C0" w14:textId="77777777" w:rsidR="00DB7259" w:rsidRPr="00CA2B61" w:rsidRDefault="00DB7259" w:rsidP="004528C9">
      <w:pPr>
        <w:suppressAutoHyphens/>
        <w:rPr>
          <w:szCs w:val="22"/>
        </w:rPr>
      </w:pPr>
    </w:p>
    <w:p w14:paraId="3268DDD0" w14:textId="7A423B22" w:rsidR="00DB7259" w:rsidRPr="00CA2B61" w:rsidRDefault="00DB7259" w:rsidP="004528C9">
      <w:pPr>
        <w:suppressAutoHyphens/>
        <w:rPr>
          <w:b/>
          <w:bCs/>
          <w:szCs w:val="22"/>
        </w:rPr>
      </w:pPr>
      <w:r w:rsidRPr="00CA2B61">
        <w:rPr>
          <w:b/>
          <w:bCs/>
          <w:szCs w:val="22"/>
        </w:rPr>
        <w:t xml:space="preserve">Dette produkt </w:t>
      </w:r>
      <w:r w:rsidR="00B274B8" w:rsidRPr="00CA2B61">
        <w:rPr>
          <w:b/>
          <w:bCs/>
          <w:szCs w:val="22"/>
        </w:rPr>
        <w:t>må</w:t>
      </w:r>
      <w:r w:rsidRPr="00CA2B61">
        <w:rPr>
          <w:b/>
          <w:bCs/>
          <w:szCs w:val="22"/>
        </w:rPr>
        <w:t xml:space="preserve"> kun anvendes af patienter, der </w:t>
      </w:r>
      <w:r w:rsidR="00B274B8" w:rsidRPr="00CA2B61">
        <w:rPr>
          <w:b/>
          <w:bCs/>
          <w:szCs w:val="22"/>
        </w:rPr>
        <w:t xml:space="preserve">i forvejen modtager opioid-vedligeholdelsesbehandling for kroniske cancersmerter. </w:t>
      </w:r>
      <w:r w:rsidR="00B274B8" w:rsidRPr="00CA2B61">
        <w:rPr>
          <w:bCs/>
          <w:szCs w:val="22"/>
        </w:rPr>
        <w:t>Læs vedlagte indlægsseddel for vigtige advarsler og anvisninger.</w:t>
      </w:r>
    </w:p>
    <w:p w14:paraId="7C123EF7" w14:textId="77777777" w:rsidR="00DB7259" w:rsidRPr="00CA2B61" w:rsidRDefault="00DB7259" w:rsidP="004528C9">
      <w:pPr>
        <w:suppressAutoHyphens/>
        <w:rPr>
          <w:szCs w:val="22"/>
        </w:rPr>
      </w:pPr>
    </w:p>
    <w:p w14:paraId="682322D7" w14:textId="1694A36F" w:rsidR="00466779" w:rsidRPr="00CA2B61" w:rsidRDefault="00466779" w:rsidP="00466779">
      <w:pPr>
        <w:suppressAutoHyphens/>
        <w:rPr>
          <w:b/>
          <w:bCs/>
          <w:szCs w:val="22"/>
        </w:rPr>
      </w:pPr>
      <w:r w:rsidRPr="00CA2B61">
        <w:rPr>
          <w:b/>
          <w:bCs/>
          <w:szCs w:val="22"/>
        </w:rPr>
        <w:t>Utilsigtet anvendelse kan forårsage alvorlig skade og have dødelig udgang.</w:t>
      </w:r>
    </w:p>
    <w:p w14:paraId="5FAEA11A" w14:textId="77777777" w:rsidR="00466779" w:rsidRPr="00CA2B61" w:rsidRDefault="00466779" w:rsidP="004528C9">
      <w:pPr>
        <w:suppressAutoHyphens/>
        <w:rPr>
          <w:szCs w:val="22"/>
        </w:rPr>
      </w:pPr>
    </w:p>
    <w:p w14:paraId="0ABA965F" w14:textId="77777777" w:rsidR="00466779" w:rsidRPr="00CA2B61" w:rsidRDefault="00466779" w:rsidP="004528C9">
      <w:pPr>
        <w:suppressAutoHyphens/>
        <w:rPr>
          <w:szCs w:val="22"/>
        </w:rPr>
      </w:pPr>
    </w:p>
    <w:p w14:paraId="0945F146"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8.</w:t>
      </w:r>
      <w:r w:rsidRPr="00CA2B61">
        <w:rPr>
          <w:b/>
          <w:szCs w:val="22"/>
        </w:rPr>
        <w:tab/>
        <w:t>UDLØBSDATO</w:t>
      </w:r>
    </w:p>
    <w:p w14:paraId="5B45B1D7" w14:textId="77777777" w:rsidR="00DB7259" w:rsidRPr="00CA2B61" w:rsidRDefault="00DB7259" w:rsidP="004528C9">
      <w:pPr>
        <w:suppressAutoHyphens/>
        <w:rPr>
          <w:szCs w:val="22"/>
        </w:rPr>
      </w:pPr>
    </w:p>
    <w:p w14:paraId="1BC473C7" w14:textId="77777777" w:rsidR="00DB7259" w:rsidRPr="00CA2B61" w:rsidRDefault="00DB7259" w:rsidP="004528C9">
      <w:pPr>
        <w:suppressAutoHyphens/>
        <w:rPr>
          <w:szCs w:val="22"/>
        </w:rPr>
      </w:pPr>
      <w:r w:rsidRPr="00CA2B61">
        <w:rPr>
          <w:szCs w:val="22"/>
        </w:rPr>
        <w:t>EXP</w:t>
      </w:r>
    </w:p>
    <w:p w14:paraId="5A9A57A2" w14:textId="77777777" w:rsidR="00DB7259" w:rsidRPr="00CA2B61" w:rsidRDefault="00DB7259" w:rsidP="004528C9">
      <w:pPr>
        <w:suppressAutoHyphens/>
        <w:rPr>
          <w:szCs w:val="22"/>
        </w:rPr>
      </w:pPr>
    </w:p>
    <w:p w14:paraId="6E20C07C" w14:textId="77777777" w:rsidR="00DB7259" w:rsidRPr="00CA2B61" w:rsidRDefault="00DB7259" w:rsidP="004528C9">
      <w:pPr>
        <w:suppressAutoHyphens/>
        <w:rPr>
          <w:szCs w:val="22"/>
        </w:rPr>
      </w:pPr>
    </w:p>
    <w:p w14:paraId="79853EB1" w14:textId="77777777" w:rsidR="00DB7259" w:rsidRPr="00CA2B61" w:rsidRDefault="00DB7259" w:rsidP="00857F94">
      <w:pPr>
        <w:keepNext/>
        <w:keepLines/>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lastRenderedPageBreak/>
        <w:t>9.</w:t>
      </w:r>
      <w:r w:rsidRPr="00CA2B61">
        <w:rPr>
          <w:b/>
          <w:szCs w:val="22"/>
        </w:rPr>
        <w:tab/>
        <w:t>SÆRLIGE OPBEVARINGSBETINGELSER</w:t>
      </w:r>
    </w:p>
    <w:p w14:paraId="07C31101" w14:textId="77777777" w:rsidR="00DB7259" w:rsidRPr="00CA2B61" w:rsidRDefault="00DB7259" w:rsidP="00857F94">
      <w:pPr>
        <w:keepNext/>
        <w:keepLines/>
        <w:suppressAutoHyphens/>
        <w:rPr>
          <w:szCs w:val="22"/>
        </w:rPr>
      </w:pPr>
    </w:p>
    <w:p w14:paraId="616FFAD9" w14:textId="77777777" w:rsidR="00DB7259" w:rsidRPr="00CA2B61" w:rsidRDefault="00DB7259" w:rsidP="00AC5ED5">
      <w:pPr>
        <w:keepNext/>
        <w:keepLines/>
        <w:suppressAutoHyphens/>
        <w:rPr>
          <w:szCs w:val="22"/>
        </w:rPr>
      </w:pPr>
      <w:r w:rsidRPr="00CA2B61">
        <w:rPr>
          <w:szCs w:val="22"/>
        </w:rPr>
        <w:t xml:space="preserve">Opbevares i den originale </w:t>
      </w:r>
      <w:r w:rsidR="00AC5ED5" w:rsidRPr="00CA2B61">
        <w:t>yderpakning</w:t>
      </w:r>
      <w:r w:rsidRPr="00CA2B61">
        <w:rPr>
          <w:szCs w:val="22"/>
        </w:rPr>
        <w:t xml:space="preserve"> for at beskytte mod fugt.</w:t>
      </w:r>
    </w:p>
    <w:p w14:paraId="1FF74C79" w14:textId="77777777" w:rsidR="00DB7259" w:rsidRPr="00CA2B61" w:rsidRDefault="00DB7259" w:rsidP="004528C9">
      <w:pPr>
        <w:suppressAutoHyphens/>
        <w:rPr>
          <w:szCs w:val="22"/>
        </w:rPr>
      </w:pPr>
    </w:p>
    <w:p w14:paraId="6D3D782D" w14:textId="77777777" w:rsidR="00DB7259" w:rsidRPr="00CA2B61" w:rsidRDefault="00DB7259" w:rsidP="004528C9">
      <w:pPr>
        <w:suppressAutoHyphens/>
        <w:rPr>
          <w:szCs w:val="22"/>
        </w:rPr>
      </w:pPr>
    </w:p>
    <w:p w14:paraId="6A38355B" w14:textId="77777777" w:rsidR="00DB7259" w:rsidRPr="00CA2B61" w:rsidRDefault="00DB7259" w:rsidP="00AC5ED5">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10.</w:t>
      </w:r>
      <w:r w:rsidRPr="00CA2B61">
        <w:rPr>
          <w:b/>
          <w:szCs w:val="22"/>
        </w:rPr>
        <w:tab/>
        <w:t xml:space="preserve">EVENTUELLE SÆRLIGE FORHOLDSREGLER VED BORTSKAFFELSE AF </w:t>
      </w:r>
      <w:r w:rsidR="00927513" w:rsidRPr="00CA2B61">
        <w:rPr>
          <w:b/>
          <w:szCs w:val="22"/>
        </w:rPr>
        <w:t>IKKE ANVENDT LÆGEMIDDEL SAMT</w:t>
      </w:r>
      <w:r w:rsidRPr="00CA2B61">
        <w:rPr>
          <w:b/>
          <w:szCs w:val="22"/>
        </w:rPr>
        <w:t xml:space="preserve"> AFFALD </w:t>
      </w:r>
      <w:r w:rsidR="00927513" w:rsidRPr="00CA2B61">
        <w:rPr>
          <w:b/>
          <w:szCs w:val="22"/>
        </w:rPr>
        <w:t>HERAF</w:t>
      </w:r>
    </w:p>
    <w:p w14:paraId="0963CA31" w14:textId="77777777" w:rsidR="00DB7259" w:rsidRPr="00CA2B61" w:rsidRDefault="00DB7259" w:rsidP="004528C9">
      <w:pPr>
        <w:suppressAutoHyphens/>
        <w:rPr>
          <w:szCs w:val="22"/>
        </w:rPr>
      </w:pPr>
    </w:p>
    <w:p w14:paraId="54505D04" w14:textId="77777777" w:rsidR="00DB7259" w:rsidRPr="00CA2B61" w:rsidRDefault="00DB7259" w:rsidP="004528C9">
      <w:pPr>
        <w:suppressAutoHyphens/>
        <w:rPr>
          <w:szCs w:val="22"/>
        </w:rPr>
      </w:pPr>
    </w:p>
    <w:p w14:paraId="2A0D4A8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b/>
          <w:szCs w:val="22"/>
        </w:rPr>
      </w:pPr>
      <w:r w:rsidRPr="00CA2B61">
        <w:rPr>
          <w:b/>
          <w:szCs w:val="22"/>
        </w:rPr>
        <w:t>11.</w:t>
      </w:r>
      <w:r w:rsidRPr="00CA2B61">
        <w:rPr>
          <w:b/>
          <w:szCs w:val="22"/>
        </w:rPr>
        <w:tab/>
        <w:t>NAVN OG ADRESSE PÅ INDEHAVEREN AF MARKEDSFØRINGSTILLADELSEN</w:t>
      </w:r>
    </w:p>
    <w:p w14:paraId="5AF10258" w14:textId="77777777" w:rsidR="00DB7259" w:rsidRPr="00CA2B61" w:rsidRDefault="00DB7259" w:rsidP="004528C9">
      <w:pPr>
        <w:suppressAutoHyphens/>
        <w:rPr>
          <w:szCs w:val="22"/>
        </w:rPr>
      </w:pPr>
    </w:p>
    <w:p w14:paraId="6AF3D9FC" w14:textId="77777777" w:rsidR="007D5945" w:rsidRPr="00CA2B61" w:rsidRDefault="00332459"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TEVA B.V. Swensweg 5 2031 GA Haarlem </w:t>
      </w:r>
      <w:r w:rsidR="007D5945" w:rsidRPr="00CA2B61">
        <w:rPr>
          <w:rFonts w:ascii="Times New Roman" w:hAnsi="Times New Roman" w:cs="Times New Roman"/>
          <w:sz w:val="22"/>
          <w:szCs w:val="22"/>
          <w:lang w:val="da-DK"/>
        </w:rPr>
        <w:t xml:space="preserve">Holland </w:t>
      </w:r>
    </w:p>
    <w:p w14:paraId="27FE8798" w14:textId="77777777" w:rsidR="00DB7259" w:rsidRPr="00CA2B61" w:rsidRDefault="00DB7259" w:rsidP="004528C9">
      <w:pPr>
        <w:suppressAutoHyphens/>
        <w:rPr>
          <w:szCs w:val="22"/>
        </w:rPr>
      </w:pPr>
    </w:p>
    <w:p w14:paraId="6AA48D2F" w14:textId="77777777" w:rsidR="00DB7259" w:rsidRPr="00CA2B61" w:rsidRDefault="00DB7259" w:rsidP="004528C9">
      <w:pPr>
        <w:suppressAutoHyphens/>
        <w:rPr>
          <w:szCs w:val="22"/>
        </w:rPr>
      </w:pPr>
    </w:p>
    <w:p w14:paraId="45C94267"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12.</w:t>
      </w:r>
      <w:r w:rsidRPr="00CA2B61">
        <w:rPr>
          <w:b/>
          <w:szCs w:val="22"/>
        </w:rPr>
        <w:tab/>
        <w:t>MARKEDSFØRINGSTILLADELSESNUMMER (</w:t>
      </w:r>
      <w:r w:rsidR="00927513" w:rsidRPr="00CA2B61">
        <w:rPr>
          <w:b/>
          <w:szCs w:val="22"/>
        </w:rPr>
        <w:t>-</w:t>
      </w:r>
      <w:r w:rsidRPr="00CA2B61">
        <w:rPr>
          <w:b/>
          <w:szCs w:val="22"/>
        </w:rPr>
        <w:t>NUMRE)</w:t>
      </w:r>
    </w:p>
    <w:p w14:paraId="55054CB2" w14:textId="77777777" w:rsidR="00DB7259" w:rsidRPr="00CA2B61" w:rsidRDefault="00DB7259" w:rsidP="004528C9">
      <w:pPr>
        <w:suppressAutoHyphens/>
        <w:rPr>
          <w:szCs w:val="22"/>
        </w:rPr>
      </w:pPr>
    </w:p>
    <w:p w14:paraId="475C3C5A" w14:textId="77777777" w:rsidR="00A24947" w:rsidRPr="00CA2B61" w:rsidRDefault="00A24947" w:rsidP="004528C9">
      <w:pPr>
        <w:suppressAutoHyphens/>
        <w:rPr>
          <w:szCs w:val="22"/>
        </w:rPr>
      </w:pPr>
      <w:r w:rsidRPr="00CA2B61">
        <w:rPr>
          <w:szCs w:val="22"/>
        </w:rPr>
        <w:t>EU/1/08/441/007</w:t>
      </w:r>
    </w:p>
    <w:p w14:paraId="388433EB" w14:textId="77777777" w:rsidR="00A24947" w:rsidRPr="00CA2B61" w:rsidRDefault="00A24947" w:rsidP="004528C9">
      <w:pPr>
        <w:suppressAutoHyphens/>
        <w:rPr>
          <w:szCs w:val="22"/>
        </w:rPr>
      </w:pPr>
      <w:r w:rsidRPr="00CA2B61">
        <w:rPr>
          <w:szCs w:val="22"/>
        </w:rPr>
        <w:t>EU/1/08/441/008</w:t>
      </w:r>
    </w:p>
    <w:p w14:paraId="42C89570" w14:textId="77777777" w:rsidR="00A24947" w:rsidRPr="00CA2B61" w:rsidRDefault="00A24947" w:rsidP="004528C9">
      <w:pPr>
        <w:suppressAutoHyphens/>
        <w:rPr>
          <w:szCs w:val="22"/>
        </w:rPr>
      </w:pPr>
    </w:p>
    <w:p w14:paraId="2419C613" w14:textId="77777777" w:rsidR="00A24947" w:rsidRPr="00CA2B61" w:rsidRDefault="00A24947" w:rsidP="004528C9">
      <w:pPr>
        <w:suppressAutoHyphens/>
        <w:rPr>
          <w:szCs w:val="22"/>
        </w:rPr>
      </w:pPr>
    </w:p>
    <w:p w14:paraId="0BD09F52"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13.</w:t>
      </w:r>
      <w:r w:rsidRPr="00CA2B61">
        <w:rPr>
          <w:b/>
          <w:szCs w:val="22"/>
        </w:rPr>
        <w:tab/>
        <w:t>FREMSTILLERENS BATCHNUMMER</w:t>
      </w:r>
    </w:p>
    <w:p w14:paraId="5D7CCD27" w14:textId="77777777" w:rsidR="00DB7259" w:rsidRPr="00CA2B61" w:rsidRDefault="00DB7259" w:rsidP="004528C9">
      <w:pPr>
        <w:suppressAutoHyphens/>
        <w:rPr>
          <w:szCs w:val="22"/>
        </w:rPr>
      </w:pPr>
    </w:p>
    <w:p w14:paraId="17D72C22" w14:textId="77777777" w:rsidR="00DB7259" w:rsidRPr="00CA2B61" w:rsidRDefault="00DB7259" w:rsidP="00AC5ED5">
      <w:pPr>
        <w:suppressAutoHyphens/>
        <w:rPr>
          <w:szCs w:val="22"/>
        </w:rPr>
      </w:pPr>
      <w:r w:rsidRPr="00CA2B61">
        <w:rPr>
          <w:szCs w:val="22"/>
        </w:rPr>
        <w:t>Batch</w:t>
      </w:r>
    </w:p>
    <w:p w14:paraId="34C4DB76" w14:textId="77777777" w:rsidR="00DB7259" w:rsidRPr="00CA2B61" w:rsidRDefault="00DB7259" w:rsidP="004528C9">
      <w:pPr>
        <w:suppressAutoHyphens/>
        <w:rPr>
          <w:szCs w:val="22"/>
        </w:rPr>
      </w:pPr>
    </w:p>
    <w:p w14:paraId="7F23FFCD" w14:textId="77777777" w:rsidR="00DB7259" w:rsidRPr="00CA2B61" w:rsidRDefault="00DB7259" w:rsidP="004528C9">
      <w:pPr>
        <w:suppressAutoHyphens/>
        <w:rPr>
          <w:szCs w:val="22"/>
        </w:rPr>
      </w:pPr>
    </w:p>
    <w:p w14:paraId="231955A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14.</w:t>
      </w:r>
      <w:r w:rsidRPr="00CA2B61">
        <w:rPr>
          <w:b/>
          <w:szCs w:val="22"/>
        </w:rPr>
        <w:tab/>
        <w:t>GENEREL KLASSIFIKATION FOR UDLEVERING</w:t>
      </w:r>
    </w:p>
    <w:p w14:paraId="1DF8D7F1" w14:textId="77777777" w:rsidR="00DB7259" w:rsidRPr="00CA2B61" w:rsidRDefault="00DB7259" w:rsidP="004528C9">
      <w:pPr>
        <w:suppressAutoHyphens/>
        <w:rPr>
          <w:szCs w:val="22"/>
        </w:rPr>
      </w:pPr>
    </w:p>
    <w:p w14:paraId="6E810952" w14:textId="77777777" w:rsidR="00DB7259" w:rsidRPr="00CA2B61" w:rsidRDefault="00DB7259" w:rsidP="004528C9">
      <w:pPr>
        <w:suppressAutoHyphens/>
        <w:rPr>
          <w:szCs w:val="22"/>
        </w:rPr>
      </w:pPr>
      <w:r w:rsidRPr="00CA2B61">
        <w:rPr>
          <w:szCs w:val="22"/>
        </w:rPr>
        <w:t>Receptpligtigt lægemiddel</w:t>
      </w:r>
    </w:p>
    <w:p w14:paraId="674F87A5" w14:textId="77777777" w:rsidR="00DB7259" w:rsidRPr="00CA2B61" w:rsidRDefault="00DB7259" w:rsidP="004528C9">
      <w:pPr>
        <w:suppressAutoHyphens/>
        <w:rPr>
          <w:szCs w:val="22"/>
        </w:rPr>
      </w:pPr>
    </w:p>
    <w:p w14:paraId="7113C4B1" w14:textId="77777777" w:rsidR="00DB7259" w:rsidRPr="00CA2B61" w:rsidRDefault="00DB7259" w:rsidP="004528C9">
      <w:pPr>
        <w:suppressAutoHyphens/>
        <w:rPr>
          <w:szCs w:val="22"/>
        </w:rPr>
      </w:pPr>
    </w:p>
    <w:p w14:paraId="1E6DAEE4"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15.</w:t>
      </w:r>
      <w:r w:rsidRPr="00CA2B61">
        <w:rPr>
          <w:b/>
          <w:szCs w:val="22"/>
        </w:rPr>
        <w:tab/>
        <w:t>INSTRUKTIONER VEDRØRENDE ANVENDELSEN</w:t>
      </w:r>
    </w:p>
    <w:p w14:paraId="70DB2C94" w14:textId="77777777" w:rsidR="00DB7259" w:rsidRPr="00CA2B61" w:rsidRDefault="00DB7259" w:rsidP="004528C9">
      <w:pPr>
        <w:suppressAutoHyphens/>
        <w:rPr>
          <w:szCs w:val="22"/>
        </w:rPr>
      </w:pPr>
    </w:p>
    <w:p w14:paraId="234A1C1C" w14:textId="77777777" w:rsidR="00DB7259" w:rsidRPr="00CA2B61" w:rsidRDefault="00DB7259" w:rsidP="004528C9">
      <w:pPr>
        <w:suppressAutoHyphens/>
        <w:rPr>
          <w:szCs w:val="22"/>
        </w:rPr>
      </w:pPr>
    </w:p>
    <w:p w14:paraId="6D2518D7"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16.</w:t>
      </w:r>
      <w:r w:rsidRPr="00CA2B61">
        <w:rPr>
          <w:b/>
          <w:szCs w:val="22"/>
        </w:rPr>
        <w:tab/>
        <w:t>INFORMATION I BRAILLESKRIFT</w:t>
      </w:r>
    </w:p>
    <w:p w14:paraId="4336D290" w14:textId="77777777" w:rsidR="00DB7259" w:rsidRPr="00CA2B61" w:rsidRDefault="00DB7259" w:rsidP="004528C9">
      <w:pPr>
        <w:suppressAutoHyphens/>
        <w:rPr>
          <w:szCs w:val="22"/>
          <w:shd w:val="clear" w:color="auto" w:fill="CCCCCC"/>
        </w:rPr>
      </w:pPr>
    </w:p>
    <w:p w14:paraId="2938ABDD" w14:textId="77777777" w:rsidR="00DB7259" w:rsidRPr="00CA2B61" w:rsidRDefault="00DB7259" w:rsidP="004528C9">
      <w:pPr>
        <w:suppressAutoHyphens/>
        <w:rPr>
          <w:szCs w:val="22"/>
          <w:shd w:val="clear" w:color="auto" w:fill="CCCCCC"/>
        </w:rPr>
      </w:pPr>
      <w:r w:rsidRPr="00CA2B61">
        <w:rPr>
          <w:szCs w:val="22"/>
        </w:rPr>
        <w:t>Effentora 600</w:t>
      </w:r>
    </w:p>
    <w:p w14:paraId="7E26170C" w14:textId="77777777" w:rsidR="0067737E" w:rsidRPr="00CA2B61" w:rsidRDefault="0067737E" w:rsidP="0067737E">
      <w:pPr>
        <w:ind w:left="567" w:hanging="567"/>
        <w:rPr>
          <w:szCs w:val="22"/>
        </w:rPr>
      </w:pPr>
    </w:p>
    <w:p w14:paraId="164F186E" w14:textId="77777777" w:rsidR="0067737E" w:rsidRPr="00CA2B61" w:rsidRDefault="0067737E" w:rsidP="0067737E">
      <w:pPr>
        <w:ind w:left="567" w:hanging="567"/>
        <w:rPr>
          <w:szCs w:val="22"/>
        </w:rPr>
      </w:pPr>
    </w:p>
    <w:p w14:paraId="7368EB2E"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17</w:t>
      </w:r>
      <w:r w:rsidRPr="00CA2B61">
        <w:rPr>
          <w:b/>
          <w:szCs w:val="22"/>
        </w:rPr>
        <w:tab/>
        <w:t>ENTYDIG IDENTIFIKATOR – 2D-STREGKODE</w:t>
      </w:r>
    </w:p>
    <w:p w14:paraId="1B133EE5" w14:textId="77777777" w:rsidR="0067737E" w:rsidRPr="00CA2B61" w:rsidRDefault="0067737E" w:rsidP="0067737E">
      <w:pPr>
        <w:tabs>
          <w:tab w:val="left" w:pos="720"/>
        </w:tabs>
        <w:rPr>
          <w:szCs w:val="22"/>
        </w:rPr>
      </w:pPr>
    </w:p>
    <w:p w14:paraId="4C60A258" w14:textId="77777777" w:rsidR="0067737E" w:rsidRPr="00CA2B61" w:rsidRDefault="0067737E" w:rsidP="0067737E">
      <w:pPr>
        <w:rPr>
          <w:szCs w:val="22"/>
          <w:shd w:val="clear" w:color="auto" w:fill="CCCCCC"/>
        </w:rPr>
      </w:pPr>
      <w:r w:rsidRPr="00CA2B61">
        <w:rPr>
          <w:szCs w:val="22"/>
          <w:highlight w:val="lightGray"/>
        </w:rPr>
        <w:t>Der er anført en 2D-stregkode, som indeholder en entydig identifikator.</w:t>
      </w:r>
    </w:p>
    <w:p w14:paraId="3240EAED" w14:textId="77777777" w:rsidR="0067737E" w:rsidRPr="00CA2B61" w:rsidRDefault="0067737E" w:rsidP="0067737E">
      <w:pPr>
        <w:tabs>
          <w:tab w:val="left" w:pos="720"/>
        </w:tabs>
        <w:rPr>
          <w:szCs w:val="22"/>
        </w:rPr>
      </w:pPr>
    </w:p>
    <w:p w14:paraId="7F816195" w14:textId="77777777" w:rsidR="0067737E" w:rsidRPr="00CA2B61" w:rsidRDefault="0067737E" w:rsidP="0067737E">
      <w:pPr>
        <w:tabs>
          <w:tab w:val="left" w:pos="720"/>
        </w:tabs>
        <w:rPr>
          <w:szCs w:val="22"/>
        </w:rPr>
      </w:pPr>
    </w:p>
    <w:p w14:paraId="21898904"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18.</w:t>
      </w:r>
      <w:r w:rsidRPr="00CA2B61">
        <w:rPr>
          <w:b/>
          <w:szCs w:val="22"/>
        </w:rPr>
        <w:tab/>
        <w:t>ENTYDIG IDENTIFIKATOR - MENNESKELIGT LÆSBARE DATA</w:t>
      </w:r>
    </w:p>
    <w:p w14:paraId="345A29E8" w14:textId="77777777" w:rsidR="0067737E" w:rsidRPr="00CA2B61" w:rsidRDefault="0067737E" w:rsidP="0067737E">
      <w:pPr>
        <w:tabs>
          <w:tab w:val="left" w:pos="720"/>
        </w:tabs>
        <w:rPr>
          <w:szCs w:val="22"/>
        </w:rPr>
      </w:pPr>
    </w:p>
    <w:p w14:paraId="02067FC1" w14:textId="77777777" w:rsidR="0067737E" w:rsidRPr="00CA2B61" w:rsidRDefault="0067737E" w:rsidP="0067737E">
      <w:pPr>
        <w:rPr>
          <w:color w:val="000000"/>
          <w:szCs w:val="22"/>
        </w:rPr>
      </w:pPr>
      <w:r w:rsidRPr="00CA2B61">
        <w:rPr>
          <w:szCs w:val="22"/>
        </w:rPr>
        <w:t>PC:</w:t>
      </w:r>
    </w:p>
    <w:p w14:paraId="4E5FB3C1" w14:textId="77777777" w:rsidR="0067737E" w:rsidRPr="00CA2B61" w:rsidRDefault="0067737E" w:rsidP="0067737E">
      <w:pPr>
        <w:rPr>
          <w:szCs w:val="22"/>
        </w:rPr>
      </w:pPr>
      <w:r w:rsidRPr="00CA2B61">
        <w:rPr>
          <w:szCs w:val="22"/>
        </w:rPr>
        <w:t>SN:</w:t>
      </w:r>
    </w:p>
    <w:p w14:paraId="487FC623" w14:textId="77777777" w:rsidR="0067737E" w:rsidRPr="00CA2B61" w:rsidRDefault="0067737E" w:rsidP="0067737E">
      <w:pPr>
        <w:suppressAutoHyphens/>
        <w:rPr>
          <w:szCs w:val="22"/>
          <w:shd w:val="clear" w:color="auto" w:fill="CCCCCC"/>
        </w:rPr>
      </w:pPr>
      <w:r w:rsidRPr="00CA2B61">
        <w:rPr>
          <w:szCs w:val="22"/>
        </w:rPr>
        <w:t>NN:</w:t>
      </w:r>
    </w:p>
    <w:p w14:paraId="68E10115" w14:textId="77777777" w:rsidR="00DB7259" w:rsidRPr="00CA2B61" w:rsidRDefault="00DB7259" w:rsidP="004528C9">
      <w:pPr>
        <w:suppressAutoHyphens/>
        <w:rPr>
          <w:b/>
          <w:szCs w:val="22"/>
        </w:rPr>
      </w:pPr>
      <w:r w:rsidRPr="00CA2B61">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E9060B1" w14:textId="77777777">
        <w:trPr>
          <w:trHeight w:val="785"/>
        </w:trPr>
        <w:tc>
          <w:tcPr>
            <w:tcW w:w="9287" w:type="dxa"/>
            <w:tcBorders>
              <w:bottom w:val="single" w:sz="4" w:space="0" w:color="auto"/>
            </w:tcBorders>
          </w:tcPr>
          <w:p w14:paraId="1AF370B3" w14:textId="77777777" w:rsidR="00DB7259" w:rsidRPr="00CA2B61" w:rsidRDefault="00DB7259" w:rsidP="004528C9">
            <w:pPr>
              <w:suppressAutoHyphens/>
              <w:rPr>
                <w:b/>
                <w:szCs w:val="22"/>
              </w:rPr>
            </w:pPr>
            <w:r w:rsidRPr="00CA2B61">
              <w:rPr>
                <w:b/>
                <w:szCs w:val="22"/>
              </w:rPr>
              <w:lastRenderedPageBreak/>
              <w:t>MINDSTEKRAV TIL MÆRKNING PÅ BLISTER ELLER STRIP</w:t>
            </w:r>
          </w:p>
          <w:p w14:paraId="0837565A" w14:textId="77777777" w:rsidR="00DB7259" w:rsidRPr="00CA2B61" w:rsidRDefault="00DB7259" w:rsidP="004528C9">
            <w:pPr>
              <w:suppressAutoHyphens/>
              <w:rPr>
                <w:b/>
                <w:szCs w:val="22"/>
              </w:rPr>
            </w:pPr>
          </w:p>
          <w:p w14:paraId="4DF86D92" w14:textId="77777777" w:rsidR="00DB7259" w:rsidRPr="00CA2B61" w:rsidRDefault="00DB7259" w:rsidP="00927513">
            <w:pPr>
              <w:suppressAutoHyphens/>
              <w:rPr>
                <w:b/>
                <w:szCs w:val="22"/>
              </w:rPr>
            </w:pPr>
            <w:r w:rsidRPr="00CA2B61">
              <w:rPr>
                <w:b/>
                <w:szCs w:val="22"/>
              </w:rPr>
              <w:t>BLISTER</w:t>
            </w:r>
            <w:r w:rsidR="00927513" w:rsidRPr="00CA2B61">
              <w:rPr>
                <w:b/>
                <w:szCs w:val="22"/>
              </w:rPr>
              <w:t xml:space="preserve"> MED</w:t>
            </w:r>
            <w:r w:rsidRPr="00CA2B61">
              <w:rPr>
                <w:b/>
                <w:szCs w:val="22"/>
              </w:rPr>
              <w:t xml:space="preserve"> 4 TABLETTER</w:t>
            </w:r>
          </w:p>
        </w:tc>
      </w:tr>
    </w:tbl>
    <w:p w14:paraId="13DA3A4C" w14:textId="77777777" w:rsidR="00DB7259" w:rsidRPr="00CA2B61" w:rsidRDefault="00DB7259" w:rsidP="004528C9">
      <w:pPr>
        <w:suppressAutoHyphens/>
        <w:rPr>
          <w:b/>
          <w:szCs w:val="22"/>
        </w:rPr>
      </w:pPr>
    </w:p>
    <w:p w14:paraId="35FB40D7"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7F82C7D" w14:textId="77777777">
        <w:tc>
          <w:tcPr>
            <w:tcW w:w="9287" w:type="dxa"/>
          </w:tcPr>
          <w:p w14:paraId="02F339AC" w14:textId="77777777" w:rsidR="00DB7259" w:rsidRPr="00CA2B61" w:rsidRDefault="00DB7259" w:rsidP="004528C9">
            <w:pPr>
              <w:tabs>
                <w:tab w:val="left" w:pos="142"/>
              </w:tabs>
              <w:suppressAutoHyphens/>
              <w:ind w:left="567" w:hanging="567"/>
              <w:rPr>
                <w:b/>
                <w:szCs w:val="22"/>
              </w:rPr>
            </w:pPr>
            <w:r w:rsidRPr="00CA2B61">
              <w:rPr>
                <w:b/>
                <w:szCs w:val="22"/>
              </w:rPr>
              <w:t>1.</w:t>
            </w:r>
            <w:r w:rsidRPr="00CA2B61">
              <w:rPr>
                <w:b/>
                <w:szCs w:val="22"/>
              </w:rPr>
              <w:tab/>
              <w:t>LÆGEMIDLETS NAVN</w:t>
            </w:r>
          </w:p>
        </w:tc>
      </w:tr>
    </w:tbl>
    <w:p w14:paraId="16CF8950" w14:textId="77777777" w:rsidR="00DB7259" w:rsidRPr="00CA2B61" w:rsidRDefault="00DB7259" w:rsidP="004528C9">
      <w:pPr>
        <w:suppressAutoHyphens/>
        <w:rPr>
          <w:szCs w:val="22"/>
        </w:rPr>
      </w:pPr>
    </w:p>
    <w:p w14:paraId="32D37AA2" w14:textId="77777777" w:rsidR="00DB7259" w:rsidRPr="00CA2B61" w:rsidRDefault="00DB7259" w:rsidP="004528C9">
      <w:pPr>
        <w:suppressAutoHyphens/>
        <w:rPr>
          <w:szCs w:val="22"/>
        </w:rPr>
      </w:pPr>
      <w:r w:rsidRPr="00CA2B61">
        <w:rPr>
          <w:szCs w:val="22"/>
        </w:rPr>
        <w:t>Effentora 600 mikrogram bukkaltabletter</w:t>
      </w:r>
    </w:p>
    <w:p w14:paraId="76147802" w14:textId="77777777" w:rsidR="00DB7259" w:rsidRPr="00CA2B61" w:rsidRDefault="00DB7259" w:rsidP="004528C9">
      <w:pPr>
        <w:suppressAutoHyphens/>
        <w:rPr>
          <w:szCs w:val="22"/>
        </w:rPr>
      </w:pPr>
      <w:r w:rsidRPr="00CA2B61">
        <w:rPr>
          <w:szCs w:val="22"/>
        </w:rPr>
        <w:t>Fentanyl</w:t>
      </w:r>
    </w:p>
    <w:p w14:paraId="0A4CD8CB" w14:textId="77777777" w:rsidR="00DB7259" w:rsidRPr="00CA2B61" w:rsidRDefault="00DB7259" w:rsidP="004528C9">
      <w:pPr>
        <w:suppressAutoHyphens/>
        <w:rPr>
          <w:b/>
          <w:szCs w:val="22"/>
        </w:rPr>
      </w:pPr>
    </w:p>
    <w:p w14:paraId="4125A529"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CAD4D4A" w14:textId="77777777">
        <w:tc>
          <w:tcPr>
            <w:tcW w:w="9287" w:type="dxa"/>
          </w:tcPr>
          <w:p w14:paraId="5C3DDF53" w14:textId="77777777" w:rsidR="00DB7259" w:rsidRPr="00CA2B61" w:rsidRDefault="00DB7259" w:rsidP="004528C9">
            <w:pPr>
              <w:tabs>
                <w:tab w:val="left" w:pos="142"/>
              </w:tabs>
              <w:suppressAutoHyphens/>
              <w:ind w:left="567" w:hanging="567"/>
              <w:rPr>
                <w:b/>
                <w:szCs w:val="22"/>
              </w:rPr>
            </w:pPr>
            <w:r w:rsidRPr="00CA2B61">
              <w:rPr>
                <w:b/>
                <w:szCs w:val="22"/>
              </w:rPr>
              <w:t>2.</w:t>
            </w:r>
            <w:r w:rsidRPr="00CA2B61">
              <w:rPr>
                <w:b/>
                <w:szCs w:val="22"/>
              </w:rPr>
              <w:tab/>
              <w:t>NAVN PÅ INDEHAVEREN AF MARKEDSFØRINGSTILLADELSEN</w:t>
            </w:r>
          </w:p>
        </w:tc>
      </w:tr>
    </w:tbl>
    <w:p w14:paraId="2F7AFD6E" w14:textId="77777777" w:rsidR="00DB7259" w:rsidRPr="00CA2B61" w:rsidRDefault="00DB7259" w:rsidP="004528C9">
      <w:pPr>
        <w:suppressAutoHyphens/>
        <w:rPr>
          <w:b/>
          <w:szCs w:val="22"/>
        </w:rPr>
      </w:pPr>
    </w:p>
    <w:p w14:paraId="1C592DDE" w14:textId="77777777" w:rsidR="007D5945" w:rsidRPr="00CA2B61" w:rsidRDefault="007D5945"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24416D60" w14:textId="77777777" w:rsidR="00DB7259" w:rsidRPr="00CA2B61" w:rsidRDefault="00DB7259" w:rsidP="004528C9">
      <w:pPr>
        <w:suppressAutoHyphens/>
        <w:rPr>
          <w:b/>
          <w:szCs w:val="22"/>
        </w:rPr>
      </w:pPr>
    </w:p>
    <w:p w14:paraId="7D0DB98A"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B96EDD1" w14:textId="77777777">
        <w:tc>
          <w:tcPr>
            <w:tcW w:w="9287" w:type="dxa"/>
          </w:tcPr>
          <w:p w14:paraId="1293CFC8" w14:textId="77777777" w:rsidR="00DB7259" w:rsidRPr="00CA2B61" w:rsidRDefault="00DB7259" w:rsidP="004528C9">
            <w:pPr>
              <w:tabs>
                <w:tab w:val="left" w:pos="142"/>
              </w:tabs>
              <w:suppressAutoHyphens/>
              <w:ind w:left="567" w:hanging="567"/>
              <w:rPr>
                <w:b/>
                <w:szCs w:val="22"/>
              </w:rPr>
            </w:pPr>
            <w:r w:rsidRPr="00CA2B61">
              <w:rPr>
                <w:b/>
                <w:szCs w:val="22"/>
              </w:rPr>
              <w:t>3.</w:t>
            </w:r>
            <w:r w:rsidRPr="00CA2B61">
              <w:rPr>
                <w:b/>
                <w:szCs w:val="22"/>
              </w:rPr>
              <w:tab/>
              <w:t>UDLØBSDATO</w:t>
            </w:r>
          </w:p>
        </w:tc>
      </w:tr>
    </w:tbl>
    <w:p w14:paraId="782E53AC" w14:textId="77777777" w:rsidR="00DB7259" w:rsidRPr="00CA2B61" w:rsidRDefault="00DB7259" w:rsidP="004528C9">
      <w:pPr>
        <w:suppressAutoHyphens/>
        <w:rPr>
          <w:b/>
          <w:szCs w:val="22"/>
        </w:rPr>
      </w:pPr>
    </w:p>
    <w:p w14:paraId="244CEB24" w14:textId="77777777" w:rsidR="00DB7259" w:rsidRPr="00CA2B61" w:rsidRDefault="00DB7259" w:rsidP="004528C9">
      <w:pPr>
        <w:suppressAutoHyphens/>
        <w:rPr>
          <w:b/>
          <w:szCs w:val="22"/>
        </w:rPr>
      </w:pPr>
      <w:r w:rsidRPr="00CA2B61">
        <w:rPr>
          <w:szCs w:val="22"/>
        </w:rPr>
        <w:t>EXP</w:t>
      </w:r>
    </w:p>
    <w:p w14:paraId="35E58F15" w14:textId="77777777" w:rsidR="00DB7259" w:rsidRPr="00CA2B61" w:rsidRDefault="00DB7259" w:rsidP="004528C9">
      <w:pPr>
        <w:suppressAutoHyphens/>
        <w:rPr>
          <w:b/>
          <w:szCs w:val="22"/>
        </w:rPr>
      </w:pPr>
    </w:p>
    <w:p w14:paraId="42AEEBA6"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66B3E10A" w14:textId="77777777">
        <w:tc>
          <w:tcPr>
            <w:tcW w:w="9287" w:type="dxa"/>
          </w:tcPr>
          <w:p w14:paraId="4B932309" w14:textId="77777777" w:rsidR="00DB7259" w:rsidRPr="00CA2B61" w:rsidRDefault="00DB7259" w:rsidP="004528C9">
            <w:pPr>
              <w:tabs>
                <w:tab w:val="left" w:pos="142"/>
              </w:tabs>
              <w:suppressAutoHyphens/>
              <w:ind w:left="567" w:hanging="567"/>
              <w:rPr>
                <w:b/>
                <w:szCs w:val="22"/>
              </w:rPr>
            </w:pPr>
            <w:r w:rsidRPr="00CA2B61">
              <w:rPr>
                <w:b/>
                <w:szCs w:val="22"/>
              </w:rPr>
              <w:t>4.</w:t>
            </w:r>
            <w:r w:rsidRPr="00CA2B61">
              <w:rPr>
                <w:b/>
                <w:szCs w:val="22"/>
              </w:rPr>
              <w:tab/>
              <w:t>BATCHNUMMER</w:t>
            </w:r>
          </w:p>
        </w:tc>
      </w:tr>
    </w:tbl>
    <w:p w14:paraId="1DCD357F" w14:textId="77777777" w:rsidR="00DB7259" w:rsidRPr="00CA2B61" w:rsidRDefault="00DB7259" w:rsidP="004528C9">
      <w:pPr>
        <w:suppressAutoHyphens/>
        <w:rPr>
          <w:szCs w:val="22"/>
        </w:rPr>
      </w:pPr>
    </w:p>
    <w:p w14:paraId="6489FC16" w14:textId="77777777" w:rsidR="00DB7259" w:rsidRPr="00CA2B61" w:rsidRDefault="00DB7259" w:rsidP="004528C9">
      <w:pPr>
        <w:suppressAutoHyphens/>
        <w:rPr>
          <w:szCs w:val="22"/>
        </w:rPr>
      </w:pPr>
      <w:r w:rsidRPr="00CA2B61">
        <w:rPr>
          <w:szCs w:val="22"/>
        </w:rPr>
        <w:t>Batch</w:t>
      </w:r>
    </w:p>
    <w:p w14:paraId="1C98C59D" w14:textId="77777777" w:rsidR="00DB7259" w:rsidRPr="00CA2B61" w:rsidRDefault="00DB7259" w:rsidP="004528C9">
      <w:pPr>
        <w:suppressAutoHyphens/>
        <w:rPr>
          <w:szCs w:val="22"/>
        </w:rPr>
      </w:pPr>
    </w:p>
    <w:p w14:paraId="2BE1E7E9"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2558D24B" w14:textId="77777777">
        <w:tc>
          <w:tcPr>
            <w:tcW w:w="9287" w:type="dxa"/>
          </w:tcPr>
          <w:p w14:paraId="148AA140" w14:textId="77777777" w:rsidR="00DB7259" w:rsidRPr="00CA2B61" w:rsidRDefault="00DB7259" w:rsidP="004528C9">
            <w:pPr>
              <w:tabs>
                <w:tab w:val="left" w:pos="142"/>
              </w:tabs>
              <w:suppressAutoHyphens/>
              <w:ind w:left="567" w:hanging="567"/>
              <w:rPr>
                <w:b/>
                <w:szCs w:val="22"/>
              </w:rPr>
            </w:pPr>
            <w:r w:rsidRPr="00CA2B61">
              <w:rPr>
                <w:b/>
                <w:szCs w:val="22"/>
              </w:rPr>
              <w:t>5.</w:t>
            </w:r>
            <w:r w:rsidRPr="00CA2B61">
              <w:rPr>
                <w:b/>
                <w:szCs w:val="22"/>
              </w:rPr>
              <w:tab/>
              <w:t>ANDET</w:t>
            </w:r>
          </w:p>
        </w:tc>
      </w:tr>
    </w:tbl>
    <w:p w14:paraId="5B884A01" w14:textId="77777777" w:rsidR="00DB7259" w:rsidRPr="00CA2B61" w:rsidRDefault="00DB7259" w:rsidP="004528C9">
      <w:pPr>
        <w:suppressAutoHyphens/>
        <w:rPr>
          <w:szCs w:val="22"/>
        </w:rPr>
      </w:pPr>
    </w:p>
    <w:p w14:paraId="168C0280" w14:textId="77777777" w:rsidR="00DB7259" w:rsidRPr="00CA2B61" w:rsidRDefault="00DB7259" w:rsidP="004528C9">
      <w:pPr>
        <w:suppressAutoHyphens/>
        <w:rPr>
          <w:szCs w:val="22"/>
        </w:rPr>
      </w:pPr>
      <w:r w:rsidRPr="00CA2B61">
        <w:rPr>
          <w:szCs w:val="22"/>
        </w:rPr>
        <w:t>1. Riv af</w:t>
      </w:r>
    </w:p>
    <w:p w14:paraId="14489ED3" w14:textId="77777777" w:rsidR="00DB7259" w:rsidRPr="00CA2B61" w:rsidRDefault="00DB7259" w:rsidP="004528C9">
      <w:pPr>
        <w:suppressAutoHyphens/>
        <w:rPr>
          <w:szCs w:val="22"/>
        </w:rPr>
      </w:pPr>
      <w:r w:rsidRPr="00CA2B61">
        <w:rPr>
          <w:szCs w:val="22"/>
        </w:rPr>
        <w:t>2. Bøj</w:t>
      </w:r>
    </w:p>
    <w:p w14:paraId="4101D294" w14:textId="77777777" w:rsidR="00DB7259" w:rsidRPr="00CA2B61" w:rsidRDefault="00DB7259" w:rsidP="004528C9">
      <w:pPr>
        <w:suppressAutoHyphens/>
        <w:rPr>
          <w:szCs w:val="22"/>
        </w:rPr>
      </w:pPr>
      <w:r w:rsidRPr="00CA2B61">
        <w:rPr>
          <w:szCs w:val="22"/>
        </w:rPr>
        <w:t>3. Træk af</w:t>
      </w:r>
    </w:p>
    <w:p w14:paraId="7DF84E01" w14:textId="77777777" w:rsidR="00DB7259" w:rsidRPr="00CA2B61" w:rsidRDefault="00DB7259" w:rsidP="004528C9">
      <w:pPr>
        <w:suppressAutoHyphens/>
        <w:rPr>
          <w:szCs w:val="22"/>
        </w:rPr>
      </w:pPr>
    </w:p>
    <w:p w14:paraId="39D57F30" w14:textId="77777777" w:rsidR="00DB7259" w:rsidRPr="00CA2B61" w:rsidRDefault="00DB7259" w:rsidP="004528C9">
      <w:pPr>
        <w:suppressAutoHyphens/>
        <w:rPr>
          <w:szCs w:val="22"/>
        </w:rPr>
      </w:pPr>
      <w:r w:rsidRPr="00CA2B61">
        <w:rPr>
          <w:szCs w:val="22"/>
        </w:rPr>
        <w:br w:type="page"/>
      </w:r>
    </w:p>
    <w:p w14:paraId="4E7D33F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
          <w:szCs w:val="22"/>
        </w:rPr>
      </w:pPr>
      <w:r w:rsidRPr="00CA2B61">
        <w:rPr>
          <w:b/>
          <w:szCs w:val="22"/>
        </w:rPr>
        <w:lastRenderedPageBreak/>
        <w:t>MÆRKNING, DER SKAL ANFØRES PÅ DEN YDRE EMBALLAGE</w:t>
      </w:r>
    </w:p>
    <w:p w14:paraId="343FA1A3"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rPr>
          <w:bCs/>
          <w:szCs w:val="22"/>
        </w:rPr>
      </w:pPr>
    </w:p>
    <w:p w14:paraId="0828BD50"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rPr>
          <w:bCs/>
          <w:szCs w:val="22"/>
        </w:rPr>
      </w:pPr>
      <w:r w:rsidRPr="00CA2B61">
        <w:rPr>
          <w:b/>
          <w:szCs w:val="22"/>
        </w:rPr>
        <w:t>ÆSKE</w:t>
      </w:r>
    </w:p>
    <w:p w14:paraId="1DF36A66" w14:textId="77777777" w:rsidR="00DB7259" w:rsidRPr="00CA2B61" w:rsidRDefault="00DB7259" w:rsidP="004528C9">
      <w:pPr>
        <w:suppressAutoHyphens/>
        <w:rPr>
          <w:szCs w:val="22"/>
        </w:rPr>
      </w:pPr>
    </w:p>
    <w:p w14:paraId="1E4597B5" w14:textId="77777777" w:rsidR="00DB7259" w:rsidRPr="00CA2B61" w:rsidRDefault="00DB7259" w:rsidP="004528C9">
      <w:pPr>
        <w:suppressAutoHyphens/>
        <w:rPr>
          <w:szCs w:val="22"/>
        </w:rPr>
      </w:pPr>
    </w:p>
    <w:p w14:paraId="6ED9CD9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1.</w:t>
      </w:r>
      <w:r w:rsidRPr="00CA2B61">
        <w:rPr>
          <w:b/>
          <w:szCs w:val="22"/>
        </w:rPr>
        <w:tab/>
        <w:t>LÆGEMIDLETS NAVN</w:t>
      </w:r>
    </w:p>
    <w:p w14:paraId="34B248EB" w14:textId="77777777" w:rsidR="00DB7259" w:rsidRPr="00CA2B61" w:rsidRDefault="00DB7259" w:rsidP="004528C9">
      <w:pPr>
        <w:suppressAutoHyphens/>
        <w:rPr>
          <w:szCs w:val="22"/>
        </w:rPr>
      </w:pPr>
    </w:p>
    <w:p w14:paraId="36A43876" w14:textId="77777777" w:rsidR="00DB7259" w:rsidRPr="00CA2B61" w:rsidRDefault="00DB7259" w:rsidP="004528C9">
      <w:pPr>
        <w:suppressAutoHyphens/>
        <w:rPr>
          <w:szCs w:val="22"/>
        </w:rPr>
      </w:pPr>
      <w:r w:rsidRPr="00CA2B61">
        <w:rPr>
          <w:szCs w:val="22"/>
        </w:rPr>
        <w:t>Effentora 800 mikrogram bukkaltabletter</w:t>
      </w:r>
    </w:p>
    <w:p w14:paraId="5516DF95" w14:textId="77777777" w:rsidR="00DB7259" w:rsidRPr="00CA2B61" w:rsidRDefault="00DB7259" w:rsidP="004528C9">
      <w:pPr>
        <w:suppressAutoHyphens/>
        <w:rPr>
          <w:szCs w:val="22"/>
        </w:rPr>
      </w:pPr>
      <w:r w:rsidRPr="00CA2B61">
        <w:rPr>
          <w:szCs w:val="22"/>
        </w:rPr>
        <w:t>Fentanyl</w:t>
      </w:r>
    </w:p>
    <w:p w14:paraId="698C335D" w14:textId="77777777" w:rsidR="00DB7259" w:rsidRPr="00CA2B61" w:rsidRDefault="00DB7259" w:rsidP="004528C9">
      <w:pPr>
        <w:suppressAutoHyphens/>
        <w:rPr>
          <w:szCs w:val="22"/>
        </w:rPr>
      </w:pPr>
    </w:p>
    <w:p w14:paraId="429B67A1" w14:textId="77777777" w:rsidR="00DB7259" w:rsidRPr="00CA2B61" w:rsidRDefault="00DB7259" w:rsidP="004528C9">
      <w:pPr>
        <w:suppressAutoHyphens/>
        <w:rPr>
          <w:szCs w:val="22"/>
        </w:rPr>
      </w:pPr>
    </w:p>
    <w:p w14:paraId="5EE35418"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2.</w:t>
      </w:r>
      <w:r w:rsidRPr="00CA2B61">
        <w:rPr>
          <w:b/>
          <w:szCs w:val="22"/>
        </w:rPr>
        <w:tab/>
        <w:t>ANGIVELSE AF AKTIVT STOF/AKTIVE STOFFER</w:t>
      </w:r>
    </w:p>
    <w:p w14:paraId="521DF6EE" w14:textId="77777777" w:rsidR="00DB7259" w:rsidRPr="00CA2B61" w:rsidRDefault="00DB7259" w:rsidP="004528C9">
      <w:pPr>
        <w:suppressAutoHyphens/>
        <w:rPr>
          <w:szCs w:val="22"/>
        </w:rPr>
      </w:pPr>
    </w:p>
    <w:p w14:paraId="6296FCF9" w14:textId="77777777" w:rsidR="00DB7259" w:rsidRPr="00CA2B61" w:rsidRDefault="00DB7259" w:rsidP="004528C9">
      <w:pPr>
        <w:suppressAutoHyphens/>
        <w:rPr>
          <w:szCs w:val="22"/>
        </w:rPr>
      </w:pPr>
      <w:r w:rsidRPr="00CA2B61">
        <w:rPr>
          <w:szCs w:val="22"/>
        </w:rPr>
        <w:t>Hver bukkaltablet indeholder 800 mikrogram fentanyl (som citrat)</w:t>
      </w:r>
    </w:p>
    <w:p w14:paraId="5573C79A" w14:textId="77777777" w:rsidR="00DB7259" w:rsidRPr="00CA2B61" w:rsidRDefault="00DB7259" w:rsidP="004528C9">
      <w:pPr>
        <w:suppressAutoHyphens/>
        <w:rPr>
          <w:szCs w:val="22"/>
        </w:rPr>
      </w:pPr>
    </w:p>
    <w:p w14:paraId="55BD5568" w14:textId="77777777" w:rsidR="00DB7259" w:rsidRPr="00CA2B61" w:rsidRDefault="00DB7259" w:rsidP="004528C9">
      <w:pPr>
        <w:suppressAutoHyphens/>
        <w:rPr>
          <w:szCs w:val="22"/>
        </w:rPr>
      </w:pPr>
    </w:p>
    <w:p w14:paraId="5B82574A"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3.</w:t>
      </w:r>
      <w:r w:rsidRPr="00CA2B61">
        <w:rPr>
          <w:b/>
          <w:szCs w:val="22"/>
        </w:rPr>
        <w:tab/>
        <w:t>LISTE OVER HJÆLPESTOFFER</w:t>
      </w:r>
    </w:p>
    <w:p w14:paraId="325B89ED" w14:textId="77777777" w:rsidR="00DB7259" w:rsidRPr="00CA2B61" w:rsidRDefault="00DB7259" w:rsidP="004528C9">
      <w:pPr>
        <w:suppressAutoHyphens/>
        <w:rPr>
          <w:szCs w:val="22"/>
        </w:rPr>
      </w:pPr>
    </w:p>
    <w:p w14:paraId="7CC70CFB" w14:textId="565D704E" w:rsidR="00DB7259" w:rsidRPr="00CA2B61" w:rsidRDefault="00DB7259" w:rsidP="004528C9">
      <w:pPr>
        <w:suppressAutoHyphens/>
        <w:rPr>
          <w:szCs w:val="22"/>
        </w:rPr>
      </w:pPr>
      <w:r w:rsidRPr="00CA2B61">
        <w:rPr>
          <w:szCs w:val="22"/>
        </w:rPr>
        <w:t>Indeholder natrium</w:t>
      </w:r>
      <w:r w:rsidR="00A53F93" w:rsidRPr="00CA2B61">
        <w:rPr>
          <w:szCs w:val="22"/>
        </w:rPr>
        <w:t>. Se indlægssedlen for yderligere oplysninger.</w:t>
      </w:r>
    </w:p>
    <w:p w14:paraId="7B49E8C0" w14:textId="77777777" w:rsidR="00DB7259" w:rsidRPr="00CA2B61" w:rsidRDefault="00DB7259" w:rsidP="004528C9">
      <w:pPr>
        <w:suppressAutoHyphens/>
        <w:rPr>
          <w:szCs w:val="22"/>
        </w:rPr>
      </w:pPr>
    </w:p>
    <w:p w14:paraId="5D72F96C" w14:textId="77777777" w:rsidR="00DB7259" w:rsidRPr="00CA2B61" w:rsidRDefault="00DB7259" w:rsidP="004528C9">
      <w:pPr>
        <w:suppressAutoHyphens/>
        <w:rPr>
          <w:szCs w:val="22"/>
        </w:rPr>
      </w:pPr>
    </w:p>
    <w:p w14:paraId="1ED77ED3" w14:textId="77777777" w:rsidR="00DB7259" w:rsidRPr="00CA2B61" w:rsidRDefault="00DB7259" w:rsidP="00AC5ED5">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4.</w:t>
      </w:r>
      <w:r w:rsidRPr="00CA2B61">
        <w:rPr>
          <w:b/>
          <w:szCs w:val="22"/>
        </w:rPr>
        <w:tab/>
        <w:t xml:space="preserve">LÆGEMIDDELFORM OG </w:t>
      </w:r>
      <w:r w:rsidR="00AC5ED5" w:rsidRPr="00CA2B61">
        <w:rPr>
          <w:b/>
        </w:rPr>
        <w:t>INDHOLD</w:t>
      </w:r>
      <w:r w:rsidR="00927513" w:rsidRPr="00CA2B61">
        <w:rPr>
          <w:b/>
          <w:szCs w:val="22"/>
        </w:rPr>
        <w:t xml:space="preserve"> </w:t>
      </w:r>
      <w:r w:rsidRPr="00CA2B61">
        <w:rPr>
          <w:b/>
          <w:szCs w:val="22"/>
        </w:rPr>
        <w:t>(PAKNINGSSTØRRELSE)</w:t>
      </w:r>
    </w:p>
    <w:p w14:paraId="4C292F48" w14:textId="77777777" w:rsidR="00DB7259" w:rsidRPr="00CA2B61" w:rsidRDefault="00DB7259" w:rsidP="004528C9">
      <w:pPr>
        <w:suppressAutoHyphens/>
        <w:rPr>
          <w:szCs w:val="22"/>
        </w:rPr>
      </w:pPr>
    </w:p>
    <w:p w14:paraId="6307B3B2" w14:textId="77777777" w:rsidR="00DB7259" w:rsidRPr="00CA2B61" w:rsidRDefault="00DB7259" w:rsidP="004528C9">
      <w:pPr>
        <w:suppressAutoHyphens/>
        <w:rPr>
          <w:szCs w:val="22"/>
        </w:rPr>
      </w:pPr>
      <w:r w:rsidRPr="00CA2B61">
        <w:rPr>
          <w:szCs w:val="22"/>
        </w:rPr>
        <w:t>4 bukkaltabletter</w:t>
      </w:r>
    </w:p>
    <w:p w14:paraId="3985AC00" w14:textId="77777777" w:rsidR="00DB7259" w:rsidRPr="00CA2B61" w:rsidRDefault="00DB7259" w:rsidP="004528C9">
      <w:pPr>
        <w:suppressAutoHyphens/>
        <w:rPr>
          <w:szCs w:val="22"/>
        </w:rPr>
      </w:pPr>
      <w:r w:rsidRPr="00CA2B61">
        <w:rPr>
          <w:szCs w:val="22"/>
          <w:highlight w:val="lightGray"/>
        </w:rPr>
        <w:t>28 bukkaltabletter</w:t>
      </w:r>
    </w:p>
    <w:p w14:paraId="58244AE6" w14:textId="77777777" w:rsidR="00DB7259" w:rsidRPr="00CA2B61" w:rsidRDefault="00DB7259" w:rsidP="004528C9">
      <w:pPr>
        <w:suppressAutoHyphens/>
        <w:rPr>
          <w:szCs w:val="22"/>
        </w:rPr>
      </w:pPr>
    </w:p>
    <w:p w14:paraId="035A3DAA" w14:textId="77777777" w:rsidR="00DB7259" w:rsidRPr="00CA2B61" w:rsidRDefault="00DB7259" w:rsidP="004528C9">
      <w:pPr>
        <w:suppressAutoHyphens/>
        <w:rPr>
          <w:szCs w:val="22"/>
        </w:rPr>
      </w:pPr>
    </w:p>
    <w:p w14:paraId="37FC49A5"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5.</w:t>
      </w:r>
      <w:r w:rsidRPr="00CA2B61">
        <w:rPr>
          <w:b/>
          <w:szCs w:val="22"/>
        </w:rPr>
        <w:tab/>
        <w:t xml:space="preserve">ANVENDELSESMÅDE OG </w:t>
      </w:r>
      <w:r w:rsidRPr="00CA2B61">
        <w:rPr>
          <w:b/>
          <w:bCs/>
          <w:szCs w:val="22"/>
        </w:rPr>
        <w:t>ADMINISTRATIONSVEJ(E)</w:t>
      </w:r>
    </w:p>
    <w:p w14:paraId="64A22332" w14:textId="77777777" w:rsidR="00DB7259" w:rsidRPr="00CA2B61" w:rsidRDefault="00DB7259" w:rsidP="004528C9">
      <w:pPr>
        <w:suppressAutoHyphens/>
        <w:rPr>
          <w:szCs w:val="22"/>
        </w:rPr>
      </w:pPr>
    </w:p>
    <w:p w14:paraId="3B2D105A" w14:textId="77777777" w:rsidR="00DB7259" w:rsidRPr="00CA2B61" w:rsidRDefault="00DB7259" w:rsidP="004528C9">
      <w:pPr>
        <w:suppressAutoHyphens/>
        <w:rPr>
          <w:szCs w:val="22"/>
        </w:rPr>
      </w:pPr>
      <w:r w:rsidRPr="00CA2B61">
        <w:rPr>
          <w:szCs w:val="22"/>
        </w:rPr>
        <w:t xml:space="preserve">Til anvendelse i mundhulen. </w:t>
      </w:r>
    </w:p>
    <w:p w14:paraId="4AD928B5" w14:textId="77777777" w:rsidR="00DB7259" w:rsidRPr="00CA2B61" w:rsidRDefault="00DB7259" w:rsidP="004528C9">
      <w:pPr>
        <w:suppressAutoHyphens/>
        <w:rPr>
          <w:szCs w:val="22"/>
        </w:rPr>
      </w:pPr>
      <w:r w:rsidRPr="00CA2B61">
        <w:rPr>
          <w:szCs w:val="22"/>
        </w:rPr>
        <w:t>Placeres i mundhulen. Må ikke suges/suttes på, tygges eller synkes hel. Læs indlægssedlen inden brug.</w:t>
      </w:r>
    </w:p>
    <w:p w14:paraId="07FB83B2" w14:textId="77777777" w:rsidR="00DB7259" w:rsidRPr="00CA2B61" w:rsidRDefault="00DB7259" w:rsidP="004528C9">
      <w:pPr>
        <w:suppressAutoHyphens/>
        <w:rPr>
          <w:szCs w:val="22"/>
        </w:rPr>
      </w:pPr>
    </w:p>
    <w:p w14:paraId="56F7F245" w14:textId="77777777" w:rsidR="00DB7259" w:rsidRPr="00CA2B61" w:rsidRDefault="00DB7259" w:rsidP="004528C9">
      <w:pPr>
        <w:suppressAutoHyphens/>
        <w:rPr>
          <w:szCs w:val="22"/>
        </w:rPr>
      </w:pPr>
    </w:p>
    <w:p w14:paraId="01161A29"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t>6.</w:t>
      </w:r>
      <w:r w:rsidRPr="00CA2B61">
        <w:rPr>
          <w:b/>
          <w:szCs w:val="22"/>
        </w:rPr>
        <w:tab/>
      </w:r>
      <w:r w:rsidR="00AC5ED5" w:rsidRPr="00CA2B61">
        <w:rPr>
          <w:b/>
        </w:rPr>
        <w:t>SÆRLIG</w:t>
      </w:r>
      <w:r w:rsidR="00AC5ED5" w:rsidRPr="00CA2B61">
        <w:rPr>
          <w:b/>
          <w:szCs w:val="22"/>
        </w:rPr>
        <w:t xml:space="preserve"> </w:t>
      </w:r>
      <w:r w:rsidRPr="00CA2B61">
        <w:rPr>
          <w:b/>
          <w:szCs w:val="22"/>
        </w:rPr>
        <w:t>ADVARSEL OM, AT LÆGEMIDLET SKAL OPBEVARES UTILGÆNGELIGT FOR BØRN</w:t>
      </w:r>
    </w:p>
    <w:p w14:paraId="47F6493F" w14:textId="77777777" w:rsidR="00DB7259" w:rsidRPr="00CA2B61" w:rsidRDefault="00DB7259" w:rsidP="004528C9">
      <w:pPr>
        <w:suppressAutoHyphens/>
        <w:rPr>
          <w:szCs w:val="22"/>
        </w:rPr>
      </w:pPr>
    </w:p>
    <w:p w14:paraId="4E64D220" w14:textId="77777777" w:rsidR="00DB7259" w:rsidRPr="00CA2B61" w:rsidRDefault="00DB7259" w:rsidP="004528C9">
      <w:pPr>
        <w:suppressAutoHyphens/>
        <w:rPr>
          <w:b/>
          <w:bCs/>
          <w:szCs w:val="22"/>
        </w:rPr>
      </w:pPr>
      <w:r w:rsidRPr="00CA2B61">
        <w:rPr>
          <w:b/>
          <w:bCs/>
          <w:szCs w:val="22"/>
        </w:rPr>
        <w:t>Opbevares utilgængeligt for børn.</w:t>
      </w:r>
    </w:p>
    <w:p w14:paraId="0CDDEB92" w14:textId="77777777" w:rsidR="00DB7259" w:rsidRPr="00CA2B61" w:rsidRDefault="00DB7259" w:rsidP="004528C9">
      <w:pPr>
        <w:suppressAutoHyphens/>
        <w:rPr>
          <w:szCs w:val="22"/>
        </w:rPr>
      </w:pPr>
    </w:p>
    <w:p w14:paraId="38A300A1" w14:textId="77777777" w:rsidR="00DB7259" w:rsidRPr="00CA2B61" w:rsidRDefault="00DB7259" w:rsidP="004528C9">
      <w:pPr>
        <w:suppressAutoHyphens/>
        <w:rPr>
          <w:szCs w:val="22"/>
        </w:rPr>
      </w:pPr>
    </w:p>
    <w:p w14:paraId="605BE9F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7.</w:t>
      </w:r>
      <w:r w:rsidRPr="00CA2B61">
        <w:rPr>
          <w:b/>
          <w:szCs w:val="22"/>
        </w:rPr>
        <w:tab/>
        <w:t>EVENTUELLE ANDRE SÆRLIGE ADVARSLER</w:t>
      </w:r>
    </w:p>
    <w:p w14:paraId="412C9661" w14:textId="77777777" w:rsidR="00DB7259" w:rsidRPr="00CA2B61" w:rsidRDefault="00DB7259" w:rsidP="004528C9">
      <w:pPr>
        <w:suppressAutoHyphens/>
        <w:rPr>
          <w:szCs w:val="22"/>
        </w:rPr>
      </w:pPr>
    </w:p>
    <w:p w14:paraId="6691F0A9" w14:textId="4DFF25AA" w:rsidR="00DB7259" w:rsidRPr="00CA2B61" w:rsidRDefault="00DB7259" w:rsidP="004528C9">
      <w:pPr>
        <w:suppressAutoHyphens/>
        <w:rPr>
          <w:b/>
          <w:bCs/>
          <w:szCs w:val="22"/>
        </w:rPr>
      </w:pPr>
      <w:r w:rsidRPr="00CA2B61">
        <w:rPr>
          <w:b/>
          <w:bCs/>
          <w:szCs w:val="22"/>
        </w:rPr>
        <w:t xml:space="preserve">Dette produkt </w:t>
      </w:r>
      <w:r w:rsidR="00B274B8" w:rsidRPr="00CA2B61">
        <w:rPr>
          <w:b/>
          <w:bCs/>
          <w:szCs w:val="22"/>
        </w:rPr>
        <w:t>må</w:t>
      </w:r>
      <w:r w:rsidRPr="00CA2B61">
        <w:rPr>
          <w:b/>
          <w:bCs/>
          <w:szCs w:val="22"/>
        </w:rPr>
        <w:t xml:space="preserve"> kun anvendes af patienter, der </w:t>
      </w:r>
      <w:r w:rsidR="00B274B8" w:rsidRPr="00CA2B61">
        <w:rPr>
          <w:b/>
          <w:bCs/>
          <w:szCs w:val="22"/>
        </w:rPr>
        <w:t xml:space="preserve">i forvejen modtager opioid-vedligeholdelsesbehandling for kroniske cancersmerter. </w:t>
      </w:r>
      <w:r w:rsidR="00B274B8" w:rsidRPr="00CA2B61">
        <w:rPr>
          <w:bCs/>
          <w:szCs w:val="22"/>
        </w:rPr>
        <w:t>Læs vedlagte indlægsseddel for vigtige advarsler og anvisninger.</w:t>
      </w:r>
    </w:p>
    <w:p w14:paraId="07CA730B" w14:textId="77777777" w:rsidR="00DB7259" w:rsidRPr="00CA2B61" w:rsidRDefault="00DB7259" w:rsidP="004528C9">
      <w:pPr>
        <w:suppressAutoHyphens/>
        <w:rPr>
          <w:szCs w:val="22"/>
        </w:rPr>
      </w:pPr>
    </w:p>
    <w:p w14:paraId="33EE901D" w14:textId="77777777" w:rsidR="00A45791" w:rsidRPr="00CA2B61" w:rsidRDefault="00A45791" w:rsidP="00A45791">
      <w:pPr>
        <w:suppressAutoHyphens/>
        <w:rPr>
          <w:b/>
          <w:bCs/>
          <w:szCs w:val="22"/>
        </w:rPr>
      </w:pPr>
      <w:r w:rsidRPr="00CA2B61">
        <w:rPr>
          <w:b/>
          <w:bCs/>
          <w:szCs w:val="22"/>
        </w:rPr>
        <w:t>Utilsigtet anvendelse kan forårsage alvorlig skade og have dødelig udgang.</w:t>
      </w:r>
    </w:p>
    <w:p w14:paraId="7CAC12D5" w14:textId="77777777" w:rsidR="00DB7259" w:rsidRPr="00CA2B61" w:rsidRDefault="00DB7259" w:rsidP="004528C9">
      <w:pPr>
        <w:suppressAutoHyphens/>
        <w:rPr>
          <w:szCs w:val="22"/>
        </w:rPr>
      </w:pPr>
    </w:p>
    <w:p w14:paraId="53255D79" w14:textId="77777777" w:rsidR="00A45791" w:rsidRPr="00CA2B61" w:rsidRDefault="00A45791" w:rsidP="004528C9">
      <w:pPr>
        <w:suppressAutoHyphens/>
        <w:rPr>
          <w:szCs w:val="22"/>
        </w:rPr>
      </w:pPr>
    </w:p>
    <w:p w14:paraId="705B6B2A"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ind w:left="567" w:hanging="567"/>
        <w:outlineLvl w:val="0"/>
        <w:rPr>
          <w:szCs w:val="22"/>
          <w:highlight w:val="lightGray"/>
        </w:rPr>
      </w:pPr>
      <w:r w:rsidRPr="00CA2B61">
        <w:rPr>
          <w:b/>
          <w:szCs w:val="22"/>
        </w:rPr>
        <w:t>8.</w:t>
      </w:r>
      <w:r w:rsidRPr="00CA2B61">
        <w:rPr>
          <w:b/>
          <w:szCs w:val="22"/>
        </w:rPr>
        <w:tab/>
        <w:t>UDLØBSDATO</w:t>
      </w:r>
    </w:p>
    <w:p w14:paraId="7E2B18C6" w14:textId="77777777" w:rsidR="00DB7259" w:rsidRPr="00CA2B61" w:rsidRDefault="00DB7259" w:rsidP="004528C9">
      <w:pPr>
        <w:suppressAutoHyphens/>
        <w:rPr>
          <w:szCs w:val="22"/>
        </w:rPr>
      </w:pPr>
    </w:p>
    <w:p w14:paraId="56626122" w14:textId="77777777" w:rsidR="00DB7259" w:rsidRPr="00CA2B61" w:rsidRDefault="00DB7259" w:rsidP="004528C9">
      <w:pPr>
        <w:suppressAutoHyphens/>
        <w:rPr>
          <w:szCs w:val="22"/>
        </w:rPr>
      </w:pPr>
      <w:r w:rsidRPr="00CA2B61">
        <w:rPr>
          <w:szCs w:val="22"/>
        </w:rPr>
        <w:t>EXP</w:t>
      </w:r>
    </w:p>
    <w:p w14:paraId="17354346" w14:textId="77777777" w:rsidR="00DB7259" w:rsidRPr="00CA2B61" w:rsidRDefault="00DB7259" w:rsidP="004528C9">
      <w:pPr>
        <w:suppressAutoHyphens/>
        <w:rPr>
          <w:szCs w:val="22"/>
        </w:rPr>
      </w:pPr>
    </w:p>
    <w:p w14:paraId="716299D0" w14:textId="77777777" w:rsidR="00DB7259" w:rsidRPr="00CA2B61" w:rsidRDefault="00DB7259" w:rsidP="004528C9">
      <w:pPr>
        <w:suppressAutoHyphens/>
        <w:rPr>
          <w:szCs w:val="22"/>
        </w:rPr>
      </w:pPr>
    </w:p>
    <w:p w14:paraId="6EB3A20B" w14:textId="77777777" w:rsidR="00DB7259" w:rsidRPr="00CA2B61" w:rsidRDefault="00DB7259" w:rsidP="00857F94">
      <w:pPr>
        <w:keepNext/>
        <w:keepLines/>
        <w:pBdr>
          <w:top w:val="single" w:sz="4" w:space="1" w:color="auto"/>
          <w:left w:val="single" w:sz="4" w:space="4" w:color="auto"/>
          <w:bottom w:val="single" w:sz="4" w:space="1" w:color="auto"/>
          <w:right w:val="single" w:sz="4" w:space="4" w:color="auto"/>
        </w:pBdr>
        <w:suppressAutoHyphens/>
        <w:ind w:left="567" w:hanging="567"/>
        <w:outlineLvl w:val="0"/>
        <w:rPr>
          <w:szCs w:val="22"/>
        </w:rPr>
      </w:pPr>
      <w:r w:rsidRPr="00CA2B61">
        <w:rPr>
          <w:b/>
          <w:szCs w:val="22"/>
        </w:rPr>
        <w:lastRenderedPageBreak/>
        <w:t>9.</w:t>
      </w:r>
      <w:r w:rsidRPr="00CA2B61">
        <w:rPr>
          <w:b/>
          <w:szCs w:val="22"/>
        </w:rPr>
        <w:tab/>
        <w:t>SÆRLIGE OPBEVARINGSBETINGELSER</w:t>
      </w:r>
    </w:p>
    <w:p w14:paraId="7C5C65F8" w14:textId="77777777" w:rsidR="00DB7259" w:rsidRPr="00CA2B61" w:rsidRDefault="00DB7259" w:rsidP="00857F94">
      <w:pPr>
        <w:keepNext/>
        <w:keepLines/>
        <w:suppressAutoHyphens/>
        <w:rPr>
          <w:szCs w:val="22"/>
        </w:rPr>
      </w:pPr>
    </w:p>
    <w:p w14:paraId="7FC0E389" w14:textId="77777777" w:rsidR="00DB7259" w:rsidRPr="00CA2B61" w:rsidRDefault="00DB7259" w:rsidP="00AC5ED5">
      <w:pPr>
        <w:keepNext/>
        <w:keepLines/>
        <w:suppressAutoHyphens/>
        <w:rPr>
          <w:szCs w:val="22"/>
        </w:rPr>
      </w:pPr>
      <w:r w:rsidRPr="00CA2B61">
        <w:rPr>
          <w:szCs w:val="22"/>
        </w:rPr>
        <w:t xml:space="preserve">Opbevares i den originale </w:t>
      </w:r>
      <w:r w:rsidR="00AC5ED5" w:rsidRPr="00CA2B61">
        <w:t>yderpakning</w:t>
      </w:r>
      <w:r w:rsidRPr="00CA2B61">
        <w:rPr>
          <w:szCs w:val="22"/>
        </w:rPr>
        <w:t xml:space="preserve"> for at beskytte mod fugt.</w:t>
      </w:r>
    </w:p>
    <w:p w14:paraId="25E5F622" w14:textId="77777777" w:rsidR="00DB7259" w:rsidRPr="00CA2B61" w:rsidRDefault="00DB7259" w:rsidP="004528C9">
      <w:pPr>
        <w:suppressAutoHyphens/>
        <w:rPr>
          <w:szCs w:val="22"/>
        </w:rPr>
      </w:pPr>
    </w:p>
    <w:p w14:paraId="02203778" w14:textId="77777777" w:rsidR="00DB7259" w:rsidRPr="00CA2B61" w:rsidRDefault="00DB7259" w:rsidP="004528C9">
      <w:pPr>
        <w:suppressAutoHyphens/>
        <w:rPr>
          <w:szCs w:val="22"/>
        </w:rPr>
      </w:pPr>
    </w:p>
    <w:p w14:paraId="28FCA427" w14:textId="77777777" w:rsidR="00DB7259" w:rsidRPr="00CA2B61" w:rsidRDefault="00DB7259" w:rsidP="00AC5ED5">
      <w:pPr>
        <w:pBdr>
          <w:top w:val="single" w:sz="4" w:space="1" w:color="auto"/>
          <w:left w:val="single" w:sz="4" w:space="4" w:color="auto"/>
          <w:bottom w:val="single" w:sz="4" w:space="1" w:color="auto"/>
          <w:right w:val="single" w:sz="4" w:space="4" w:color="auto"/>
        </w:pBdr>
        <w:suppressAutoHyphens/>
        <w:ind w:left="567" w:hanging="567"/>
        <w:outlineLvl w:val="0"/>
        <w:rPr>
          <w:b/>
          <w:szCs w:val="22"/>
        </w:rPr>
      </w:pPr>
      <w:r w:rsidRPr="00CA2B61">
        <w:rPr>
          <w:b/>
          <w:szCs w:val="22"/>
        </w:rPr>
        <w:t>10.</w:t>
      </w:r>
      <w:r w:rsidRPr="00CA2B61">
        <w:rPr>
          <w:b/>
          <w:szCs w:val="22"/>
        </w:rPr>
        <w:tab/>
        <w:t xml:space="preserve">EVENTUELLE SÆRLIGE FORHOLDSREGLER VED BORTSKAFFELSE AF </w:t>
      </w:r>
      <w:r w:rsidR="00927513" w:rsidRPr="00CA2B61">
        <w:rPr>
          <w:b/>
          <w:szCs w:val="22"/>
        </w:rPr>
        <w:t>IKKE ANVENDT LÆGEMIDDEL SAMT</w:t>
      </w:r>
      <w:r w:rsidRPr="00CA2B61">
        <w:rPr>
          <w:b/>
          <w:szCs w:val="22"/>
        </w:rPr>
        <w:t xml:space="preserve"> AFFALD </w:t>
      </w:r>
      <w:r w:rsidR="00927513" w:rsidRPr="00CA2B61">
        <w:rPr>
          <w:b/>
          <w:szCs w:val="22"/>
        </w:rPr>
        <w:t>HERAF</w:t>
      </w:r>
    </w:p>
    <w:p w14:paraId="7F32306D" w14:textId="77777777" w:rsidR="00DB7259" w:rsidRPr="00CA2B61" w:rsidRDefault="00DB7259" w:rsidP="004528C9">
      <w:pPr>
        <w:suppressAutoHyphens/>
        <w:rPr>
          <w:szCs w:val="22"/>
        </w:rPr>
      </w:pPr>
    </w:p>
    <w:p w14:paraId="4378C8A6" w14:textId="77777777" w:rsidR="00DB7259" w:rsidRPr="00CA2B61" w:rsidRDefault="00DB7259" w:rsidP="004528C9">
      <w:pPr>
        <w:suppressAutoHyphens/>
        <w:rPr>
          <w:szCs w:val="22"/>
        </w:rPr>
      </w:pPr>
    </w:p>
    <w:p w14:paraId="0BB6564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b/>
          <w:szCs w:val="22"/>
        </w:rPr>
      </w:pPr>
      <w:r w:rsidRPr="00CA2B61">
        <w:rPr>
          <w:b/>
          <w:szCs w:val="22"/>
        </w:rPr>
        <w:t>11.</w:t>
      </w:r>
      <w:r w:rsidRPr="00CA2B61">
        <w:rPr>
          <w:b/>
          <w:szCs w:val="22"/>
        </w:rPr>
        <w:tab/>
        <w:t>NAVN OG ADRESSE PÅ INDEHAVEREN AF MARKEDSFØRINGSTILLADELSEN</w:t>
      </w:r>
    </w:p>
    <w:p w14:paraId="6D19CB8B" w14:textId="77777777" w:rsidR="00DB7259" w:rsidRPr="00CA2B61" w:rsidRDefault="00DB7259" w:rsidP="004528C9">
      <w:pPr>
        <w:suppressAutoHyphens/>
        <w:rPr>
          <w:szCs w:val="22"/>
        </w:rPr>
      </w:pPr>
    </w:p>
    <w:p w14:paraId="11A29234" w14:textId="77777777" w:rsidR="007D5945" w:rsidRPr="00CA2B61" w:rsidRDefault="00332459"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TEVA B.V. Swensweg 5 2031 GA Haarlem </w:t>
      </w:r>
      <w:r w:rsidR="007D5945" w:rsidRPr="00CA2B61">
        <w:rPr>
          <w:rFonts w:ascii="Times New Roman" w:hAnsi="Times New Roman" w:cs="Times New Roman"/>
          <w:sz w:val="22"/>
          <w:szCs w:val="22"/>
          <w:lang w:val="da-DK"/>
        </w:rPr>
        <w:t xml:space="preserve">Holland </w:t>
      </w:r>
    </w:p>
    <w:p w14:paraId="24CF8E5D" w14:textId="77777777" w:rsidR="00DB7259" w:rsidRPr="00CA2B61" w:rsidRDefault="00DB7259" w:rsidP="004528C9">
      <w:pPr>
        <w:suppressAutoHyphens/>
        <w:rPr>
          <w:szCs w:val="22"/>
        </w:rPr>
      </w:pPr>
    </w:p>
    <w:p w14:paraId="49954579" w14:textId="77777777" w:rsidR="00DB7259" w:rsidRPr="00CA2B61" w:rsidRDefault="00DB7259" w:rsidP="004528C9">
      <w:pPr>
        <w:suppressAutoHyphens/>
        <w:rPr>
          <w:szCs w:val="22"/>
        </w:rPr>
      </w:pPr>
    </w:p>
    <w:p w14:paraId="7E971BE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12.</w:t>
      </w:r>
      <w:r w:rsidRPr="00CA2B61">
        <w:rPr>
          <w:b/>
          <w:szCs w:val="22"/>
        </w:rPr>
        <w:tab/>
        <w:t>MARKEDSFØRINGSTILLADELSESNUMMER (</w:t>
      </w:r>
      <w:r w:rsidR="00927513" w:rsidRPr="00CA2B61">
        <w:rPr>
          <w:b/>
          <w:szCs w:val="22"/>
        </w:rPr>
        <w:t>-</w:t>
      </w:r>
      <w:r w:rsidRPr="00CA2B61">
        <w:rPr>
          <w:b/>
          <w:szCs w:val="22"/>
        </w:rPr>
        <w:t>NUMRE)</w:t>
      </w:r>
    </w:p>
    <w:p w14:paraId="061765A9" w14:textId="77777777" w:rsidR="00DB7259" w:rsidRPr="00CA2B61" w:rsidRDefault="00DB7259" w:rsidP="004528C9">
      <w:pPr>
        <w:suppressAutoHyphens/>
        <w:rPr>
          <w:szCs w:val="22"/>
        </w:rPr>
      </w:pPr>
    </w:p>
    <w:p w14:paraId="4AA3C2F6" w14:textId="77777777" w:rsidR="00A24947" w:rsidRPr="00CA2B61" w:rsidRDefault="00A24947" w:rsidP="004528C9">
      <w:pPr>
        <w:suppressAutoHyphens/>
        <w:rPr>
          <w:szCs w:val="22"/>
        </w:rPr>
      </w:pPr>
      <w:r w:rsidRPr="00CA2B61">
        <w:rPr>
          <w:szCs w:val="22"/>
        </w:rPr>
        <w:t>EU/1/08/441/009</w:t>
      </w:r>
    </w:p>
    <w:p w14:paraId="077B248C" w14:textId="77777777" w:rsidR="00A24947" w:rsidRPr="00CA2B61" w:rsidRDefault="00A24947" w:rsidP="004528C9">
      <w:pPr>
        <w:suppressAutoHyphens/>
        <w:rPr>
          <w:szCs w:val="22"/>
        </w:rPr>
      </w:pPr>
      <w:r w:rsidRPr="00CA2B61">
        <w:rPr>
          <w:szCs w:val="22"/>
          <w:highlight w:val="lightGray"/>
        </w:rPr>
        <w:t>EU/1/08/441/010</w:t>
      </w:r>
    </w:p>
    <w:p w14:paraId="1A35C5C9" w14:textId="77777777" w:rsidR="00A24947" w:rsidRPr="00CA2B61" w:rsidRDefault="00A24947" w:rsidP="004528C9">
      <w:pPr>
        <w:suppressAutoHyphens/>
        <w:rPr>
          <w:szCs w:val="22"/>
        </w:rPr>
      </w:pPr>
    </w:p>
    <w:p w14:paraId="1BF168F8" w14:textId="77777777" w:rsidR="00A24947" w:rsidRPr="00CA2B61" w:rsidRDefault="00A24947" w:rsidP="004528C9">
      <w:pPr>
        <w:suppressAutoHyphens/>
        <w:rPr>
          <w:szCs w:val="22"/>
        </w:rPr>
      </w:pPr>
    </w:p>
    <w:p w14:paraId="1754A75F"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13.</w:t>
      </w:r>
      <w:r w:rsidRPr="00CA2B61">
        <w:rPr>
          <w:b/>
          <w:szCs w:val="22"/>
        </w:rPr>
        <w:tab/>
        <w:t>FREMSTILLERENS BATCHNUMMER</w:t>
      </w:r>
    </w:p>
    <w:p w14:paraId="25A5A09C" w14:textId="77777777" w:rsidR="00DB7259" w:rsidRPr="00CA2B61" w:rsidRDefault="00DB7259" w:rsidP="004528C9">
      <w:pPr>
        <w:suppressAutoHyphens/>
        <w:rPr>
          <w:szCs w:val="22"/>
        </w:rPr>
      </w:pPr>
    </w:p>
    <w:p w14:paraId="5E0F43E2" w14:textId="77777777" w:rsidR="00DB7259" w:rsidRPr="00CA2B61" w:rsidRDefault="00DB7259" w:rsidP="00D6221D">
      <w:pPr>
        <w:suppressAutoHyphens/>
        <w:rPr>
          <w:szCs w:val="22"/>
        </w:rPr>
      </w:pPr>
      <w:r w:rsidRPr="00CA2B61">
        <w:rPr>
          <w:szCs w:val="22"/>
        </w:rPr>
        <w:t>Batch</w:t>
      </w:r>
    </w:p>
    <w:p w14:paraId="0AAC0C52" w14:textId="77777777" w:rsidR="00DB7259" w:rsidRPr="00CA2B61" w:rsidRDefault="00DB7259" w:rsidP="004528C9">
      <w:pPr>
        <w:suppressAutoHyphens/>
        <w:rPr>
          <w:szCs w:val="22"/>
        </w:rPr>
      </w:pPr>
    </w:p>
    <w:p w14:paraId="056169C1" w14:textId="77777777" w:rsidR="00DB7259" w:rsidRPr="00CA2B61" w:rsidRDefault="00DB7259" w:rsidP="004528C9">
      <w:pPr>
        <w:suppressAutoHyphens/>
        <w:rPr>
          <w:szCs w:val="22"/>
        </w:rPr>
      </w:pPr>
    </w:p>
    <w:p w14:paraId="0522BAED"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14.</w:t>
      </w:r>
      <w:r w:rsidRPr="00CA2B61">
        <w:rPr>
          <w:b/>
          <w:szCs w:val="22"/>
        </w:rPr>
        <w:tab/>
        <w:t>GENEREL KLASSIFIKATION FOR UDLEVERING</w:t>
      </w:r>
    </w:p>
    <w:p w14:paraId="2069D736" w14:textId="77777777" w:rsidR="00DB7259" w:rsidRPr="00CA2B61" w:rsidRDefault="00DB7259" w:rsidP="004528C9">
      <w:pPr>
        <w:suppressAutoHyphens/>
        <w:rPr>
          <w:szCs w:val="22"/>
        </w:rPr>
      </w:pPr>
    </w:p>
    <w:p w14:paraId="1772068A" w14:textId="77777777" w:rsidR="00DB7259" w:rsidRPr="00CA2B61" w:rsidRDefault="00DB7259" w:rsidP="004528C9">
      <w:pPr>
        <w:suppressAutoHyphens/>
        <w:rPr>
          <w:szCs w:val="22"/>
        </w:rPr>
      </w:pPr>
      <w:r w:rsidRPr="00CA2B61">
        <w:rPr>
          <w:szCs w:val="22"/>
        </w:rPr>
        <w:t>Receptpligtigt lægemiddel</w:t>
      </w:r>
    </w:p>
    <w:p w14:paraId="0C71A065" w14:textId="77777777" w:rsidR="00DB7259" w:rsidRPr="00CA2B61" w:rsidRDefault="00DB7259" w:rsidP="004528C9">
      <w:pPr>
        <w:suppressAutoHyphens/>
        <w:rPr>
          <w:szCs w:val="22"/>
        </w:rPr>
      </w:pPr>
    </w:p>
    <w:p w14:paraId="7E23085F" w14:textId="77777777" w:rsidR="00DB7259" w:rsidRPr="00CA2B61" w:rsidRDefault="00DB7259" w:rsidP="004528C9">
      <w:pPr>
        <w:suppressAutoHyphens/>
        <w:rPr>
          <w:szCs w:val="22"/>
        </w:rPr>
      </w:pPr>
    </w:p>
    <w:p w14:paraId="210521DE"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15.</w:t>
      </w:r>
      <w:r w:rsidRPr="00CA2B61">
        <w:rPr>
          <w:b/>
          <w:szCs w:val="22"/>
        </w:rPr>
        <w:tab/>
        <w:t>INSTRUKTIONER VEDRØRENDE ANVENDELSEN</w:t>
      </w:r>
    </w:p>
    <w:p w14:paraId="5CF11724" w14:textId="77777777" w:rsidR="00DB7259" w:rsidRPr="00CA2B61" w:rsidRDefault="00DB7259" w:rsidP="004528C9">
      <w:pPr>
        <w:suppressAutoHyphens/>
        <w:rPr>
          <w:szCs w:val="22"/>
        </w:rPr>
      </w:pPr>
    </w:p>
    <w:p w14:paraId="2811A396" w14:textId="77777777" w:rsidR="00DB7259" w:rsidRPr="00CA2B61" w:rsidRDefault="00DB7259" w:rsidP="004528C9">
      <w:pPr>
        <w:suppressAutoHyphens/>
        <w:rPr>
          <w:szCs w:val="22"/>
        </w:rPr>
      </w:pPr>
    </w:p>
    <w:p w14:paraId="47BD6D5C" w14:textId="77777777" w:rsidR="00DB7259" w:rsidRPr="00CA2B61" w:rsidRDefault="00DB7259" w:rsidP="004528C9">
      <w:pPr>
        <w:pBdr>
          <w:top w:val="single" w:sz="4" w:space="1" w:color="auto"/>
          <w:left w:val="single" w:sz="4" w:space="4" w:color="auto"/>
          <w:bottom w:val="single" w:sz="4" w:space="1" w:color="auto"/>
          <w:right w:val="single" w:sz="4" w:space="4" w:color="auto"/>
        </w:pBdr>
        <w:suppressAutoHyphens/>
        <w:outlineLvl w:val="0"/>
        <w:rPr>
          <w:szCs w:val="22"/>
        </w:rPr>
      </w:pPr>
      <w:r w:rsidRPr="00CA2B61">
        <w:rPr>
          <w:b/>
          <w:szCs w:val="22"/>
        </w:rPr>
        <w:t>16.</w:t>
      </w:r>
      <w:r w:rsidRPr="00CA2B61">
        <w:rPr>
          <w:b/>
          <w:szCs w:val="22"/>
        </w:rPr>
        <w:tab/>
        <w:t>INFORMATION I BRAILLESKRIFT</w:t>
      </w:r>
    </w:p>
    <w:p w14:paraId="49194148" w14:textId="77777777" w:rsidR="00DB7259" w:rsidRPr="00CA2B61" w:rsidRDefault="00DB7259" w:rsidP="004528C9">
      <w:pPr>
        <w:suppressAutoHyphens/>
        <w:rPr>
          <w:szCs w:val="22"/>
          <w:shd w:val="clear" w:color="auto" w:fill="CCCCCC"/>
        </w:rPr>
      </w:pPr>
    </w:p>
    <w:p w14:paraId="68EA3F58" w14:textId="77777777" w:rsidR="00DB7259" w:rsidRPr="00CA2B61" w:rsidRDefault="00DB7259" w:rsidP="004528C9">
      <w:pPr>
        <w:suppressAutoHyphens/>
        <w:rPr>
          <w:szCs w:val="22"/>
          <w:shd w:val="clear" w:color="auto" w:fill="CCCCCC"/>
        </w:rPr>
      </w:pPr>
      <w:r w:rsidRPr="00CA2B61">
        <w:rPr>
          <w:szCs w:val="22"/>
        </w:rPr>
        <w:t>Effentora 800</w:t>
      </w:r>
    </w:p>
    <w:p w14:paraId="7D8D0B26" w14:textId="77777777" w:rsidR="0067737E" w:rsidRPr="00CA2B61" w:rsidRDefault="0067737E" w:rsidP="0067737E">
      <w:pPr>
        <w:ind w:left="567" w:hanging="567"/>
        <w:rPr>
          <w:szCs w:val="22"/>
        </w:rPr>
      </w:pPr>
    </w:p>
    <w:p w14:paraId="26F1BE7F" w14:textId="77777777" w:rsidR="0067737E" w:rsidRPr="00CA2B61" w:rsidRDefault="0067737E" w:rsidP="0067737E">
      <w:pPr>
        <w:ind w:left="567" w:hanging="567"/>
        <w:rPr>
          <w:szCs w:val="22"/>
        </w:rPr>
      </w:pPr>
    </w:p>
    <w:p w14:paraId="2325D432"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17</w:t>
      </w:r>
      <w:r w:rsidRPr="00CA2B61">
        <w:rPr>
          <w:b/>
          <w:szCs w:val="22"/>
        </w:rPr>
        <w:tab/>
        <w:t>ENTYDIG IDENTIFIKATOR – 2D-STREGKODE</w:t>
      </w:r>
    </w:p>
    <w:p w14:paraId="7D4A55A1" w14:textId="77777777" w:rsidR="0067737E" w:rsidRPr="00CA2B61" w:rsidRDefault="0067737E" w:rsidP="0067737E">
      <w:pPr>
        <w:tabs>
          <w:tab w:val="left" w:pos="720"/>
        </w:tabs>
        <w:rPr>
          <w:szCs w:val="22"/>
        </w:rPr>
      </w:pPr>
    </w:p>
    <w:p w14:paraId="27C40F08" w14:textId="77777777" w:rsidR="0067737E" w:rsidRPr="00CA2B61" w:rsidRDefault="0067737E" w:rsidP="0067737E">
      <w:pPr>
        <w:rPr>
          <w:szCs w:val="22"/>
          <w:shd w:val="clear" w:color="auto" w:fill="CCCCCC"/>
        </w:rPr>
      </w:pPr>
      <w:r w:rsidRPr="00CA2B61">
        <w:rPr>
          <w:szCs w:val="22"/>
          <w:highlight w:val="lightGray"/>
        </w:rPr>
        <w:t>Der er anført en 2D-stregkode, som indeholder en entydig identifikator.</w:t>
      </w:r>
    </w:p>
    <w:p w14:paraId="27815E08" w14:textId="77777777" w:rsidR="0067737E" w:rsidRPr="00CA2B61" w:rsidRDefault="0067737E" w:rsidP="0067737E">
      <w:pPr>
        <w:tabs>
          <w:tab w:val="left" w:pos="720"/>
        </w:tabs>
        <w:rPr>
          <w:szCs w:val="22"/>
        </w:rPr>
      </w:pPr>
    </w:p>
    <w:p w14:paraId="29010E42" w14:textId="77777777" w:rsidR="0067737E" w:rsidRPr="00CA2B61" w:rsidRDefault="0067737E" w:rsidP="0067737E">
      <w:pPr>
        <w:tabs>
          <w:tab w:val="left" w:pos="720"/>
        </w:tabs>
        <w:rPr>
          <w:szCs w:val="22"/>
        </w:rPr>
      </w:pPr>
    </w:p>
    <w:p w14:paraId="288CBA0B" w14:textId="77777777" w:rsidR="0067737E" w:rsidRPr="00CA2B61" w:rsidRDefault="0067737E" w:rsidP="0067737E">
      <w:pPr>
        <w:keepNext/>
        <w:pBdr>
          <w:top w:val="single" w:sz="4" w:space="1" w:color="auto"/>
          <w:left w:val="single" w:sz="4" w:space="4" w:color="auto"/>
          <w:bottom w:val="single" w:sz="4" w:space="1" w:color="auto"/>
          <w:right w:val="single" w:sz="4" w:space="4" w:color="auto"/>
        </w:pBdr>
        <w:tabs>
          <w:tab w:val="left" w:pos="567"/>
        </w:tabs>
        <w:outlineLvl w:val="0"/>
        <w:rPr>
          <w:i/>
          <w:szCs w:val="22"/>
        </w:rPr>
      </w:pPr>
      <w:r w:rsidRPr="00CA2B61">
        <w:rPr>
          <w:b/>
          <w:szCs w:val="22"/>
        </w:rPr>
        <w:t>18.</w:t>
      </w:r>
      <w:r w:rsidRPr="00CA2B61">
        <w:rPr>
          <w:b/>
          <w:szCs w:val="22"/>
        </w:rPr>
        <w:tab/>
        <w:t>ENTYDIG IDENTIFIKATOR - MENNESKELIGT LÆSBARE DATA</w:t>
      </w:r>
    </w:p>
    <w:p w14:paraId="39C9F716" w14:textId="77777777" w:rsidR="0067737E" w:rsidRPr="00CA2B61" w:rsidRDefault="0067737E" w:rsidP="0067737E">
      <w:pPr>
        <w:tabs>
          <w:tab w:val="left" w:pos="720"/>
        </w:tabs>
        <w:rPr>
          <w:szCs w:val="22"/>
        </w:rPr>
      </w:pPr>
    </w:p>
    <w:p w14:paraId="1418DE96" w14:textId="77777777" w:rsidR="0067737E" w:rsidRPr="00CA2B61" w:rsidRDefault="0067737E" w:rsidP="0067737E">
      <w:pPr>
        <w:rPr>
          <w:color w:val="000000"/>
          <w:szCs w:val="22"/>
        </w:rPr>
      </w:pPr>
      <w:r w:rsidRPr="00CA2B61">
        <w:rPr>
          <w:szCs w:val="22"/>
        </w:rPr>
        <w:t>PC:</w:t>
      </w:r>
    </w:p>
    <w:p w14:paraId="191FE0EF" w14:textId="77777777" w:rsidR="0067737E" w:rsidRPr="00CA2B61" w:rsidRDefault="0067737E" w:rsidP="0067737E">
      <w:pPr>
        <w:rPr>
          <w:szCs w:val="22"/>
        </w:rPr>
      </w:pPr>
      <w:r w:rsidRPr="00CA2B61">
        <w:rPr>
          <w:szCs w:val="22"/>
        </w:rPr>
        <w:t>SN:</w:t>
      </w:r>
    </w:p>
    <w:p w14:paraId="7704EC64" w14:textId="77777777" w:rsidR="0067737E" w:rsidRPr="00CA2B61" w:rsidRDefault="0067737E" w:rsidP="0067737E">
      <w:pPr>
        <w:suppressAutoHyphens/>
        <w:rPr>
          <w:szCs w:val="22"/>
          <w:shd w:val="clear" w:color="auto" w:fill="CCCCCC"/>
        </w:rPr>
      </w:pPr>
      <w:r w:rsidRPr="00CA2B61">
        <w:rPr>
          <w:szCs w:val="22"/>
        </w:rPr>
        <w:t>NN:</w:t>
      </w:r>
    </w:p>
    <w:p w14:paraId="12EDA1AE" w14:textId="77777777" w:rsidR="00DB7259" w:rsidRPr="00CA2B61" w:rsidRDefault="00DB7259" w:rsidP="004528C9">
      <w:pPr>
        <w:suppressAutoHyphens/>
        <w:rPr>
          <w:b/>
          <w:szCs w:val="22"/>
        </w:rPr>
      </w:pPr>
      <w:r w:rsidRPr="00CA2B61">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6F9EB697" w14:textId="77777777">
        <w:trPr>
          <w:trHeight w:val="785"/>
        </w:trPr>
        <w:tc>
          <w:tcPr>
            <w:tcW w:w="9287" w:type="dxa"/>
            <w:tcBorders>
              <w:bottom w:val="single" w:sz="4" w:space="0" w:color="auto"/>
            </w:tcBorders>
          </w:tcPr>
          <w:p w14:paraId="416052AC" w14:textId="77777777" w:rsidR="00DB7259" w:rsidRPr="00CA2B61" w:rsidRDefault="00DB7259" w:rsidP="004528C9">
            <w:pPr>
              <w:suppressAutoHyphens/>
              <w:rPr>
                <w:b/>
                <w:szCs w:val="22"/>
              </w:rPr>
            </w:pPr>
            <w:r w:rsidRPr="00CA2B61">
              <w:rPr>
                <w:b/>
                <w:szCs w:val="22"/>
              </w:rPr>
              <w:lastRenderedPageBreak/>
              <w:t>MINDSTEKRAV TIL MÆRKNING PÅ BLISTER ELLER STRIP</w:t>
            </w:r>
          </w:p>
          <w:p w14:paraId="27506EBF" w14:textId="77777777" w:rsidR="00DB7259" w:rsidRPr="00CA2B61" w:rsidRDefault="00DB7259" w:rsidP="004528C9">
            <w:pPr>
              <w:suppressAutoHyphens/>
              <w:rPr>
                <w:b/>
                <w:szCs w:val="22"/>
              </w:rPr>
            </w:pPr>
          </w:p>
          <w:p w14:paraId="53B55C31" w14:textId="77777777" w:rsidR="00DB7259" w:rsidRPr="00CA2B61" w:rsidRDefault="00DB7259" w:rsidP="00927513">
            <w:pPr>
              <w:suppressAutoHyphens/>
              <w:rPr>
                <w:b/>
                <w:szCs w:val="22"/>
              </w:rPr>
            </w:pPr>
            <w:r w:rsidRPr="00CA2B61">
              <w:rPr>
                <w:b/>
                <w:szCs w:val="22"/>
              </w:rPr>
              <w:t>BLISTER</w:t>
            </w:r>
            <w:r w:rsidR="00927513" w:rsidRPr="00CA2B61">
              <w:rPr>
                <w:b/>
                <w:szCs w:val="22"/>
              </w:rPr>
              <w:t xml:space="preserve"> MED</w:t>
            </w:r>
            <w:r w:rsidRPr="00CA2B61">
              <w:rPr>
                <w:b/>
                <w:szCs w:val="22"/>
              </w:rPr>
              <w:t xml:space="preserve"> 4 TABLETTER</w:t>
            </w:r>
          </w:p>
        </w:tc>
      </w:tr>
    </w:tbl>
    <w:p w14:paraId="36CFA32F" w14:textId="77777777" w:rsidR="00DB7259" w:rsidRPr="00CA2B61" w:rsidRDefault="00DB7259" w:rsidP="004528C9">
      <w:pPr>
        <w:suppressAutoHyphens/>
        <w:rPr>
          <w:b/>
          <w:szCs w:val="22"/>
        </w:rPr>
      </w:pPr>
    </w:p>
    <w:p w14:paraId="56B4244E"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063E8D5C" w14:textId="77777777">
        <w:tc>
          <w:tcPr>
            <w:tcW w:w="9287" w:type="dxa"/>
          </w:tcPr>
          <w:p w14:paraId="57E1A332" w14:textId="77777777" w:rsidR="00DB7259" w:rsidRPr="00CA2B61" w:rsidRDefault="00DB7259" w:rsidP="004528C9">
            <w:pPr>
              <w:tabs>
                <w:tab w:val="left" w:pos="142"/>
              </w:tabs>
              <w:suppressAutoHyphens/>
              <w:ind w:left="567" w:hanging="567"/>
              <w:rPr>
                <w:b/>
                <w:szCs w:val="22"/>
              </w:rPr>
            </w:pPr>
            <w:r w:rsidRPr="00CA2B61">
              <w:rPr>
                <w:b/>
                <w:szCs w:val="22"/>
              </w:rPr>
              <w:t>1.</w:t>
            </w:r>
            <w:r w:rsidRPr="00CA2B61">
              <w:rPr>
                <w:b/>
                <w:szCs w:val="22"/>
              </w:rPr>
              <w:tab/>
              <w:t>LÆGEMIDLETS NAVN</w:t>
            </w:r>
          </w:p>
        </w:tc>
      </w:tr>
    </w:tbl>
    <w:p w14:paraId="28C1ADE2" w14:textId="77777777" w:rsidR="00DB7259" w:rsidRPr="00CA2B61" w:rsidRDefault="00DB7259" w:rsidP="004528C9">
      <w:pPr>
        <w:suppressAutoHyphens/>
        <w:rPr>
          <w:szCs w:val="22"/>
        </w:rPr>
      </w:pPr>
    </w:p>
    <w:p w14:paraId="29387811" w14:textId="77777777" w:rsidR="00DB7259" w:rsidRPr="00CA2B61" w:rsidRDefault="00DB7259" w:rsidP="004528C9">
      <w:pPr>
        <w:suppressAutoHyphens/>
        <w:rPr>
          <w:szCs w:val="22"/>
        </w:rPr>
      </w:pPr>
      <w:r w:rsidRPr="00CA2B61">
        <w:rPr>
          <w:szCs w:val="22"/>
        </w:rPr>
        <w:t>Effentora 800 mikrogram bukkaltabletter</w:t>
      </w:r>
    </w:p>
    <w:p w14:paraId="7662EA28" w14:textId="77777777" w:rsidR="00DB7259" w:rsidRPr="00CA2B61" w:rsidRDefault="00DB7259" w:rsidP="004528C9">
      <w:pPr>
        <w:suppressAutoHyphens/>
        <w:rPr>
          <w:szCs w:val="22"/>
        </w:rPr>
      </w:pPr>
      <w:r w:rsidRPr="00CA2B61">
        <w:rPr>
          <w:szCs w:val="22"/>
        </w:rPr>
        <w:t>Fentanyl</w:t>
      </w:r>
    </w:p>
    <w:p w14:paraId="4BBDF365" w14:textId="77777777" w:rsidR="00DB7259" w:rsidRPr="00CA2B61" w:rsidRDefault="00DB7259" w:rsidP="004528C9">
      <w:pPr>
        <w:suppressAutoHyphens/>
        <w:rPr>
          <w:b/>
          <w:szCs w:val="22"/>
        </w:rPr>
      </w:pPr>
    </w:p>
    <w:p w14:paraId="512F5510"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FA0C512" w14:textId="77777777">
        <w:tc>
          <w:tcPr>
            <w:tcW w:w="9287" w:type="dxa"/>
          </w:tcPr>
          <w:p w14:paraId="1FDF2BD1" w14:textId="77777777" w:rsidR="00DB7259" w:rsidRPr="00CA2B61" w:rsidRDefault="00DB7259" w:rsidP="004528C9">
            <w:pPr>
              <w:tabs>
                <w:tab w:val="left" w:pos="142"/>
              </w:tabs>
              <w:suppressAutoHyphens/>
              <w:ind w:left="567" w:hanging="567"/>
              <w:rPr>
                <w:b/>
                <w:szCs w:val="22"/>
              </w:rPr>
            </w:pPr>
            <w:r w:rsidRPr="00CA2B61">
              <w:rPr>
                <w:b/>
                <w:szCs w:val="22"/>
              </w:rPr>
              <w:t>2.</w:t>
            </w:r>
            <w:r w:rsidRPr="00CA2B61">
              <w:rPr>
                <w:b/>
                <w:szCs w:val="22"/>
              </w:rPr>
              <w:tab/>
              <w:t>NAVN PÅ INDEHAVEREN AF MARKEDSFØRINGSTILLADELSEN</w:t>
            </w:r>
          </w:p>
        </w:tc>
      </w:tr>
    </w:tbl>
    <w:p w14:paraId="65B51CB4" w14:textId="77777777" w:rsidR="00DB7259" w:rsidRPr="00CA2B61" w:rsidRDefault="00DB7259" w:rsidP="004528C9">
      <w:pPr>
        <w:suppressAutoHyphens/>
        <w:rPr>
          <w:b/>
          <w:szCs w:val="22"/>
        </w:rPr>
      </w:pPr>
    </w:p>
    <w:p w14:paraId="701B0512" w14:textId="77777777" w:rsidR="007D5945" w:rsidRPr="00CA2B61" w:rsidRDefault="007D5945" w:rsidP="007D5945">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579E8204" w14:textId="77777777" w:rsidR="00DB7259" w:rsidRPr="00CA2B61" w:rsidRDefault="00DB7259" w:rsidP="004528C9">
      <w:pPr>
        <w:suppressAutoHyphens/>
        <w:rPr>
          <w:b/>
          <w:szCs w:val="22"/>
        </w:rPr>
      </w:pPr>
    </w:p>
    <w:p w14:paraId="76EEC4AB" w14:textId="77777777" w:rsidR="00DB7259" w:rsidRPr="00CA2B61" w:rsidRDefault="00DB7259" w:rsidP="004528C9">
      <w:pPr>
        <w:suppressAutoHyphen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14F109CD" w14:textId="77777777">
        <w:tc>
          <w:tcPr>
            <w:tcW w:w="9287" w:type="dxa"/>
          </w:tcPr>
          <w:p w14:paraId="40FBBF92" w14:textId="77777777" w:rsidR="00DB7259" w:rsidRPr="00CA2B61" w:rsidRDefault="00DB7259" w:rsidP="004528C9">
            <w:pPr>
              <w:tabs>
                <w:tab w:val="left" w:pos="142"/>
              </w:tabs>
              <w:suppressAutoHyphens/>
              <w:ind w:left="567" w:hanging="567"/>
              <w:rPr>
                <w:b/>
                <w:szCs w:val="22"/>
              </w:rPr>
            </w:pPr>
            <w:r w:rsidRPr="00CA2B61">
              <w:rPr>
                <w:b/>
                <w:szCs w:val="22"/>
              </w:rPr>
              <w:t>3.</w:t>
            </w:r>
            <w:r w:rsidRPr="00CA2B61">
              <w:rPr>
                <w:b/>
                <w:szCs w:val="22"/>
              </w:rPr>
              <w:tab/>
              <w:t>UDLØBSDATO</w:t>
            </w:r>
          </w:p>
        </w:tc>
      </w:tr>
    </w:tbl>
    <w:p w14:paraId="7E11B511" w14:textId="77777777" w:rsidR="00DB7259" w:rsidRPr="00CA2B61" w:rsidRDefault="00DB7259" w:rsidP="004528C9">
      <w:pPr>
        <w:suppressAutoHyphens/>
        <w:rPr>
          <w:b/>
          <w:szCs w:val="22"/>
        </w:rPr>
      </w:pPr>
    </w:p>
    <w:p w14:paraId="085C44D7" w14:textId="77777777" w:rsidR="00DB7259" w:rsidRPr="00CA2B61" w:rsidRDefault="00DB7259" w:rsidP="004528C9">
      <w:pPr>
        <w:suppressAutoHyphens/>
        <w:rPr>
          <w:b/>
          <w:szCs w:val="22"/>
        </w:rPr>
      </w:pPr>
      <w:r w:rsidRPr="00CA2B61">
        <w:rPr>
          <w:szCs w:val="22"/>
        </w:rPr>
        <w:t>EXP</w:t>
      </w:r>
    </w:p>
    <w:p w14:paraId="56C9A2BA" w14:textId="77777777" w:rsidR="00DB7259" w:rsidRPr="00CA2B61" w:rsidRDefault="00DB7259" w:rsidP="004528C9">
      <w:pPr>
        <w:suppressAutoHyphens/>
        <w:rPr>
          <w:b/>
          <w:szCs w:val="22"/>
        </w:rPr>
      </w:pPr>
    </w:p>
    <w:p w14:paraId="1074A35F"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1B1DEA07" w14:textId="77777777">
        <w:tc>
          <w:tcPr>
            <w:tcW w:w="9287" w:type="dxa"/>
          </w:tcPr>
          <w:p w14:paraId="65AC3945" w14:textId="77777777" w:rsidR="00DB7259" w:rsidRPr="00CA2B61" w:rsidRDefault="00DB7259" w:rsidP="004528C9">
            <w:pPr>
              <w:tabs>
                <w:tab w:val="left" w:pos="142"/>
              </w:tabs>
              <w:suppressAutoHyphens/>
              <w:ind w:left="567" w:hanging="567"/>
              <w:rPr>
                <w:b/>
                <w:szCs w:val="22"/>
              </w:rPr>
            </w:pPr>
            <w:r w:rsidRPr="00CA2B61">
              <w:rPr>
                <w:b/>
                <w:szCs w:val="22"/>
              </w:rPr>
              <w:t>4.</w:t>
            </w:r>
            <w:r w:rsidRPr="00CA2B61">
              <w:rPr>
                <w:b/>
                <w:szCs w:val="22"/>
              </w:rPr>
              <w:tab/>
              <w:t>BATCHNUMMER</w:t>
            </w:r>
          </w:p>
        </w:tc>
      </w:tr>
    </w:tbl>
    <w:p w14:paraId="65A7DFD7" w14:textId="77777777" w:rsidR="00DB7259" w:rsidRPr="00CA2B61" w:rsidRDefault="00DB7259" w:rsidP="004528C9">
      <w:pPr>
        <w:suppressAutoHyphens/>
        <w:rPr>
          <w:szCs w:val="22"/>
        </w:rPr>
      </w:pPr>
    </w:p>
    <w:p w14:paraId="74431804" w14:textId="77777777" w:rsidR="00DB7259" w:rsidRPr="00CA2B61" w:rsidRDefault="00DB7259" w:rsidP="004528C9">
      <w:pPr>
        <w:suppressAutoHyphens/>
        <w:rPr>
          <w:szCs w:val="22"/>
        </w:rPr>
      </w:pPr>
      <w:r w:rsidRPr="00CA2B61">
        <w:rPr>
          <w:szCs w:val="22"/>
        </w:rPr>
        <w:t>Batch</w:t>
      </w:r>
    </w:p>
    <w:p w14:paraId="4CFD3448" w14:textId="77777777" w:rsidR="00DB7259" w:rsidRPr="00CA2B61" w:rsidRDefault="00DB7259" w:rsidP="004528C9">
      <w:pPr>
        <w:suppressAutoHyphens/>
        <w:rPr>
          <w:szCs w:val="22"/>
        </w:rPr>
      </w:pPr>
    </w:p>
    <w:p w14:paraId="28CB9E7A" w14:textId="77777777" w:rsidR="00DB7259" w:rsidRPr="00CA2B61" w:rsidRDefault="00DB7259" w:rsidP="004528C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259" w:rsidRPr="00CA2B61" w14:paraId="4DCEAE49" w14:textId="77777777">
        <w:tc>
          <w:tcPr>
            <w:tcW w:w="9287" w:type="dxa"/>
          </w:tcPr>
          <w:p w14:paraId="268B6C83" w14:textId="77777777" w:rsidR="00DB7259" w:rsidRPr="00CA2B61" w:rsidRDefault="00DB7259" w:rsidP="004528C9">
            <w:pPr>
              <w:tabs>
                <w:tab w:val="left" w:pos="142"/>
              </w:tabs>
              <w:suppressAutoHyphens/>
              <w:ind w:left="567" w:hanging="567"/>
              <w:rPr>
                <w:b/>
                <w:szCs w:val="22"/>
              </w:rPr>
            </w:pPr>
            <w:r w:rsidRPr="00CA2B61">
              <w:rPr>
                <w:b/>
                <w:szCs w:val="22"/>
              </w:rPr>
              <w:t>5.</w:t>
            </w:r>
            <w:r w:rsidRPr="00CA2B61">
              <w:rPr>
                <w:b/>
                <w:szCs w:val="22"/>
              </w:rPr>
              <w:tab/>
              <w:t>ANDET</w:t>
            </w:r>
          </w:p>
        </w:tc>
      </w:tr>
    </w:tbl>
    <w:p w14:paraId="0D01186A" w14:textId="77777777" w:rsidR="00DB7259" w:rsidRPr="00CA2B61" w:rsidRDefault="00DB7259" w:rsidP="004528C9">
      <w:pPr>
        <w:suppressAutoHyphens/>
        <w:rPr>
          <w:szCs w:val="22"/>
        </w:rPr>
      </w:pPr>
    </w:p>
    <w:p w14:paraId="7E125194" w14:textId="77777777" w:rsidR="00DB7259" w:rsidRPr="00CA2B61" w:rsidRDefault="00DB7259" w:rsidP="004528C9">
      <w:pPr>
        <w:suppressAutoHyphens/>
        <w:rPr>
          <w:szCs w:val="22"/>
        </w:rPr>
      </w:pPr>
      <w:r w:rsidRPr="00CA2B61">
        <w:rPr>
          <w:szCs w:val="22"/>
        </w:rPr>
        <w:t>1. Riv af</w:t>
      </w:r>
    </w:p>
    <w:p w14:paraId="1FD08803" w14:textId="77777777" w:rsidR="00DB7259" w:rsidRPr="00CA2B61" w:rsidRDefault="00DB7259" w:rsidP="004528C9">
      <w:pPr>
        <w:suppressAutoHyphens/>
        <w:rPr>
          <w:szCs w:val="22"/>
        </w:rPr>
      </w:pPr>
      <w:r w:rsidRPr="00CA2B61">
        <w:rPr>
          <w:szCs w:val="22"/>
        </w:rPr>
        <w:t>2. Bøj</w:t>
      </w:r>
    </w:p>
    <w:p w14:paraId="1DFEAEA3" w14:textId="77777777" w:rsidR="00DB7259" w:rsidRPr="00CA2B61" w:rsidRDefault="00DB7259" w:rsidP="004528C9">
      <w:pPr>
        <w:suppressAutoHyphens/>
        <w:rPr>
          <w:szCs w:val="22"/>
        </w:rPr>
      </w:pPr>
      <w:r w:rsidRPr="00CA2B61">
        <w:rPr>
          <w:szCs w:val="22"/>
        </w:rPr>
        <w:t>3. Træk af</w:t>
      </w:r>
    </w:p>
    <w:p w14:paraId="4E7E6AFF" w14:textId="77777777" w:rsidR="00DB7259" w:rsidRPr="00CA2B61" w:rsidRDefault="00DB7259" w:rsidP="004528C9">
      <w:pPr>
        <w:suppressAutoHyphens/>
        <w:rPr>
          <w:szCs w:val="22"/>
        </w:rPr>
      </w:pPr>
    </w:p>
    <w:p w14:paraId="62DB92EC" w14:textId="77777777" w:rsidR="00DB7259" w:rsidRPr="00CA2B61" w:rsidRDefault="00DB7259" w:rsidP="004528C9">
      <w:pPr>
        <w:suppressAutoHyphens/>
        <w:rPr>
          <w:szCs w:val="22"/>
        </w:rPr>
      </w:pPr>
      <w:r w:rsidRPr="00CA2B61">
        <w:rPr>
          <w:szCs w:val="22"/>
        </w:rPr>
        <w:br w:type="page"/>
      </w:r>
    </w:p>
    <w:p w14:paraId="1CA06338" w14:textId="77777777" w:rsidR="00DB7259" w:rsidRPr="00CA2B61" w:rsidRDefault="00DB7259" w:rsidP="004528C9">
      <w:pPr>
        <w:suppressAutoHyphens/>
        <w:jc w:val="center"/>
        <w:rPr>
          <w:szCs w:val="22"/>
        </w:rPr>
      </w:pPr>
    </w:p>
    <w:p w14:paraId="500B1C02" w14:textId="77777777" w:rsidR="00DB7259" w:rsidRPr="00CA2B61" w:rsidRDefault="00DB7259" w:rsidP="004528C9">
      <w:pPr>
        <w:suppressAutoHyphens/>
        <w:jc w:val="center"/>
        <w:rPr>
          <w:szCs w:val="22"/>
        </w:rPr>
      </w:pPr>
    </w:p>
    <w:p w14:paraId="553E4933" w14:textId="77777777" w:rsidR="00DB7259" w:rsidRPr="00CA2B61" w:rsidRDefault="00DB7259" w:rsidP="004528C9">
      <w:pPr>
        <w:suppressAutoHyphens/>
        <w:jc w:val="center"/>
        <w:rPr>
          <w:szCs w:val="22"/>
        </w:rPr>
      </w:pPr>
    </w:p>
    <w:p w14:paraId="518B0683" w14:textId="77777777" w:rsidR="00DB7259" w:rsidRPr="00CA2B61" w:rsidRDefault="00DB7259" w:rsidP="004528C9">
      <w:pPr>
        <w:suppressAutoHyphens/>
        <w:jc w:val="center"/>
        <w:rPr>
          <w:szCs w:val="22"/>
        </w:rPr>
      </w:pPr>
    </w:p>
    <w:p w14:paraId="5D85B963" w14:textId="77777777" w:rsidR="00DB7259" w:rsidRPr="00CA2B61" w:rsidRDefault="00DB7259" w:rsidP="004528C9">
      <w:pPr>
        <w:suppressAutoHyphens/>
        <w:jc w:val="center"/>
        <w:rPr>
          <w:szCs w:val="22"/>
        </w:rPr>
      </w:pPr>
    </w:p>
    <w:p w14:paraId="6E25F715" w14:textId="77777777" w:rsidR="00DB7259" w:rsidRPr="00CA2B61" w:rsidRDefault="00DB7259" w:rsidP="004528C9">
      <w:pPr>
        <w:suppressAutoHyphens/>
        <w:jc w:val="center"/>
        <w:rPr>
          <w:szCs w:val="22"/>
        </w:rPr>
      </w:pPr>
    </w:p>
    <w:p w14:paraId="4184E4F4" w14:textId="77777777" w:rsidR="00DB7259" w:rsidRPr="00CA2B61" w:rsidRDefault="00DB7259" w:rsidP="004528C9">
      <w:pPr>
        <w:suppressAutoHyphens/>
        <w:jc w:val="center"/>
        <w:rPr>
          <w:szCs w:val="22"/>
        </w:rPr>
      </w:pPr>
    </w:p>
    <w:p w14:paraId="22503617" w14:textId="77777777" w:rsidR="00DB7259" w:rsidRPr="00CA2B61" w:rsidRDefault="00DB7259" w:rsidP="004528C9">
      <w:pPr>
        <w:suppressAutoHyphens/>
        <w:jc w:val="center"/>
        <w:rPr>
          <w:szCs w:val="22"/>
        </w:rPr>
      </w:pPr>
    </w:p>
    <w:p w14:paraId="7A37D4D6" w14:textId="77777777" w:rsidR="00DB7259" w:rsidRPr="00CA2B61" w:rsidRDefault="00DB7259" w:rsidP="004528C9">
      <w:pPr>
        <w:suppressAutoHyphens/>
        <w:jc w:val="center"/>
        <w:rPr>
          <w:szCs w:val="22"/>
        </w:rPr>
      </w:pPr>
    </w:p>
    <w:p w14:paraId="4AED16B2" w14:textId="77777777" w:rsidR="00DB7259" w:rsidRPr="00CA2B61" w:rsidRDefault="00DB7259" w:rsidP="004528C9">
      <w:pPr>
        <w:suppressAutoHyphens/>
        <w:jc w:val="center"/>
        <w:rPr>
          <w:szCs w:val="22"/>
        </w:rPr>
      </w:pPr>
    </w:p>
    <w:p w14:paraId="048C755F" w14:textId="77777777" w:rsidR="00DB7259" w:rsidRPr="00CA2B61" w:rsidRDefault="00DB7259" w:rsidP="004528C9">
      <w:pPr>
        <w:suppressAutoHyphens/>
        <w:jc w:val="center"/>
        <w:rPr>
          <w:szCs w:val="22"/>
        </w:rPr>
      </w:pPr>
    </w:p>
    <w:p w14:paraId="1B7F74A9" w14:textId="77777777" w:rsidR="00DB7259" w:rsidRPr="00CA2B61" w:rsidRDefault="00DB7259" w:rsidP="004528C9">
      <w:pPr>
        <w:suppressAutoHyphens/>
        <w:jc w:val="center"/>
        <w:rPr>
          <w:szCs w:val="22"/>
        </w:rPr>
      </w:pPr>
    </w:p>
    <w:p w14:paraId="03AB4540" w14:textId="77777777" w:rsidR="00DB7259" w:rsidRPr="00CA2B61" w:rsidRDefault="00DB7259" w:rsidP="004528C9">
      <w:pPr>
        <w:suppressAutoHyphens/>
        <w:jc w:val="center"/>
        <w:rPr>
          <w:szCs w:val="22"/>
        </w:rPr>
      </w:pPr>
    </w:p>
    <w:p w14:paraId="5C8C5129" w14:textId="77777777" w:rsidR="00DB7259" w:rsidRPr="00CA2B61" w:rsidRDefault="00DB7259" w:rsidP="004528C9">
      <w:pPr>
        <w:suppressAutoHyphens/>
        <w:jc w:val="center"/>
        <w:rPr>
          <w:szCs w:val="22"/>
        </w:rPr>
      </w:pPr>
    </w:p>
    <w:p w14:paraId="0E12727B" w14:textId="77777777" w:rsidR="00DB7259" w:rsidRPr="00CA2B61" w:rsidRDefault="00DB7259" w:rsidP="004528C9">
      <w:pPr>
        <w:suppressAutoHyphens/>
        <w:jc w:val="center"/>
        <w:rPr>
          <w:szCs w:val="22"/>
        </w:rPr>
      </w:pPr>
    </w:p>
    <w:p w14:paraId="74BE9154" w14:textId="77777777" w:rsidR="00DB7259" w:rsidRPr="00CA2B61" w:rsidRDefault="00DB7259" w:rsidP="004528C9">
      <w:pPr>
        <w:suppressAutoHyphens/>
        <w:jc w:val="center"/>
        <w:rPr>
          <w:szCs w:val="22"/>
        </w:rPr>
      </w:pPr>
    </w:p>
    <w:p w14:paraId="4DDA29A4" w14:textId="77777777" w:rsidR="00DB7259" w:rsidRPr="00CA2B61" w:rsidRDefault="00DB7259" w:rsidP="004528C9">
      <w:pPr>
        <w:suppressAutoHyphens/>
        <w:jc w:val="center"/>
        <w:rPr>
          <w:szCs w:val="22"/>
        </w:rPr>
      </w:pPr>
    </w:p>
    <w:p w14:paraId="457C6899" w14:textId="77777777" w:rsidR="00DB7259" w:rsidRPr="00CA2B61" w:rsidRDefault="00DB7259" w:rsidP="004528C9">
      <w:pPr>
        <w:suppressAutoHyphens/>
        <w:jc w:val="center"/>
        <w:rPr>
          <w:szCs w:val="22"/>
        </w:rPr>
      </w:pPr>
    </w:p>
    <w:p w14:paraId="50C57E43" w14:textId="77777777" w:rsidR="00DB7259" w:rsidRPr="00CA2B61" w:rsidRDefault="00DB7259" w:rsidP="004528C9">
      <w:pPr>
        <w:suppressAutoHyphens/>
        <w:jc w:val="center"/>
        <w:rPr>
          <w:szCs w:val="22"/>
        </w:rPr>
      </w:pPr>
    </w:p>
    <w:p w14:paraId="4389B186" w14:textId="77777777" w:rsidR="00DB7259" w:rsidRPr="00CA2B61" w:rsidRDefault="00DB7259" w:rsidP="004528C9">
      <w:pPr>
        <w:suppressAutoHyphens/>
        <w:jc w:val="center"/>
        <w:rPr>
          <w:szCs w:val="22"/>
        </w:rPr>
      </w:pPr>
    </w:p>
    <w:p w14:paraId="146C2BB6" w14:textId="77777777" w:rsidR="00DB7259" w:rsidRPr="00CA2B61" w:rsidRDefault="00DB7259" w:rsidP="004528C9">
      <w:pPr>
        <w:suppressAutoHyphens/>
        <w:jc w:val="center"/>
        <w:rPr>
          <w:szCs w:val="22"/>
        </w:rPr>
      </w:pPr>
    </w:p>
    <w:p w14:paraId="14D5AA47" w14:textId="77777777" w:rsidR="00DB7259" w:rsidRPr="00CA2B61" w:rsidRDefault="00DB7259" w:rsidP="004528C9">
      <w:pPr>
        <w:suppressAutoHyphens/>
        <w:jc w:val="center"/>
        <w:rPr>
          <w:szCs w:val="22"/>
        </w:rPr>
      </w:pPr>
    </w:p>
    <w:p w14:paraId="63F2325E" w14:textId="77777777" w:rsidR="00DB7259" w:rsidRPr="00CA2B61" w:rsidRDefault="00DB7259" w:rsidP="003A5067">
      <w:pPr>
        <w:pStyle w:val="TitleA"/>
        <w:rPr>
          <w:lang w:val="da-DK"/>
        </w:rPr>
      </w:pPr>
      <w:r w:rsidRPr="00CA2B61">
        <w:rPr>
          <w:lang w:val="da-DK"/>
        </w:rPr>
        <w:t>B. INDLÆGSSEDDEL</w:t>
      </w:r>
    </w:p>
    <w:p w14:paraId="5D83326A" w14:textId="77777777" w:rsidR="00DB7259" w:rsidRPr="00CA2B61" w:rsidRDefault="00DB7259" w:rsidP="004528C9">
      <w:pPr>
        <w:suppressAutoHyphens/>
        <w:jc w:val="center"/>
        <w:rPr>
          <w:szCs w:val="22"/>
        </w:rPr>
      </w:pPr>
    </w:p>
    <w:p w14:paraId="0D31E66D" w14:textId="77777777" w:rsidR="00DB7259" w:rsidRPr="00CA2B61" w:rsidRDefault="00DB7259" w:rsidP="004528C9">
      <w:pPr>
        <w:suppressAutoHyphens/>
        <w:jc w:val="center"/>
        <w:rPr>
          <w:b/>
          <w:szCs w:val="22"/>
        </w:rPr>
      </w:pPr>
      <w:r w:rsidRPr="00CA2B61">
        <w:rPr>
          <w:szCs w:val="22"/>
        </w:rPr>
        <w:br w:type="page"/>
      </w:r>
      <w:r w:rsidR="006D40EF" w:rsidRPr="00CA2B61">
        <w:rPr>
          <w:b/>
          <w:szCs w:val="22"/>
        </w:rPr>
        <w:lastRenderedPageBreak/>
        <w:t>Indlægsseddel: Information til brugeren</w:t>
      </w:r>
    </w:p>
    <w:p w14:paraId="4E6195E0" w14:textId="77777777" w:rsidR="00DB7259" w:rsidRPr="00CA2B61" w:rsidRDefault="00DB7259" w:rsidP="004528C9">
      <w:pPr>
        <w:suppressAutoHyphens/>
        <w:rPr>
          <w:szCs w:val="22"/>
        </w:rPr>
      </w:pPr>
    </w:p>
    <w:p w14:paraId="10BF87A6" w14:textId="77777777" w:rsidR="00DB7259" w:rsidRPr="00CA2B61" w:rsidRDefault="00DB7259" w:rsidP="004528C9">
      <w:pPr>
        <w:suppressAutoHyphens/>
        <w:autoSpaceDE w:val="0"/>
        <w:autoSpaceDN w:val="0"/>
        <w:adjustRightInd w:val="0"/>
        <w:jc w:val="center"/>
        <w:rPr>
          <w:b/>
          <w:szCs w:val="22"/>
        </w:rPr>
      </w:pPr>
      <w:r w:rsidRPr="00CA2B61">
        <w:rPr>
          <w:b/>
          <w:szCs w:val="22"/>
        </w:rPr>
        <w:t>Effentora 100 mikrogram bukkaltabletter</w:t>
      </w:r>
    </w:p>
    <w:p w14:paraId="1EC3938B" w14:textId="77777777" w:rsidR="00DB7259" w:rsidRPr="00CA2B61" w:rsidRDefault="00DB7259" w:rsidP="004528C9">
      <w:pPr>
        <w:suppressAutoHyphens/>
        <w:autoSpaceDE w:val="0"/>
        <w:autoSpaceDN w:val="0"/>
        <w:adjustRightInd w:val="0"/>
        <w:jc w:val="center"/>
        <w:rPr>
          <w:b/>
          <w:szCs w:val="22"/>
        </w:rPr>
      </w:pPr>
      <w:r w:rsidRPr="00CA2B61">
        <w:rPr>
          <w:b/>
          <w:szCs w:val="22"/>
        </w:rPr>
        <w:t>Effentora 200 mikrogram bukkaltabletter</w:t>
      </w:r>
    </w:p>
    <w:p w14:paraId="500003BA" w14:textId="77777777" w:rsidR="00DB7259" w:rsidRPr="00CA2B61" w:rsidRDefault="00DB7259" w:rsidP="004528C9">
      <w:pPr>
        <w:suppressAutoHyphens/>
        <w:autoSpaceDE w:val="0"/>
        <w:autoSpaceDN w:val="0"/>
        <w:adjustRightInd w:val="0"/>
        <w:jc w:val="center"/>
        <w:rPr>
          <w:b/>
          <w:szCs w:val="22"/>
        </w:rPr>
      </w:pPr>
      <w:r w:rsidRPr="00CA2B61">
        <w:rPr>
          <w:b/>
          <w:szCs w:val="22"/>
        </w:rPr>
        <w:t>Effentora 400 mikrogram bukkaltabletter</w:t>
      </w:r>
    </w:p>
    <w:p w14:paraId="2B9BD44F" w14:textId="77777777" w:rsidR="00DB7259" w:rsidRPr="00CA2B61" w:rsidRDefault="00DB7259" w:rsidP="004528C9">
      <w:pPr>
        <w:suppressAutoHyphens/>
        <w:autoSpaceDE w:val="0"/>
        <w:autoSpaceDN w:val="0"/>
        <w:adjustRightInd w:val="0"/>
        <w:jc w:val="center"/>
        <w:rPr>
          <w:b/>
          <w:szCs w:val="22"/>
        </w:rPr>
      </w:pPr>
      <w:r w:rsidRPr="00CA2B61">
        <w:rPr>
          <w:b/>
          <w:szCs w:val="22"/>
        </w:rPr>
        <w:t>Effentora 600 mikrogram bukkaltabletter</w:t>
      </w:r>
    </w:p>
    <w:p w14:paraId="142C9718" w14:textId="77777777" w:rsidR="00DB7259" w:rsidRPr="00CA2B61" w:rsidRDefault="00DB7259" w:rsidP="004528C9">
      <w:pPr>
        <w:suppressAutoHyphens/>
        <w:autoSpaceDE w:val="0"/>
        <w:autoSpaceDN w:val="0"/>
        <w:adjustRightInd w:val="0"/>
        <w:jc w:val="center"/>
        <w:rPr>
          <w:b/>
          <w:szCs w:val="22"/>
        </w:rPr>
      </w:pPr>
      <w:r w:rsidRPr="00CA2B61">
        <w:rPr>
          <w:b/>
          <w:szCs w:val="22"/>
        </w:rPr>
        <w:t>Effentora 800 mikrogram bukkaltabletter</w:t>
      </w:r>
    </w:p>
    <w:p w14:paraId="0DAD36A2" w14:textId="77777777" w:rsidR="00436579" w:rsidRPr="00CA2B61" w:rsidRDefault="00436579" w:rsidP="004528C9">
      <w:pPr>
        <w:suppressAutoHyphens/>
        <w:autoSpaceDE w:val="0"/>
        <w:autoSpaceDN w:val="0"/>
        <w:adjustRightInd w:val="0"/>
        <w:jc w:val="center"/>
        <w:rPr>
          <w:b/>
          <w:szCs w:val="22"/>
        </w:rPr>
      </w:pPr>
    </w:p>
    <w:p w14:paraId="4915A032" w14:textId="77777777" w:rsidR="00DB7259" w:rsidRPr="00CA2B61" w:rsidRDefault="00DB7259" w:rsidP="004528C9">
      <w:pPr>
        <w:tabs>
          <w:tab w:val="left" w:pos="900"/>
        </w:tabs>
        <w:suppressAutoHyphens/>
        <w:autoSpaceDE w:val="0"/>
        <w:autoSpaceDN w:val="0"/>
        <w:adjustRightInd w:val="0"/>
        <w:jc w:val="center"/>
        <w:rPr>
          <w:szCs w:val="22"/>
        </w:rPr>
      </w:pPr>
      <w:r w:rsidRPr="00CA2B61">
        <w:rPr>
          <w:szCs w:val="22"/>
        </w:rPr>
        <w:t>Fentanyl</w:t>
      </w:r>
    </w:p>
    <w:p w14:paraId="5DAF729B" w14:textId="77777777" w:rsidR="00DB7259" w:rsidRPr="00CA2B61" w:rsidRDefault="00DB7259" w:rsidP="004528C9">
      <w:pPr>
        <w:suppressAutoHyphens/>
        <w:jc w:val="center"/>
        <w:rPr>
          <w:szCs w:val="22"/>
        </w:rPr>
      </w:pPr>
    </w:p>
    <w:p w14:paraId="2ECC9959" w14:textId="77777777" w:rsidR="00DB7259" w:rsidRPr="00CA2B61" w:rsidRDefault="00DB7259" w:rsidP="004528C9">
      <w:pPr>
        <w:suppressAutoHyphens/>
        <w:autoSpaceDE w:val="0"/>
        <w:autoSpaceDN w:val="0"/>
        <w:adjustRightInd w:val="0"/>
        <w:rPr>
          <w:b/>
          <w:szCs w:val="22"/>
        </w:rPr>
      </w:pPr>
      <w:r w:rsidRPr="00CA2B61">
        <w:rPr>
          <w:b/>
          <w:szCs w:val="22"/>
        </w:rPr>
        <w:t>Læs denne indlægsseddel grundigt</w:t>
      </w:r>
      <w:r w:rsidR="006D40EF" w:rsidRPr="00CA2B61">
        <w:rPr>
          <w:b/>
          <w:szCs w:val="22"/>
        </w:rPr>
        <w:t>,</w:t>
      </w:r>
      <w:r w:rsidRPr="00CA2B61">
        <w:rPr>
          <w:b/>
          <w:szCs w:val="22"/>
        </w:rPr>
        <w:t xml:space="preserve"> inden De begynder at tage </w:t>
      </w:r>
      <w:r w:rsidR="006D40EF" w:rsidRPr="00CA2B61">
        <w:rPr>
          <w:b/>
          <w:szCs w:val="22"/>
        </w:rPr>
        <w:t>dette lægemiddel, da den indeholder vigtige oplysninger</w:t>
      </w:r>
      <w:r w:rsidRPr="00CA2B61">
        <w:rPr>
          <w:b/>
          <w:szCs w:val="22"/>
        </w:rPr>
        <w:t>.</w:t>
      </w:r>
    </w:p>
    <w:p w14:paraId="7A23BA87" w14:textId="77777777" w:rsidR="00436579" w:rsidRPr="00CA2B61" w:rsidRDefault="00DB7259" w:rsidP="00E8375C">
      <w:pPr>
        <w:numPr>
          <w:ilvl w:val="0"/>
          <w:numId w:val="26"/>
        </w:numPr>
        <w:suppressAutoHyphens/>
        <w:ind w:left="567" w:hanging="567"/>
        <w:rPr>
          <w:szCs w:val="22"/>
        </w:rPr>
      </w:pPr>
      <w:r w:rsidRPr="00CA2B61">
        <w:rPr>
          <w:szCs w:val="22"/>
        </w:rPr>
        <w:t>Gem indlægssedlen. De kan få brug for at læse den igen.</w:t>
      </w:r>
    </w:p>
    <w:p w14:paraId="47B7CD05" w14:textId="77777777" w:rsidR="00436579" w:rsidRPr="00CA2B61" w:rsidRDefault="00DB7259" w:rsidP="00E8375C">
      <w:pPr>
        <w:numPr>
          <w:ilvl w:val="0"/>
          <w:numId w:val="26"/>
        </w:numPr>
        <w:suppressAutoHyphens/>
        <w:ind w:left="567" w:hanging="567"/>
        <w:rPr>
          <w:szCs w:val="22"/>
        </w:rPr>
      </w:pPr>
      <w:r w:rsidRPr="00CA2B61">
        <w:rPr>
          <w:szCs w:val="22"/>
        </w:rPr>
        <w:t>Spørg lægen eller på apotek</w:t>
      </w:r>
      <w:r w:rsidR="006D40EF" w:rsidRPr="00CA2B61">
        <w:rPr>
          <w:szCs w:val="22"/>
        </w:rPr>
        <w:t>spersonalet</w:t>
      </w:r>
      <w:r w:rsidRPr="00CA2B61">
        <w:rPr>
          <w:szCs w:val="22"/>
        </w:rPr>
        <w:t>, hvis der er mere, De vil vide.</w:t>
      </w:r>
    </w:p>
    <w:p w14:paraId="71411BF2" w14:textId="77777777" w:rsidR="00436579" w:rsidRPr="00CA2B61" w:rsidRDefault="00DB7259" w:rsidP="00E8375C">
      <w:pPr>
        <w:numPr>
          <w:ilvl w:val="0"/>
          <w:numId w:val="26"/>
        </w:numPr>
        <w:suppressAutoHyphens/>
        <w:ind w:left="567" w:hanging="567"/>
        <w:rPr>
          <w:szCs w:val="22"/>
        </w:rPr>
      </w:pPr>
      <w:r w:rsidRPr="00CA2B61">
        <w:rPr>
          <w:szCs w:val="22"/>
        </w:rPr>
        <w:t>Lægen har ordineret Effentora til Dem personligt. Lad derfor være med</w:t>
      </w:r>
      <w:r w:rsidR="00897D0F" w:rsidRPr="00CA2B61">
        <w:rPr>
          <w:szCs w:val="22"/>
        </w:rPr>
        <w:t xml:space="preserve"> at give </w:t>
      </w:r>
      <w:r w:rsidR="00D6221D" w:rsidRPr="00CA2B61">
        <w:t>medicinen</w:t>
      </w:r>
      <w:r w:rsidR="00897D0F" w:rsidRPr="00CA2B61">
        <w:rPr>
          <w:szCs w:val="22"/>
        </w:rPr>
        <w:t xml:space="preserve"> til andre. Det kan</w:t>
      </w:r>
      <w:r w:rsidRPr="00CA2B61">
        <w:rPr>
          <w:szCs w:val="22"/>
        </w:rPr>
        <w:t xml:space="preserve"> være skadeligt for andre, selvom de har de samme symptomer, som De har.</w:t>
      </w:r>
    </w:p>
    <w:p w14:paraId="69D9F8AA" w14:textId="77777777" w:rsidR="00DB7259" w:rsidRPr="00CA2B61" w:rsidRDefault="00D6221D" w:rsidP="00E8375C">
      <w:pPr>
        <w:numPr>
          <w:ilvl w:val="0"/>
          <w:numId w:val="26"/>
        </w:numPr>
        <w:suppressAutoHyphens/>
        <w:ind w:left="567" w:hanging="567"/>
        <w:rPr>
          <w:szCs w:val="22"/>
        </w:rPr>
      </w:pPr>
      <w:r w:rsidRPr="00CA2B61">
        <w:rPr>
          <w:szCs w:val="22"/>
        </w:rPr>
        <w:t>Kontakt</w:t>
      </w:r>
      <w:r w:rsidR="00DB7259" w:rsidRPr="00CA2B61">
        <w:rPr>
          <w:szCs w:val="22"/>
        </w:rPr>
        <w:t xml:space="preserve"> lægen eller apotek</w:t>
      </w:r>
      <w:r w:rsidR="006D40EF" w:rsidRPr="00CA2B61">
        <w:rPr>
          <w:szCs w:val="22"/>
        </w:rPr>
        <w:t>spersonal</w:t>
      </w:r>
      <w:r w:rsidR="00DB7259" w:rsidRPr="00CA2B61">
        <w:rPr>
          <w:szCs w:val="22"/>
        </w:rPr>
        <w:t>et, hvis en bivirkning bliver værre, eller De får bivirkninger, som ikke er nævnt her.</w:t>
      </w:r>
      <w:r w:rsidRPr="00CA2B61">
        <w:rPr>
          <w:szCs w:val="22"/>
        </w:rPr>
        <w:t xml:space="preserve"> Se punkt 4.</w:t>
      </w:r>
    </w:p>
    <w:p w14:paraId="6A25855F" w14:textId="77777777" w:rsidR="00DB7259" w:rsidRPr="00CA2B61" w:rsidRDefault="00DB7259" w:rsidP="004528C9">
      <w:pPr>
        <w:suppressAutoHyphens/>
        <w:rPr>
          <w:szCs w:val="22"/>
        </w:rPr>
      </w:pPr>
    </w:p>
    <w:p w14:paraId="3C7A71C4" w14:textId="3BCC3A43" w:rsidR="00DB7259" w:rsidRPr="00CA2B61" w:rsidRDefault="001A5487" w:rsidP="004528C9">
      <w:pPr>
        <w:suppressAutoHyphens/>
        <w:rPr>
          <w:rStyle w:val="Hyperlink"/>
          <w:szCs w:val="22"/>
        </w:rPr>
      </w:pPr>
      <w:r w:rsidRPr="00CA2B61">
        <w:rPr>
          <w:szCs w:val="22"/>
        </w:rPr>
        <w:t xml:space="preserve">Se den nyeste indlægsseddel på </w:t>
      </w:r>
      <w:hyperlink r:id="rId16" w:history="1">
        <w:r w:rsidRPr="00CA2B61">
          <w:rPr>
            <w:rStyle w:val="Hyperlink"/>
            <w:szCs w:val="22"/>
          </w:rPr>
          <w:t>www.indlaegsseddel.dk</w:t>
        </w:r>
      </w:hyperlink>
    </w:p>
    <w:p w14:paraId="24E3DE6E" w14:textId="77777777" w:rsidR="001A5487" w:rsidRPr="00CA2B61" w:rsidRDefault="001A5487" w:rsidP="004528C9">
      <w:pPr>
        <w:suppressAutoHyphens/>
        <w:rPr>
          <w:szCs w:val="22"/>
        </w:rPr>
      </w:pPr>
    </w:p>
    <w:p w14:paraId="406B4764" w14:textId="77777777" w:rsidR="00DB7259" w:rsidRPr="00CA2B61" w:rsidRDefault="00DB7259" w:rsidP="004528C9">
      <w:pPr>
        <w:suppressAutoHyphens/>
        <w:rPr>
          <w:szCs w:val="22"/>
        </w:rPr>
      </w:pPr>
      <w:r w:rsidRPr="00CA2B61">
        <w:rPr>
          <w:b/>
          <w:szCs w:val="22"/>
        </w:rPr>
        <w:t>Oversigt over indlægssedlen</w:t>
      </w:r>
      <w:r w:rsidRPr="00CA2B61">
        <w:rPr>
          <w:szCs w:val="22"/>
        </w:rPr>
        <w:t xml:space="preserve">: </w:t>
      </w:r>
    </w:p>
    <w:p w14:paraId="6E9EA356" w14:textId="77777777" w:rsidR="00DB7259" w:rsidRPr="00CA2B61" w:rsidRDefault="00DB7259" w:rsidP="004528C9">
      <w:pPr>
        <w:suppressAutoHyphens/>
        <w:rPr>
          <w:szCs w:val="22"/>
        </w:rPr>
      </w:pPr>
      <w:r w:rsidRPr="00CA2B61">
        <w:rPr>
          <w:szCs w:val="22"/>
        </w:rPr>
        <w:t>1.</w:t>
      </w:r>
      <w:r w:rsidRPr="00CA2B61">
        <w:rPr>
          <w:szCs w:val="22"/>
        </w:rPr>
        <w:tab/>
      </w:r>
      <w:r w:rsidR="00897D0F" w:rsidRPr="00CA2B61">
        <w:rPr>
          <w:szCs w:val="22"/>
        </w:rPr>
        <w:t>V</w:t>
      </w:r>
      <w:r w:rsidRPr="00CA2B61">
        <w:rPr>
          <w:szCs w:val="22"/>
        </w:rPr>
        <w:t xml:space="preserve">irkning og </w:t>
      </w:r>
      <w:r w:rsidR="00897D0F" w:rsidRPr="00CA2B61">
        <w:rPr>
          <w:szCs w:val="22"/>
        </w:rPr>
        <w:t xml:space="preserve">anvendelse </w:t>
      </w:r>
    </w:p>
    <w:p w14:paraId="56ED1C8B" w14:textId="77777777" w:rsidR="00DB7259" w:rsidRPr="00CA2B61" w:rsidRDefault="00DB7259" w:rsidP="004528C9">
      <w:pPr>
        <w:suppressAutoHyphens/>
        <w:rPr>
          <w:szCs w:val="22"/>
        </w:rPr>
      </w:pPr>
      <w:r w:rsidRPr="00CA2B61">
        <w:rPr>
          <w:szCs w:val="22"/>
        </w:rPr>
        <w:t>2.</w:t>
      </w:r>
      <w:r w:rsidRPr="00CA2B61">
        <w:rPr>
          <w:szCs w:val="22"/>
        </w:rPr>
        <w:tab/>
        <w:t>Det skal De vide, før De begynder at tage Effentora</w:t>
      </w:r>
    </w:p>
    <w:p w14:paraId="616CD58A" w14:textId="77777777" w:rsidR="00DB7259" w:rsidRPr="00CA2B61" w:rsidRDefault="00DB7259" w:rsidP="004528C9">
      <w:pPr>
        <w:suppressAutoHyphens/>
        <w:rPr>
          <w:szCs w:val="22"/>
        </w:rPr>
      </w:pPr>
      <w:r w:rsidRPr="00CA2B61">
        <w:rPr>
          <w:szCs w:val="22"/>
        </w:rPr>
        <w:t>3.</w:t>
      </w:r>
      <w:r w:rsidRPr="00CA2B61">
        <w:rPr>
          <w:szCs w:val="22"/>
        </w:rPr>
        <w:tab/>
        <w:t>Sådan skal De tage Effentora</w:t>
      </w:r>
    </w:p>
    <w:p w14:paraId="2748EF31" w14:textId="77777777" w:rsidR="00DB7259" w:rsidRPr="00CA2B61" w:rsidRDefault="00DB7259" w:rsidP="004528C9">
      <w:pPr>
        <w:suppressAutoHyphens/>
        <w:rPr>
          <w:szCs w:val="22"/>
        </w:rPr>
      </w:pPr>
      <w:r w:rsidRPr="00CA2B61">
        <w:rPr>
          <w:szCs w:val="22"/>
        </w:rPr>
        <w:t>4.</w:t>
      </w:r>
      <w:r w:rsidRPr="00CA2B61">
        <w:rPr>
          <w:szCs w:val="22"/>
        </w:rPr>
        <w:tab/>
        <w:t>Bivirkninger</w:t>
      </w:r>
    </w:p>
    <w:p w14:paraId="340CFF65" w14:textId="77777777" w:rsidR="00DB7259" w:rsidRPr="00CA2B61" w:rsidRDefault="00DB7259" w:rsidP="004528C9">
      <w:pPr>
        <w:suppressAutoHyphens/>
        <w:rPr>
          <w:szCs w:val="22"/>
        </w:rPr>
      </w:pPr>
      <w:r w:rsidRPr="00CA2B61">
        <w:rPr>
          <w:szCs w:val="22"/>
        </w:rPr>
        <w:t>5.</w:t>
      </w:r>
      <w:r w:rsidRPr="00CA2B61">
        <w:rPr>
          <w:szCs w:val="22"/>
        </w:rPr>
        <w:tab/>
      </w:r>
      <w:r w:rsidR="00897D0F" w:rsidRPr="00CA2B61">
        <w:rPr>
          <w:szCs w:val="22"/>
        </w:rPr>
        <w:t>Opbevaring</w:t>
      </w:r>
    </w:p>
    <w:p w14:paraId="71AEA24D" w14:textId="77777777" w:rsidR="00DB7259" w:rsidRPr="00CA2B61" w:rsidRDefault="00DB7259" w:rsidP="004528C9">
      <w:pPr>
        <w:suppressAutoHyphens/>
        <w:rPr>
          <w:szCs w:val="22"/>
        </w:rPr>
      </w:pPr>
      <w:r w:rsidRPr="00CA2B61">
        <w:rPr>
          <w:szCs w:val="22"/>
        </w:rPr>
        <w:t>6.</w:t>
      </w:r>
      <w:r w:rsidRPr="00CA2B61">
        <w:rPr>
          <w:szCs w:val="22"/>
        </w:rPr>
        <w:tab/>
      </w:r>
      <w:r w:rsidR="006D40EF" w:rsidRPr="00CA2B61">
        <w:rPr>
          <w:szCs w:val="22"/>
        </w:rPr>
        <w:t>Pakningsstørrelser og y</w:t>
      </w:r>
      <w:r w:rsidRPr="00CA2B61">
        <w:rPr>
          <w:szCs w:val="22"/>
        </w:rPr>
        <w:t>derligere oplysninger</w:t>
      </w:r>
    </w:p>
    <w:p w14:paraId="5395514B" w14:textId="77777777" w:rsidR="00DB7259" w:rsidRPr="00CA2B61" w:rsidRDefault="00DB7259" w:rsidP="004528C9">
      <w:pPr>
        <w:numPr>
          <w:ilvl w:val="12"/>
          <w:numId w:val="0"/>
        </w:numPr>
        <w:suppressAutoHyphens/>
        <w:rPr>
          <w:szCs w:val="22"/>
        </w:rPr>
      </w:pPr>
    </w:p>
    <w:p w14:paraId="225C84B0" w14:textId="77777777" w:rsidR="00DB7259" w:rsidRPr="00CA2B61" w:rsidRDefault="00DB7259" w:rsidP="004528C9">
      <w:pPr>
        <w:numPr>
          <w:ilvl w:val="12"/>
          <w:numId w:val="0"/>
        </w:numPr>
        <w:suppressAutoHyphens/>
        <w:rPr>
          <w:szCs w:val="22"/>
        </w:rPr>
      </w:pPr>
    </w:p>
    <w:p w14:paraId="525B10A1" w14:textId="77777777" w:rsidR="00DB7259" w:rsidRPr="00CA2B61" w:rsidRDefault="006D40EF" w:rsidP="00E8375C">
      <w:pPr>
        <w:pStyle w:val="Heading1"/>
        <w:numPr>
          <w:ilvl w:val="0"/>
          <w:numId w:val="11"/>
        </w:numPr>
        <w:suppressAutoHyphens/>
        <w:rPr>
          <w:bCs/>
          <w:lang w:val="da-DK"/>
        </w:rPr>
      </w:pPr>
      <w:r w:rsidRPr="00CA2B61">
        <w:rPr>
          <w:caps w:val="0"/>
          <w:lang w:val="da-DK"/>
        </w:rPr>
        <w:t>Virkning og anvendelse</w:t>
      </w:r>
    </w:p>
    <w:p w14:paraId="0A99CF47" w14:textId="77777777" w:rsidR="00DB7259" w:rsidRPr="00CA2B61" w:rsidRDefault="00DB7259" w:rsidP="004528C9">
      <w:pPr>
        <w:numPr>
          <w:ilvl w:val="12"/>
          <w:numId w:val="0"/>
        </w:numPr>
        <w:suppressAutoHyphens/>
        <w:rPr>
          <w:szCs w:val="22"/>
        </w:rPr>
      </w:pPr>
    </w:p>
    <w:p w14:paraId="49B181A7" w14:textId="77777777" w:rsidR="00DB7259" w:rsidRPr="00CA2B61" w:rsidRDefault="006D40EF" w:rsidP="004528C9">
      <w:pPr>
        <w:suppressAutoHyphens/>
        <w:autoSpaceDE w:val="0"/>
        <w:autoSpaceDN w:val="0"/>
        <w:adjustRightInd w:val="0"/>
        <w:rPr>
          <w:szCs w:val="22"/>
        </w:rPr>
      </w:pPr>
      <w:r w:rsidRPr="00CA2B61">
        <w:rPr>
          <w:szCs w:val="22"/>
        </w:rPr>
        <w:t xml:space="preserve">Det aktive stof i Effentora er fentanylcitrat. </w:t>
      </w:r>
      <w:r w:rsidR="00DB7259" w:rsidRPr="00CA2B61">
        <w:rPr>
          <w:szCs w:val="22"/>
        </w:rPr>
        <w:t xml:space="preserve">Effentora er et smertestillende lægemiddel, også kaldet et opioid, som anvendes til behandling af gennembrudssmerter hos voksne kræftpatienter, der allerede tager andre opioide lægemidler for deres </w:t>
      </w:r>
      <w:r w:rsidR="007715C5" w:rsidRPr="00CA2B61">
        <w:rPr>
          <w:szCs w:val="22"/>
        </w:rPr>
        <w:t xml:space="preserve">vedvarende </w:t>
      </w:r>
      <w:r w:rsidR="00DB7259" w:rsidRPr="00CA2B61">
        <w:rPr>
          <w:szCs w:val="22"/>
        </w:rPr>
        <w:t>kræftsmerter (smerter, der er der hele døgnet).</w:t>
      </w:r>
    </w:p>
    <w:p w14:paraId="39C7B99D" w14:textId="77777777" w:rsidR="00DB7259" w:rsidRPr="00CA2B61" w:rsidRDefault="00DB7259" w:rsidP="004528C9">
      <w:pPr>
        <w:suppressAutoHyphens/>
        <w:autoSpaceDE w:val="0"/>
        <w:autoSpaceDN w:val="0"/>
        <w:adjustRightInd w:val="0"/>
        <w:rPr>
          <w:szCs w:val="22"/>
        </w:rPr>
      </w:pPr>
      <w:r w:rsidRPr="00CA2B61">
        <w:rPr>
          <w:szCs w:val="22"/>
        </w:rPr>
        <w:t>Gennembrudssmerte er en yderligere pludselig smerte, der optræder på trods af, at De tager Deres normale smertestillende medicin.</w:t>
      </w:r>
    </w:p>
    <w:p w14:paraId="3E287CA0" w14:textId="77777777" w:rsidR="00DB7259" w:rsidRPr="00CA2B61" w:rsidRDefault="00DB7259" w:rsidP="004528C9">
      <w:pPr>
        <w:suppressAutoHyphens/>
        <w:autoSpaceDE w:val="0"/>
        <w:autoSpaceDN w:val="0"/>
        <w:adjustRightInd w:val="0"/>
        <w:rPr>
          <w:szCs w:val="22"/>
        </w:rPr>
      </w:pPr>
    </w:p>
    <w:p w14:paraId="3241CFA1" w14:textId="77777777" w:rsidR="00DB7259" w:rsidRPr="00CA2B61" w:rsidRDefault="00DB7259" w:rsidP="004528C9">
      <w:pPr>
        <w:numPr>
          <w:ilvl w:val="12"/>
          <w:numId w:val="0"/>
        </w:numPr>
        <w:suppressAutoHyphens/>
        <w:rPr>
          <w:szCs w:val="22"/>
        </w:rPr>
      </w:pPr>
    </w:p>
    <w:p w14:paraId="21C73499" w14:textId="77777777" w:rsidR="00DB7259" w:rsidRPr="00CA2B61" w:rsidRDefault="006D40EF" w:rsidP="004528C9">
      <w:pPr>
        <w:pStyle w:val="Heading1"/>
        <w:suppressAutoHyphens/>
        <w:rPr>
          <w:bCs/>
          <w:lang w:val="da-DK"/>
        </w:rPr>
      </w:pPr>
      <w:r w:rsidRPr="00CA2B61">
        <w:rPr>
          <w:caps w:val="0"/>
          <w:lang w:val="da-DK"/>
        </w:rPr>
        <w:t xml:space="preserve">Det skal </w:t>
      </w:r>
      <w:r w:rsidR="001818F5" w:rsidRPr="00CA2B61">
        <w:rPr>
          <w:caps w:val="0"/>
          <w:lang w:val="da-DK"/>
        </w:rPr>
        <w:t>D</w:t>
      </w:r>
      <w:r w:rsidRPr="00CA2B61">
        <w:rPr>
          <w:caps w:val="0"/>
          <w:lang w:val="da-DK"/>
        </w:rPr>
        <w:t>e vide, f</w:t>
      </w:r>
      <w:r w:rsidRPr="00CA2B61">
        <w:rPr>
          <w:bCs/>
          <w:caps w:val="0"/>
          <w:lang w:val="da-DK"/>
        </w:rPr>
        <w:t>ør</w:t>
      </w:r>
      <w:r w:rsidRPr="00CA2B61">
        <w:rPr>
          <w:caps w:val="0"/>
          <w:lang w:val="da-DK"/>
        </w:rPr>
        <w:t xml:space="preserve"> De begynder at tage</w:t>
      </w:r>
      <w:r w:rsidRPr="00CA2B61">
        <w:rPr>
          <w:bCs/>
          <w:caps w:val="0"/>
          <w:lang w:val="da-DK"/>
        </w:rPr>
        <w:t xml:space="preserve"> effentora</w:t>
      </w:r>
    </w:p>
    <w:p w14:paraId="723994A4" w14:textId="77777777" w:rsidR="00DB7259" w:rsidRPr="00CA2B61" w:rsidRDefault="00DB7259" w:rsidP="004528C9">
      <w:pPr>
        <w:suppressAutoHyphens/>
        <w:rPr>
          <w:szCs w:val="22"/>
        </w:rPr>
      </w:pPr>
    </w:p>
    <w:p w14:paraId="26084739" w14:textId="77777777" w:rsidR="00DB7259" w:rsidRPr="00CA2B61" w:rsidRDefault="00DB7259" w:rsidP="004528C9">
      <w:pPr>
        <w:suppressAutoHyphens/>
        <w:autoSpaceDE w:val="0"/>
        <w:autoSpaceDN w:val="0"/>
        <w:adjustRightInd w:val="0"/>
        <w:rPr>
          <w:b/>
          <w:szCs w:val="22"/>
        </w:rPr>
      </w:pPr>
      <w:r w:rsidRPr="00CA2B61">
        <w:rPr>
          <w:b/>
          <w:szCs w:val="22"/>
        </w:rPr>
        <w:t xml:space="preserve">Tag </w:t>
      </w:r>
      <w:r w:rsidR="00436579" w:rsidRPr="00CA2B61">
        <w:rPr>
          <w:b/>
          <w:szCs w:val="22"/>
        </w:rPr>
        <w:t>IKKE</w:t>
      </w:r>
      <w:r w:rsidRPr="00CA2B61">
        <w:rPr>
          <w:b/>
          <w:szCs w:val="22"/>
        </w:rPr>
        <w:t xml:space="preserve"> Effentora</w:t>
      </w:r>
      <w:r w:rsidR="006D40EF" w:rsidRPr="00CA2B61">
        <w:rPr>
          <w:b/>
          <w:szCs w:val="22"/>
        </w:rPr>
        <w:t>:</w:t>
      </w:r>
    </w:p>
    <w:p w14:paraId="26A12210" w14:textId="7664A355" w:rsidR="00DB7259" w:rsidRPr="00CA2B61" w:rsidRDefault="009455D7" w:rsidP="008B6725">
      <w:pPr>
        <w:numPr>
          <w:ilvl w:val="0"/>
          <w:numId w:val="2"/>
        </w:numPr>
        <w:tabs>
          <w:tab w:val="left" w:pos="567"/>
        </w:tabs>
        <w:rPr>
          <w:szCs w:val="22"/>
        </w:rPr>
      </w:pPr>
      <w:r w:rsidRPr="00CA2B61">
        <w:rPr>
          <w:szCs w:val="22"/>
        </w:rPr>
        <w:t xml:space="preserve">hvis De ikke regelmæssigt bruger ordineret medicin (opioider) (f.eks. codein, fentanyl, hydromorphon, morfin, oxycodon, pethidin), hver dag i henhold til et regelmæssigt skema, i mindst en uge, for at kontrollere Deres vedvarende smerte. Hvis De ikke har brugt denne slags medicin, </w:t>
      </w:r>
      <w:r w:rsidRPr="00CA2B61">
        <w:rPr>
          <w:b/>
          <w:bCs/>
          <w:szCs w:val="22"/>
        </w:rPr>
        <w:t>må De ikke</w:t>
      </w:r>
      <w:r w:rsidRPr="00CA2B61">
        <w:rPr>
          <w:szCs w:val="22"/>
        </w:rPr>
        <w:t xml:space="preserve"> anvende Effentora, fordi det kan øge risikoen for, at Deres </w:t>
      </w:r>
      <w:r w:rsidR="007B5D7C" w:rsidRPr="00CA2B61">
        <w:rPr>
          <w:szCs w:val="22"/>
        </w:rPr>
        <w:t>vejrtrækning</w:t>
      </w:r>
      <w:r w:rsidRPr="00CA2B61">
        <w:rPr>
          <w:szCs w:val="22"/>
        </w:rPr>
        <w:t xml:space="preserve"> kunne blive faretruende langsomt og/eller overfladisk eller endda helt ophøre.</w:t>
      </w:r>
    </w:p>
    <w:p w14:paraId="0EA476D0" w14:textId="77777777" w:rsidR="00DB7259" w:rsidRPr="00CA2B61" w:rsidRDefault="006D40EF" w:rsidP="008B6725">
      <w:pPr>
        <w:numPr>
          <w:ilvl w:val="0"/>
          <w:numId w:val="2"/>
        </w:numPr>
        <w:suppressAutoHyphens/>
        <w:rPr>
          <w:szCs w:val="22"/>
        </w:rPr>
      </w:pPr>
      <w:r w:rsidRPr="00CA2B61">
        <w:rPr>
          <w:szCs w:val="22"/>
        </w:rPr>
        <w:t xml:space="preserve">hvis </w:t>
      </w:r>
      <w:r w:rsidR="00DB7259" w:rsidRPr="00CA2B61">
        <w:rPr>
          <w:szCs w:val="22"/>
        </w:rPr>
        <w:t xml:space="preserve">De er allergisk over for </w:t>
      </w:r>
      <w:r w:rsidR="00DB7259" w:rsidRPr="00CA2B61">
        <w:rPr>
          <w:bCs/>
          <w:szCs w:val="22"/>
        </w:rPr>
        <w:t xml:space="preserve">fentanyl </w:t>
      </w:r>
      <w:r w:rsidR="00DB7259" w:rsidRPr="00CA2B61">
        <w:rPr>
          <w:szCs w:val="22"/>
        </w:rPr>
        <w:t>eller et af de øvrige indholdsstoffer i Effentora</w:t>
      </w:r>
      <w:r w:rsidRPr="00CA2B61">
        <w:rPr>
          <w:szCs w:val="22"/>
        </w:rPr>
        <w:t xml:space="preserve"> (angivet i punkt</w:t>
      </w:r>
      <w:r w:rsidR="00D6221D" w:rsidRPr="00CA2B61">
        <w:rPr>
          <w:szCs w:val="22"/>
        </w:rPr>
        <w:t> </w:t>
      </w:r>
      <w:r w:rsidRPr="00CA2B61">
        <w:rPr>
          <w:szCs w:val="22"/>
        </w:rPr>
        <w:t>6).</w:t>
      </w:r>
    </w:p>
    <w:p w14:paraId="566EC97A" w14:textId="0DDADB95" w:rsidR="00DB7259" w:rsidRPr="00CA2B61" w:rsidRDefault="006D40EF" w:rsidP="008B6725">
      <w:pPr>
        <w:numPr>
          <w:ilvl w:val="0"/>
          <w:numId w:val="2"/>
        </w:numPr>
        <w:suppressAutoHyphens/>
        <w:rPr>
          <w:szCs w:val="22"/>
        </w:rPr>
      </w:pPr>
      <w:r w:rsidRPr="00CA2B61">
        <w:rPr>
          <w:szCs w:val="22"/>
        </w:rPr>
        <w:t xml:space="preserve">hvis </w:t>
      </w:r>
      <w:r w:rsidR="00DB7259" w:rsidRPr="00CA2B61">
        <w:rPr>
          <w:szCs w:val="22"/>
        </w:rPr>
        <w:t xml:space="preserve">De lider af alvorlige </w:t>
      </w:r>
      <w:r w:rsidR="007B5D7C" w:rsidRPr="00CA2B61">
        <w:rPr>
          <w:szCs w:val="22"/>
        </w:rPr>
        <w:t>vejrtræknings</w:t>
      </w:r>
      <w:r w:rsidR="00DB7259" w:rsidRPr="00CA2B61">
        <w:rPr>
          <w:szCs w:val="22"/>
        </w:rPr>
        <w:t>problemer eller alvorlig obstruktiv lungesygdom.</w:t>
      </w:r>
    </w:p>
    <w:p w14:paraId="733424D5" w14:textId="03D90670" w:rsidR="004F4213" w:rsidRPr="00CA2B61" w:rsidRDefault="006D40EF" w:rsidP="008B6725">
      <w:pPr>
        <w:numPr>
          <w:ilvl w:val="0"/>
          <w:numId w:val="2"/>
        </w:numPr>
        <w:suppressAutoHyphens/>
        <w:rPr>
          <w:szCs w:val="22"/>
        </w:rPr>
      </w:pPr>
      <w:r w:rsidRPr="00CA2B61">
        <w:rPr>
          <w:szCs w:val="22"/>
        </w:rPr>
        <w:t xml:space="preserve">hvis </w:t>
      </w:r>
      <w:r w:rsidR="004F4213" w:rsidRPr="00CA2B61">
        <w:rPr>
          <w:szCs w:val="22"/>
        </w:rPr>
        <w:t xml:space="preserve">De lider af </w:t>
      </w:r>
      <w:r w:rsidR="00A05EEE" w:rsidRPr="00CA2B61">
        <w:rPr>
          <w:szCs w:val="22"/>
        </w:rPr>
        <w:t xml:space="preserve">andre </w:t>
      </w:r>
      <w:r w:rsidR="004F4213" w:rsidRPr="00CA2B61">
        <w:rPr>
          <w:szCs w:val="22"/>
        </w:rPr>
        <w:t>kortvarige smerter</w:t>
      </w:r>
      <w:r w:rsidR="00A05EEE" w:rsidRPr="00CA2B61">
        <w:rPr>
          <w:szCs w:val="22"/>
        </w:rPr>
        <w:t xml:space="preserve"> end gennembrudssmerter, såsom smerter</w:t>
      </w:r>
      <w:r w:rsidR="004F4213" w:rsidRPr="00CA2B61">
        <w:rPr>
          <w:szCs w:val="22"/>
        </w:rPr>
        <w:t xml:space="preserve"> </w:t>
      </w:r>
      <w:r w:rsidR="007715C5" w:rsidRPr="00CA2B61">
        <w:rPr>
          <w:szCs w:val="22"/>
        </w:rPr>
        <w:t>fra</w:t>
      </w:r>
      <w:r w:rsidR="004F4213" w:rsidRPr="00CA2B61">
        <w:rPr>
          <w:szCs w:val="22"/>
        </w:rPr>
        <w:t xml:space="preserve"> skader eller </w:t>
      </w:r>
      <w:r w:rsidR="007715C5" w:rsidRPr="00CA2B61">
        <w:rPr>
          <w:szCs w:val="22"/>
        </w:rPr>
        <w:t xml:space="preserve">efter </w:t>
      </w:r>
      <w:r w:rsidR="004F4213" w:rsidRPr="00CA2B61">
        <w:rPr>
          <w:szCs w:val="22"/>
        </w:rPr>
        <w:t>en operation, hovedpine</w:t>
      </w:r>
      <w:r w:rsidR="00A05EEE" w:rsidRPr="00CA2B61">
        <w:rPr>
          <w:szCs w:val="22"/>
        </w:rPr>
        <w:t xml:space="preserve"> eller </w:t>
      </w:r>
      <w:r w:rsidR="004F4213" w:rsidRPr="00CA2B61">
        <w:rPr>
          <w:szCs w:val="22"/>
        </w:rPr>
        <w:t>migræne.</w:t>
      </w:r>
    </w:p>
    <w:p w14:paraId="37D8999B" w14:textId="1CCD6DDE" w:rsidR="00DD2524" w:rsidRPr="00CA2B61" w:rsidRDefault="00BD7519" w:rsidP="008B6725">
      <w:pPr>
        <w:numPr>
          <w:ilvl w:val="0"/>
          <w:numId w:val="2"/>
        </w:numPr>
        <w:suppressAutoHyphens/>
        <w:rPr>
          <w:szCs w:val="22"/>
        </w:rPr>
      </w:pPr>
      <w:r w:rsidRPr="00CA2B61">
        <w:t xml:space="preserve">hvis </w:t>
      </w:r>
      <w:r w:rsidR="00F3081D" w:rsidRPr="00CA2B61">
        <w:t>De</w:t>
      </w:r>
      <w:r w:rsidRPr="00CA2B61">
        <w:t xml:space="preserve"> tager medicin, der indeholder natriumoxybat.</w:t>
      </w:r>
    </w:p>
    <w:p w14:paraId="32760594" w14:textId="77777777" w:rsidR="00DB7259" w:rsidRPr="00CA2B61" w:rsidRDefault="00DB7259" w:rsidP="004528C9">
      <w:pPr>
        <w:suppressAutoHyphens/>
        <w:rPr>
          <w:szCs w:val="22"/>
        </w:rPr>
      </w:pPr>
    </w:p>
    <w:p w14:paraId="74C0BE87" w14:textId="77777777" w:rsidR="006D40EF" w:rsidRPr="00CA2B61" w:rsidRDefault="006D40EF" w:rsidP="006D40EF">
      <w:pPr>
        <w:suppressAutoHyphens/>
        <w:ind w:left="567" w:hanging="567"/>
        <w:rPr>
          <w:szCs w:val="22"/>
        </w:rPr>
      </w:pPr>
      <w:r w:rsidRPr="00CA2B61">
        <w:rPr>
          <w:b/>
          <w:szCs w:val="22"/>
        </w:rPr>
        <w:t>Advarsler og forsigtighedsregler</w:t>
      </w:r>
    </w:p>
    <w:p w14:paraId="215A30FD" w14:textId="77777777" w:rsidR="004F4213" w:rsidRPr="00CA2B61" w:rsidRDefault="00897D0F" w:rsidP="004528C9">
      <w:pPr>
        <w:numPr>
          <w:ilvl w:val="12"/>
          <w:numId w:val="0"/>
        </w:numPr>
        <w:suppressAutoHyphens/>
        <w:rPr>
          <w:szCs w:val="22"/>
        </w:rPr>
      </w:pPr>
      <w:r w:rsidRPr="00CA2B61">
        <w:rPr>
          <w:szCs w:val="22"/>
        </w:rPr>
        <w:t>Fo</w:t>
      </w:r>
      <w:r w:rsidR="004F4213" w:rsidRPr="00CA2B61">
        <w:rPr>
          <w:szCs w:val="22"/>
        </w:rPr>
        <w:t>rtsæt med at tage Deres smertestillende medicin (opioider) for Deres vedvarende kræftsmerter</w:t>
      </w:r>
      <w:r w:rsidRPr="00CA2B61">
        <w:rPr>
          <w:szCs w:val="22"/>
        </w:rPr>
        <w:t xml:space="preserve"> (smerter, der er der hele døgnet)</w:t>
      </w:r>
      <w:r w:rsidR="004F4213" w:rsidRPr="00CA2B61">
        <w:rPr>
          <w:szCs w:val="22"/>
        </w:rPr>
        <w:t>, mens De bliver behandlet med Effentora.</w:t>
      </w:r>
    </w:p>
    <w:p w14:paraId="72F0FD3B" w14:textId="58BBEA80" w:rsidR="00A53F93" w:rsidRPr="00CA2B61" w:rsidRDefault="00EE2BD8" w:rsidP="004528C9">
      <w:pPr>
        <w:numPr>
          <w:ilvl w:val="12"/>
          <w:numId w:val="0"/>
        </w:numPr>
        <w:suppressAutoHyphens/>
        <w:rPr>
          <w:szCs w:val="22"/>
        </w:rPr>
      </w:pPr>
      <w:r w:rsidRPr="00CA2B61">
        <w:rPr>
          <w:szCs w:val="22"/>
        </w:rPr>
        <w:lastRenderedPageBreak/>
        <w:t>Brug</w:t>
      </w:r>
      <w:r w:rsidR="004D5398" w:rsidRPr="00CA2B61">
        <w:rPr>
          <w:szCs w:val="22"/>
        </w:rPr>
        <w:t xml:space="preserve"> ikke</w:t>
      </w:r>
      <w:r w:rsidR="00A05EEE" w:rsidRPr="00CA2B61">
        <w:rPr>
          <w:szCs w:val="22"/>
        </w:rPr>
        <w:t xml:space="preserve"> andre</w:t>
      </w:r>
      <w:r w:rsidR="004D5398" w:rsidRPr="00CA2B61">
        <w:rPr>
          <w:szCs w:val="22"/>
        </w:rPr>
        <w:t xml:space="preserve"> </w:t>
      </w:r>
      <w:r w:rsidR="007D1FF1" w:rsidRPr="00CA2B61">
        <w:rPr>
          <w:szCs w:val="22"/>
        </w:rPr>
        <w:t>fentanyl</w:t>
      </w:r>
      <w:r w:rsidR="004D5398" w:rsidRPr="00CA2B61">
        <w:rPr>
          <w:szCs w:val="22"/>
        </w:rPr>
        <w:t xml:space="preserve">præparater </w:t>
      </w:r>
      <w:r w:rsidR="007D1FF1" w:rsidRPr="00CA2B61">
        <w:rPr>
          <w:szCs w:val="22"/>
        </w:rPr>
        <w:t xml:space="preserve">tidligere </w:t>
      </w:r>
      <w:r w:rsidR="004D5398" w:rsidRPr="00CA2B61">
        <w:rPr>
          <w:szCs w:val="22"/>
        </w:rPr>
        <w:t xml:space="preserve">ordineret for </w:t>
      </w:r>
      <w:r w:rsidR="004B2B54" w:rsidRPr="00CA2B61">
        <w:rPr>
          <w:szCs w:val="22"/>
        </w:rPr>
        <w:t>Deres</w:t>
      </w:r>
      <w:r w:rsidR="004D5398" w:rsidRPr="00CA2B61">
        <w:rPr>
          <w:szCs w:val="22"/>
        </w:rPr>
        <w:t xml:space="preserve"> gennembrudssmerter</w:t>
      </w:r>
      <w:r w:rsidR="007D1FF1" w:rsidRPr="00CA2B61">
        <w:rPr>
          <w:szCs w:val="22"/>
        </w:rPr>
        <w:t xml:space="preserve">, mens </w:t>
      </w:r>
      <w:r w:rsidR="004B2B54" w:rsidRPr="00CA2B61">
        <w:rPr>
          <w:szCs w:val="22"/>
        </w:rPr>
        <w:t>De</w:t>
      </w:r>
      <w:r w:rsidR="007D1FF1" w:rsidRPr="00CA2B61">
        <w:rPr>
          <w:szCs w:val="22"/>
        </w:rPr>
        <w:t xml:space="preserve"> bliver behandlet med Effentora. Hvis </w:t>
      </w:r>
      <w:r w:rsidR="004B2B54" w:rsidRPr="00CA2B61">
        <w:rPr>
          <w:szCs w:val="22"/>
        </w:rPr>
        <w:t>De</w:t>
      </w:r>
      <w:r w:rsidR="007D1FF1" w:rsidRPr="00CA2B61">
        <w:rPr>
          <w:szCs w:val="22"/>
        </w:rPr>
        <w:t xml:space="preserve"> stadig har nogle af disse fentanylpræparater</w:t>
      </w:r>
      <w:r w:rsidR="00CE3892" w:rsidRPr="00CA2B61">
        <w:rPr>
          <w:szCs w:val="22"/>
        </w:rPr>
        <w:t xml:space="preserve"> hjemme, skal </w:t>
      </w:r>
      <w:r w:rsidR="004B2B54" w:rsidRPr="00CA2B61">
        <w:rPr>
          <w:szCs w:val="22"/>
        </w:rPr>
        <w:t>De kontakte</w:t>
      </w:r>
      <w:r w:rsidR="00CE3892" w:rsidRPr="00CA2B61">
        <w:rPr>
          <w:szCs w:val="22"/>
        </w:rPr>
        <w:t xml:space="preserve"> apotek</w:t>
      </w:r>
      <w:r w:rsidR="004B2B54" w:rsidRPr="00CA2B61">
        <w:rPr>
          <w:szCs w:val="22"/>
        </w:rPr>
        <w:t>et</w:t>
      </w:r>
      <w:r w:rsidR="00CE3892" w:rsidRPr="00CA2B61">
        <w:rPr>
          <w:szCs w:val="22"/>
        </w:rPr>
        <w:t xml:space="preserve"> angående bortskaffelse.</w:t>
      </w:r>
    </w:p>
    <w:p w14:paraId="0D3345D8" w14:textId="77777777" w:rsidR="00A60056" w:rsidRPr="00CA2B61" w:rsidRDefault="00A60056" w:rsidP="00A0771E">
      <w:pPr>
        <w:widowControl w:val="0"/>
        <w:suppressAutoHyphens/>
        <w:ind w:left="567" w:hanging="567"/>
        <w:rPr>
          <w:szCs w:val="22"/>
        </w:rPr>
      </w:pPr>
    </w:p>
    <w:p w14:paraId="030B153D" w14:textId="77777777" w:rsidR="00A60056" w:rsidRPr="00CA2B61" w:rsidRDefault="00A60056" w:rsidP="00A60056">
      <w:pPr>
        <w:suppressAutoHyphens/>
        <w:rPr>
          <w:szCs w:val="22"/>
        </w:rPr>
      </w:pPr>
      <w:r w:rsidRPr="00CA2B61">
        <w:rPr>
          <w:szCs w:val="22"/>
        </w:rPr>
        <w:t>Opbevar lægemidlet på et sikkert sted, hvor andre ikke kan få adgang til det (se afsnit 5 for yderligere oplysninger).</w:t>
      </w:r>
    </w:p>
    <w:p w14:paraId="173447CF" w14:textId="77777777" w:rsidR="004F4213" w:rsidRPr="00CA2B61" w:rsidRDefault="004F4213" w:rsidP="004528C9">
      <w:pPr>
        <w:numPr>
          <w:ilvl w:val="12"/>
          <w:numId w:val="0"/>
        </w:numPr>
        <w:suppressAutoHyphens/>
        <w:rPr>
          <w:szCs w:val="22"/>
        </w:rPr>
      </w:pPr>
    </w:p>
    <w:p w14:paraId="4BB3919C" w14:textId="77777777" w:rsidR="00DB7259" w:rsidRPr="00CA2B61" w:rsidRDefault="00FD15D6" w:rsidP="004528C9">
      <w:pPr>
        <w:numPr>
          <w:ilvl w:val="12"/>
          <w:numId w:val="0"/>
        </w:numPr>
        <w:suppressAutoHyphens/>
        <w:rPr>
          <w:szCs w:val="22"/>
          <w:u w:val="single"/>
        </w:rPr>
      </w:pPr>
      <w:r w:rsidRPr="00CA2B61">
        <w:rPr>
          <w:szCs w:val="22"/>
          <w:u w:val="single"/>
        </w:rPr>
        <w:t>Kontakt</w:t>
      </w:r>
      <w:r w:rsidR="00DB7259" w:rsidRPr="00CA2B61">
        <w:rPr>
          <w:szCs w:val="22"/>
          <w:u w:val="single"/>
        </w:rPr>
        <w:t xml:space="preserve"> læge</w:t>
      </w:r>
      <w:r w:rsidRPr="00CA2B61">
        <w:rPr>
          <w:szCs w:val="22"/>
          <w:u w:val="single"/>
        </w:rPr>
        <w:t>n</w:t>
      </w:r>
      <w:r w:rsidR="004B2B54" w:rsidRPr="00CA2B61">
        <w:rPr>
          <w:szCs w:val="22"/>
          <w:u w:val="single"/>
        </w:rPr>
        <w:t xml:space="preserve"> eller apotek</w:t>
      </w:r>
      <w:r w:rsidRPr="00CA2B61">
        <w:rPr>
          <w:szCs w:val="22"/>
          <w:u w:val="single"/>
        </w:rPr>
        <w:t>spersonal</w:t>
      </w:r>
      <w:r w:rsidR="004B2B54" w:rsidRPr="00CA2B61">
        <w:rPr>
          <w:szCs w:val="22"/>
          <w:u w:val="single"/>
        </w:rPr>
        <w:t>et</w:t>
      </w:r>
      <w:r w:rsidRPr="00CA2B61">
        <w:rPr>
          <w:szCs w:val="22"/>
          <w:u w:val="single"/>
        </w:rPr>
        <w:t xml:space="preserve">, </w:t>
      </w:r>
      <w:r w:rsidRPr="00CA2B61">
        <w:rPr>
          <w:b/>
          <w:szCs w:val="22"/>
          <w:u w:val="single"/>
        </w:rPr>
        <w:t>FØR</w:t>
      </w:r>
      <w:r w:rsidRPr="00CA2B61">
        <w:rPr>
          <w:szCs w:val="22"/>
          <w:u w:val="single"/>
        </w:rPr>
        <w:t xml:space="preserve"> </w:t>
      </w:r>
      <w:r w:rsidR="003912D9" w:rsidRPr="00CA2B61">
        <w:rPr>
          <w:szCs w:val="22"/>
          <w:u w:val="single"/>
        </w:rPr>
        <w:t>De</w:t>
      </w:r>
      <w:r w:rsidRPr="00CA2B61">
        <w:rPr>
          <w:szCs w:val="22"/>
          <w:u w:val="single"/>
        </w:rPr>
        <w:t xml:space="preserve"> bruger Effentora</w:t>
      </w:r>
      <w:r w:rsidR="00DB7259" w:rsidRPr="00CA2B61">
        <w:rPr>
          <w:szCs w:val="22"/>
          <w:u w:val="single"/>
        </w:rPr>
        <w:t>, hvis</w:t>
      </w:r>
      <w:r w:rsidRPr="00CA2B61">
        <w:rPr>
          <w:szCs w:val="22"/>
          <w:u w:val="single"/>
        </w:rPr>
        <w:t>:</w:t>
      </w:r>
    </w:p>
    <w:p w14:paraId="42E5FD77" w14:textId="77777777" w:rsidR="00DB7259" w:rsidRPr="00CA2B61" w:rsidRDefault="00DB7259" w:rsidP="008B6725">
      <w:pPr>
        <w:numPr>
          <w:ilvl w:val="0"/>
          <w:numId w:val="3"/>
        </w:numPr>
        <w:suppressAutoHyphens/>
        <w:rPr>
          <w:szCs w:val="22"/>
        </w:rPr>
      </w:pPr>
      <w:r w:rsidRPr="00CA2B61">
        <w:rPr>
          <w:szCs w:val="22"/>
        </w:rPr>
        <w:t xml:space="preserve">Deres anden smertestillende medicin (opioider), som De tager for Deres </w:t>
      </w:r>
      <w:r w:rsidR="004F4213" w:rsidRPr="00CA2B61">
        <w:rPr>
          <w:szCs w:val="22"/>
        </w:rPr>
        <w:t xml:space="preserve">vedvarende </w:t>
      </w:r>
      <w:r w:rsidRPr="00CA2B61">
        <w:rPr>
          <w:szCs w:val="22"/>
        </w:rPr>
        <w:t>(som er der hele døgnet) kræftsmerter</w:t>
      </w:r>
      <w:r w:rsidR="00BE14DD" w:rsidRPr="00CA2B61">
        <w:rPr>
          <w:szCs w:val="22"/>
        </w:rPr>
        <w:t>,</w:t>
      </w:r>
      <w:r w:rsidRPr="00CA2B61">
        <w:rPr>
          <w:szCs w:val="22"/>
        </w:rPr>
        <w:t xml:space="preserve"> endnu ikke er stabiliseret.</w:t>
      </w:r>
    </w:p>
    <w:p w14:paraId="0C39985F" w14:textId="2026A598" w:rsidR="00DB7259" w:rsidRPr="00CA2B61" w:rsidRDefault="00DB7259" w:rsidP="008B6725">
      <w:pPr>
        <w:numPr>
          <w:ilvl w:val="0"/>
          <w:numId w:val="3"/>
        </w:numPr>
        <w:suppressAutoHyphens/>
        <w:rPr>
          <w:szCs w:val="22"/>
        </w:rPr>
      </w:pPr>
      <w:r w:rsidRPr="00CA2B61">
        <w:rPr>
          <w:szCs w:val="22"/>
        </w:rPr>
        <w:t xml:space="preserve">De har en lidelse, der påvirker Deres </w:t>
      </w:r>
      <w:r w:rsidR="0093122B" w:rsidRPr="00CA2B61">
        <w:rPr>
          <w:szCs w:val="22"/>
        </w:rPr>
        <w:t>vejrtrækning</w:t>
      </w:r>
      <w:r w:rsidRPr="00CA2B61">
        <w:rPr>
          <w:szCs w:val="22"/>
        </w:rPr>
        <w:t xml:space="preserve"> (som for eksempel astma, hiven efter vejret eller kortåndethed).</w:t>
      </w:r>
    </w:p>
    <w:p w14:paraId="18973BB2" w14:textId="77777777" w:rsidR="00DB7259" w:rsidRPr="00CA2B61" w:rsidRDefault="00DB7259" w:rsidP="008B6725">
      <w:pPr>
        <w:numPr>
          <w:ilvl w:val="0"/>
          <w:numId w:val="3"/>
        </w:numPr>
        <w:suppressAutoHyphens/>
        <w:rPr>
          <w:szCs w:val="22"/>
        </w:rPr>
      </w:pPr>
      <w:r w:rsidRPr="00CA2B61">
        <w:rPr>
          <w:szCs w:val="22"/>
        </w:rPr>
        <w:t>De har en hovedlæsion.</w:t>
      </w:r>
    </w:p>
    <w:p w14:paraId="7CD9E491" w14:textId="77777777" w:rsidR="00DB7259" w:rsidRPr="00CA2B61" w:rsidRDefault="00DB7259" w:rsidP="008B6725">
      <w:pPr>
        <w:numPr>
          <w:ilvl w:val="0"/>
          <w:numId w:val="3"/>
        </w:numPr>
        <w:suppressAutoHyphens/>
        <w:rPr>
          <w:szCs w:val="22"/>
        </w:rPr>
      </w:pPr>
      <w:r w:rsidRPr="00CA2B61">
        <w:rPr>
          <w:szCs w:val="22"/>
        </w:rPr>
        <w:t>De har usædvanlig langsom hjerterytme eller andre hjerteproblemer.</w:t>
      </w:r>
    </w:p>
    <w:p w14:paraId="4E2284C3" w14:textId="77777777" w:rsidR="00DB7259" w:rsidRPr="00CA2B61" w:rsidRDefault="00DB7259" w:rsidP="008B6725">
      <w:pPr>
        <w:numPr>
          <w:ilvl w:val="0"/>
          <w:numId w:val="3"/>
        </w:numPr>
        <w:suppressAutoHyphens/>
        <w:rPr>
          <w:szCs w:val="22"/>
        </w:rPr>
      </w:pPr>
      <w:r w:rsidRPr="00CA2B61">
        <w:rPr>
          <w:szCs w:val="22"/>
        </w:rPr>
        <w:t>De har lever- eller nyreproblemer, da disse organer har indvirkning på, hvordan medicinen bliver nedbrudt i kroppen.</w:t>
      </w:r>
    </w:p>
    <w:p w14:paraId="1D4C10DF" w14:textId="77777777" w:rsidR="00DB7259" w:rsidRPr="00CA2B61" w:rsidRDefault="00DB7259" w:rsidP="008B6725">
      <w:pPr>
        <w:numPr>
          <w:ilvl w:val="0"/>
          <w:numId w:val="3"/>
        </w:numPr>
        <w:suppressAutoHyphens/>
        <w:rPr>
          <w:szCs w:val="22"/>
        </w:rPr>
      </w:pPr>
      <w:r w:rsidRPr="00CA2B61">
        <w:rPr>
          <w:szCs w:val="22"/>
        </w:rPr>
        <w:t xml:space="preserve">De har blodmangel eller lavt blodtryk. </w:t>
      </w:r>
    </w:p>
    <w:p w14:paraId="0A30014C" w14:textId="77777777" w:rsidR="00FD15D6" w:rsidRPr="00CA2B61" w:rsidRDefault="00FD15D6" w:rsidP="00FD15D6">
      <w:pPr>
        <w:numPr>
          <w:ilvl w:val="0"/>
          <w:numId w:val="3"/>
        </w:numPr>
        <w:rPr>
          <w:rFonts w:cs="Arial"/>
          <w:szCs w:val="22"/>
        </w:rPr>
      </w:pPr>
      <w:r w:rsidRPr="00CA2B61">
        <w:t xml:space="preserve">De er over 65 år </w:t>
      </w:r>
      <w:r w:rsidRPr="00CA2B61">
        <w:noBreakHyphen/>
        <w:t xml:space="preserve"> De kan have behov for en lavere dosis, og alle dosisforhøjelser vil blive meget grundigt gennemgået af Deres læge.</w:t>
      </w:r>
    </w:p>
    <w:p w14:paraId="6EAE829E" w14:textId="77777777" w:rsidR="008D7B22" w:rsidRPr="00CA2B61" w:rsidRDefault="008D7B22" w:rsidP="008B6725">
      <w:pPr>
        <w:numPr>
          <w:ilvl w:val="0"/>
          <w:numId w:val="3"/>
        </w:numPr>
        <w:tabs>
          <w:tab w:val="left" w:pos="567"/>
        </w:tabs>
        <w:rPr>
          <w:szCs w:val="22"/>
        </w:rPr>
      </w:pPr>
      <w:r w:rsidRPr="00CA2B61">
        <w:rPr>
          <w:szCs w:val="22"/>
        </w:rPr>
        <w:t>De har problemer med Deres hjerte, især en meget langsom hjertefrekvens</w:t>
      </w:r>
      <w:r w:rsidR="003D2DBF" w:rsidRPr="00CA2B61">
        <w:rPr>
          <w:szCs w:val="22"/>
        </w:rPr>
        <w:t>.</w:t>
      </w:r>
    </w:p>
    <w:p w14:paraId="37D5E893" w14:textId="77777777" w:rsidR="003912D9" w:rsidRPr="00CA2B61" w:rsidRDefault="003912D9" w:rsidP="003912D9">
      <w:pPr>
        <w:widowControl w:val="0"/>
        <w:numPr>
          <w:ilvl w:val="0"/>
          <w:numId w:val="3"/>
        </w:numPr>
        <w:tabs>
          <w:tab w:val="left" w:pos="567"/>
        </w:tabs>
        <w:autoSpaceDE w:val="0"/>
        <w:autoSpaceDN w:val="0"/>
        <w:adjustRightInd w:val="0"/>
        <w:rPr>
          <w:rFonts w:cs="Arial"/>
          <w:szCs w:val="22"/>
        </w:rPr>
      </w:pPr>
      <w:r w:rsidRPr="00CA2B61">
        <w:t>De bruger benzodiazepiner (se pkt. 2 under ”Brug af anden medicin sammen med Effentora”). Brugen af benzodiazepiner kan øge risikoen for at få alvorlige bivirkninger, herunder død</w:t>
      </w:r>
    </w:p>
    <w:p w14:paraId="24482EF0" w14:textId="77777777" w:rsidR="003912D9" w:rsidRPr="00CA2B61" w:rsidRDefault="003912D9" w:rsidP="003912D9">
      <w:pPr>
        <w:widowControl w:val="0"/>
        <w:numPr>
          <w:ilvl w:val="0"/>
          <w:numId w:val="3"/>
        </w:numPr>
        <w:tabs>
          <w:tab w:val="left" w:pos="567"/>
        </w:tabs>
        <w:autoSpaceDE w:val="0"/>
        <w:autoSpaceDN w:val="0"/>
        <w:adjustRightInd w:val="0"/>
        <w:rPr>
          <w:rFonts w:cs="Arial"/>
          <w:szCs w:val="22"/>
        </w:rPr>
      </w:pPr>
      <w:r w:rsidRPr="00CA2B61">
        <w:t>De bruger antidepressiv eller antipsykotisk medicin (selektive serotoningenoptag</w:t>
      </w:r>
      <w:r w:rsidR="00C87484" w:rsidRPr="00CA2B61">
        <w:t>else</w:t>
      </w:r>
      <w:r w:rsidRPr="00CA2B61">
        <w:t>shæmmere [SSRI'er], serotonin-noradrenalingenoptag</w:t>
      </w:r>
      <w:r w:rsidR="00C87484" w:rsidRPr="00CA2B61">
        <w:t>else</w:t>
      </w:r>
      <w:r w:rsidRPr="00CA2B61">
        <w:t xml:space="preserve">shæmmere [SNRI'er], monoaminoxidasehæmmere (MAO-hæmmere); se pkt. 2 under ”Brug ikke Effentora” og ”Brug af anden medicin sammen med Effentora”). Brugen af disse lægemidler sammen med Effentora kan føre til et </w:t>
      </w:r>
      <w:r w:rsidRPr="00CA2B61">
        <w:rPr>
          <w:b/>
        </w:rPr>
        <w:t>serotoninsyndrom, en mulig livstruende tilstand</w:t>
      </w:r>
      <w:r w:rsidRPr="00CA2B61">
        <w:t xml:space="preserve"> (se pkt. 2 under ”Brug af anden medicin sammen med Effentora”).</w:t>
      </w:r>
    </w:p>
    <w:p w14:paraId="5119243E" w14:textId="6F8AAE2C" w:rsidR="00436579" w:rsidRPr="00CA2B61" w:rsidRDefault="00436579" w:rsidP="008B6725">
      <w:pPr>
        <w:numPr>
          <w:ilvl w:val="0"/>
          <w:numId w:val="3"/>
        </w:numPr>
        <w:suppressAutoHyphens/>
        <w:rPr>
          <w:szCs w:val="22"/>
        </w:rPr>
      </w:pPr>
      <w:r w:rsidRPr="00CA2B61">
        <w:rPr>
          <w:szCs w:val="22"/>
        </w:rPr>
        <w:t xml:space="preserve">De nogensinde har udviklet </w:t>
      </w:r>
      <w:r w:rsidR="00BB07CD" w:rsidRPr="00CA2B61">
        <w:rPr>
          <w:szCs w:val="22"/>
        </w:rPr>
        <w:t>binyre</w:t>
      </w:r>
      <w:r w:rsidRPr="00CA2B61">
        <w:rPr>
          <w:szCs w:val="22"/>
        </w:rPr>
        <w:t>insufficiens</w:t>
      </w:r>
      <w:r w:rsidR="000C7358" w:rsidRPr="00CA2B61">
        <w:rPr>
          <w:szCs w:val="22"/>
        </w:rPr>
        <w:t>, en tilstand</w:t>
      </w:r>
      <w:r w:rsidR="004434D0" w:rsidRPr="00CA2B61">
        <w:rPr>
          <w:szCs w:val="22"/>
        </w:rPr>
        <w:t>,</w:t>
      </w:r>
      <w:r w:rsidR="000C7358" w:rsidRPr="00CA2B61">
        <w:rPr>
          <w:szCs w:val="22"/>
        </w:rPr>
        <w:t xml:space="preserve"> hvor binyrerne ikke </w:t>
      </w:r>
      <w:r w:rsidR="004434D0" w:rsidRPr="00CA2B61">
        <w:rPr>
          <w:szCs w:val="22"/>
        </w:rPr>
        <w:t>danner</w:t>
      </w:r>
      <w:r w:rsidR="000C7358" w:rsidRPr="00CA2B61">
        <w:rPr>
          <w:szCs w:val="22"/>
        </w:rPr>
        <w:t xml:space="preserve"> nok hormoner,</w:t>
      </w:r>
      <w:r w:rsidR="008C59B4" w:rsidRPr="00CA2B61">
        <w:rPr>
          <w:szCs w:val="22"/>
        </w:rPr>
        <w:t xml:space="preserve"> eller mangel på kønshormoner (androgenmangel)</w:t>
      </w:r>
      <w:r w:rsidRPr="00CA2B61">
        <w:rPr>
          <w:szCs w:val="22"/>
        </w:rPr>
        <w:t xml:space="preserve"> </w:t>
      </w:r>
      <w:r w:rsidR="000E2B4E" w:rsidRPr="00CA2B61">
        <w:rPr>
          <w:szCs w:val="22"/>
        </w:rPr>
        <w:t xml:space="preserve">ved anvendelse af </w:t>
      </w:r>
      <w:r w:rsidR="002635BE" w:rsidRPr="00CA2B61">
        <w:rPr>
          <w:szCs w:val="22"/>
        </w:rPr>
        <w:t xml:space="preserve">et </w:t>
      </w:r>
      <w:r w:rsidRPr="00CA2B61">
        <w:rPr>
          <w:szCs w:val="22"/>
        </w:rPr>
        <w:t xml:space="preserve">opioid (se punkt 4 under </w:t>
      </w:r>
      <w:r w:rsidR="003912D9" w:rsidRPr="00CA2B61">
        <w:rPr>
          <w:szCs w:val="22"/>
        </w:rPr>
        <w:t>”A</w:t>
      </w:r>
      <w:r w:rsidRPr="00CA2B61">
        <w:rPr>
          <w:szCs w:val="22"/>
        </w:rPr>
        <w:t>lvorlige bivirkninger</w:t>
      </w:r>
      <w:r w:rsidR="003912D9" w:rsidRPr="00CA2B61">
        <w:rPr>
          <w:szCs w:val="22"/>
        </w:rPr>
        <w:t>”</w:t>
      </w:r>
      <w:r w:rsidRPr="00CA2B61">
        <w:rPr>
          <w:szCs w:val="22"/>
        </w:rPr>
        <w:t>).</w:t>
      </w:r>
    </w:p>
    <w:p w14:paraId="4C904939" w14:textId="5EA2D53F" w:rsidR="00600D33" w:rsidRPr="00CA2B61" w:rsidRDefault="00600D33" w:rsidP="008B6725">
      <w:pPr>
        <w:numPr>
          <w:ilvl w:val="0"/>
          <w:numId w:val="3"/>
        </w:numPr>
        <w:suppressAutoHyphens/>
        <w:rPr>
          <w:szCs w:val="22"/>
        </w:rPr>
      </w:pPr>
      <w:r w:rsidRPr="00CA2B61">
        <w:rPr>
          <w:szCs w:val="22"/>
        </w:rPr>
        <w:t xml:space="preserve">De </w:t>
      </w:r>
      <w:r w:rsidR="000C7358" w:rsidRPr="00CA2B61">
        <w:rPr>
          <w:szCs w:val="22"/>
        </w:rPr>
        <w:t xml:space="preserve">nogensinde har misbrugt eller været afhængig af opioider eller noget andet </w:t>
      </w:r>
      <w:r w:rsidR="00D80FED" w:rsidRPr="00CA2B61">
        <w:rPr>
          <w:szCs w:val="22"/>
        </w:rPr>
        <w:t>lægemiddel</w:t>
      </w:r>
      <w:r w:rsidR="000C7358" w:rsidRPr="00CA2B61">
        <w:rPr>
          <w:szCs w:val="22"/>
        </w:rPr>
        <w:t>, alkohol eller ulovlige stoffer.</w:t>
      </w:r>
    </w:p>
    <w:p w14:paraId="5655EABE" w14:textId="77777777" w:rsidR="00600D33" w:rsidRPr="00CA2B61" w:rsidRDefault="00600D33" w:rsidP="008B6725">
      <w:pPr>
        <w:numPr>
          <w:ilvl w:val="0"/>
          <w:numId w:val="3"/>
        </w:numPr>
        <w:suppressAutoHyphens/>
        <w:rPr>
          <w:szCs w:val="22"/>
        </w:rPr>
      </w:pPr>
      <w:r w:rsidRPr="00CA2B61">
        <w:rPr>
          <w:szCs w:val="22"/>
        </w:rPr>
        <w:t>De drikker alkohol, se punktet om brug af Effentora sammen med mad, drikke og alkohol.</w:t>
      </w:r>
    </w:p>
    <w:p w14:paraId="7EF5AFB9" w14:textId="77777777" w:rsidR="00760252" w:rsidRPr="00CA2B61" w:rsidRDefault="00760252" w:rsidP="003420A3">
      <w:pPr>
        <w:widowControl w:val="0"/>
        <w:autoSpaceDE w:val="0"/>
        <w:autoSpaceDN w:val="0"/>
        <w:adjustRightInd w:val="0"/>
        <w:rPr>
          <w:u w:val="single"/>
        </w:rPr>
      </w:pPr>
    </w:p>
    <w:p w14:paraId="6C8FE60B" w14:textId="77777777" w:rsidR="003912D9" w:rsidRPr="00CA2B61" w:rsidRDefault="003912D9" w:rsidP="003912D9">
      <w:pPr>
        <w:widowControl w:val="0"/>
        <w:autoSpaceDE w:val="0"/>
        <w:autoSpaceDN w:val="0"/>
        <w:adjustRightInd w:val="0"/>
        <w:rPr>
          <w:szCs w:val="22"/>
          <w:u w:val="single"/>
        </w:rPr>
      </w:pPr>
      <w:r w:rsidRPr="00CA2B61">
        <w:rPr>
          <w:u w:val="single"/>
        </w:rPr>
        <w:t xml:space="preserve">Kontakt lægen, </w:t>
      </w:r>
      <w:r w:rsidRPr="00CA2B61">
        <w:rPr>
          <w:b/>
          <w:u w:val="single"/>
        </w:rPr>
        <w:t>MENS</w:t>
      </w:r>
      <w:r w:rsidRPr="00CA2B61">
        <w:rPr>
          <w:u w:val="single"/>
        </w:rPr>
        <w:t xml:space="preserve"> De bruger Effentora, hvis:</w:t>
      </w:r>
    </w:p>
    <w:p w14:paraId="67792E94" w14:textId="56C0E6FD" w:rsidR="00192B96" w:rsidRPr="00CA2B61" w:rsidRDefault="00192B96" w:rsidP="008B6725">
      <w:pPr>
        <w:numPr>
          <w:ilvl w:val="0"/>
          <w:numId w:val="3"/>
        </w:numPr>
        <w:suppressAutoHyphens/>
        <w:rPr>
          <w:szCs w:val="22"/>
        </w:rPr>
      </w:pPr>
      <w:r w:rsidRPr="00CA2B61">
        <w:rPr>
          <w:szCs w:val="22"/>
        </w:rPr>
        <w:t>D</w:t>
      </w:r>
      <w:r w:rsidR="002635BE" w:rsidRPr="00CA2B61">
        <w:rPr>
          <w:szCs w:val="22"/>
        </w:rPr>
        <w:t>e</w:t>
      </w:r>
      <w:r w:rsidRPr="00CA2B61">
        <w:rPr>
          <w:szCs w:val="22"/>
        </w:rPr>
        <w:t xml:space="preserve"> opleve</w:t>
      </w:r>
      <w:r w:rsidR="002635BE" w:rsidRPr="00CA2B61">
        <w:rPr>
          <w:szCs w:val="22"/>
        </w:rPr>
        <w:t>r</w:t>
      </w:r>
      <w:r w:rsidRPr="00CA2B61">
        <w:rPr>
          <w:szCs w:val="22"/>
        </w:rPr>
        <w:t xml:space="preserve"> smerter eller øget følsomhed for smerte (hyperalgesi), </w:t>
      </w:r>
      <w:r w:rsidR="002635BE" w:rsidRPr="00CA2B61">
        <w:rPr>
          <w:szCs w:val="22"/>
        </w:rPr>
        <w:t>der</w:t>
      </w:r>
      <w:r w:rsidRPr="00CA2B61">
        <w:rPr>
          <w:szCs w:val="22"/>
        </w:rPr>
        <w:t xml:space="preserve"> ikke reagerer på </w:t>
      </w:r>
      <w:r w:rsidR="002635BE" w:rsidRPr="00CA2B61">
        <w:rPr>
          <w:szCs w:val="22"/>
        </w:rPr>
        <w:t xml:space="preserve">en </w:t>
      </w:r>
      <w:r w:rsidRPr="00CA2B61">
        <w:rPr>
          <w:szCs w:val="22"/>
        </w:rPr>
        <w:t>højere dos</w:t>
      </w:r>
      <w:r w:rsidR="002635BE" w:rsidRPr="00CA2B61">
        <w:rPr>
          <w:szCs w:val="22"/>
        </w:rPr>
        <w:t>is</w:t>
      </w:r>
      <w:r w:rsidRPr="00CA2B61">
        <w:rPr>
          <w:szCs w:val="22"/>
        </w:rPr>
        <w:t xml:space="preserve"> af </w:t>
      </w:r>
      <w:r w:rsidR="002635BE" w:rsidRPr="00CA2B61">
        <w:rPr>
          <w:szCs w:val="22"/>
        </w:rPr>
        <w:t>Deres</w:t>
      </w:r>
      <w:r w:rsidRPr="00CA2B61">
        <w:rPr>
          <w:szCs w:val="22"/>
        </w:rPr>
        <w:t xml:space="preserve"> medicin, som læge</w:t>
      </w:r>
      <w:r w:rsidR="002635BE" w:rsidRPr="00CA2B61">
        <w:rPr>
          <w:szCs w:val="22"/>
        </w:rPr>
        <w:t>n</w:t>
      </w:r>
      <w:r w:rsidRPr="00CA2B61">
        <w:rPr>
          <w:szCs w:val="22"/>
        </w:rPr>
        <w:t xml:space="preserve"> har ordineret.</w:t>
      </w:r>
    </w:p>
    <w:p w14:paraId="416A6D9F" w14:textId="07BDF3AF" w:rsidR="000C7358" w:rsidRPr="00CA2B61" w:rsidRDefault="000C7358" w:rsidP="00742F5C">
      <w:pPr>
        <w:numPr>
          <w:ilvl w:val="0"/>
          <w:numId w:val="3"/>
        </w:numPr>
        <w:suppressAutoHyphens/>
        <w:rPr>
          <w:szCs w:val="22"/>
        </w:rPr>
      </w:pPr>
      <w:r w:rsidRPr="00CA2B61">
        <w:rPr>
          <w:szCs w:val="22"/>
        </w:rPr>
        <w:t>De oplever en kombination af følgende symptomer: k</w:t>
      </w:r>
      <w:r w:rsidRPr="00CA2B61">
        <w:rPr>
          <w:bCs/>
          <w:szCs w:val="22"/>
        </w:rPr>
        <w:t xml:space="preserve">valme, opkastning, </w:t>
      </w:r>
      <w:r w:rsidR="00742F5C" w:rsidRPr="00CA2B61">
        <w:rPr>
          <w:bCs/>
          <w:szCs w:val="22"/>
        </w:rPr>
        <w:t>spisevægring</w:t>
      </w:r>
      <w:r w:rsidRPr="00CA2B61">
        <w:rPr>
          <w:bCs/>
          <w:szCs w:val="22"/>
        </w:rPr>
        <w:t>, træthed, svaghed, svimmelhed og lavt blodtryk</w:t>
      </w:r>
      <w:r w:rsidRPr="00CA2B61">
        <w:rPr>
          <w:szCs w:val="22"/>
        </w:rPr>
        <w:t xml:space="preserve">. </w:t>
      </w:r>
      <w:r w:rsidRPr="00CA2B61">
        <w:rPr>
          <w:bCs/>
          <w:szCs w:val="22"/>
        </w:rPr>
        <w:t>Sammen kan disse symptomer være tegn på en potentielt livstruende tilstand, der kaldes binyreinsufficiens, en tilstand, hvor binyrerne ikke danner nok hormoner.</w:t>
      </w:r>
    </w:p>
    <w:p w14:paraId="1D3A3BEB" w14:textId="2A519948" w:rsidR="00145B0E" w:rsidRPr="00CA2B61" w:rsidRDefault="00145B0E" w:rsidP="00145B0E">
      <w:pPr>
        <w:numPr>
          <w:ilvl w:val="0"/>
          <w:numId w:val="3"/>
        </w:numPr>
        <w:suppressAutoHyphens/>
        <w:rPr>
          <w:szCs w:val="22"/>
        </w:rPr>
      </w:pPr>
      <w:r w:rsidRPr="00CA2B61">
        <w:rPr>
          <w:szCs w:val="22"/>
        </w:rPr>
        <w:t xml:space="preserve">Søvnrelaterede </w:t>
      </w:r>
      <w:r w:rsidR="006B40DA" w:rsidRPr="00CA2B61">
        <w:rPr>
          <w:szCs w:val="22"/>
        </w:rPr>
        <w:t>vejrtrækning</w:t>
      </w:r>
      <w:r w:rsidRPr="00CA2B61">
        <w:rPr>
          <w:szCs w:val="22"/>
        </w:rPr>
        <w:t xml:space="preserve">sforstyrrelser: Effentora kan </w:t>
      </w:r>
      <w:r w:rsidR="00DA2F01" w:rsidRPr="00CA2B61">
        <w:rPr>
          <w:szCs w:val="22"/>
        </w:rPr>
        <w:t>medføre</w:t>
      </w:r>
      <w:r w:rsidRPr="00CA2B61">
        <w:rPr>
          <w:szCs w:val="22"/>
        </w:rPr>
        <w:t xml:space="preserve"> søvnrelaterede </w:t>
      </w:r>
      <w:r w:rsidR="006B40DA" w:rsidRPr="00CA2B61">
        <w:rPr>
          <w:szCs w:val="22"/>
        </w:rPr>
        <w:t>vejrtrækning</w:t>
      </w:r>
      <w:r w:rsidRPr="00CA2B61">
        <w:rPr>
          <w:szCs w:val="22"/>
        </w:rPr>
        <w:t xml:space="preserve">sforstyrrelser som </w:t>
      </w:r>
      <w:r w:rsidR="00DA2F01" w:rsidRPr="00CA2B61">
        <w:rPr>
          <w:szCs w:val="22"/>
        </w:rPr>
        <w:t>for eksempel pauser i vejrtrækningen under søvn (</w:t>
      </w:r>
      <w:r w:rsidRPr="00CA2B61">
        <w:rPr>
          <w:szCs w:val="22"/>
        </w:rPr>
        <w:t>søvnapnø</w:t>
      </w:r>
      <w:r w:rsidR="00DA2F01" w:rsidRPr="00CA2B61">
        <w:rPr>
          <w:szCs w:val="22"/>
        </w:rPr>
        <w:t>)</w:t>
      </w:r>
      <w:r w:rsidRPr="00CA2B61">
        <w:rPr>
          <w:szCs w:val="22"/>
        </w:rPr>
        <w:t xml:space="preserve"> og søvnrelateret </w:t>
      </w:r>
      <w:r w:rsidR="00DA2F01" w:rsidRPr="00CA2B61">
        <w:rPr>
          <w:szCs w:val="22"/>
        </w:rPr>
        <w:t>lavt iltindhold i blodet (</w:t>
      </w:r>
      <w:r w:rsidRPr="00CA2B61">
        <w:rPr>
          <w:szCs w:val="22"/>
        </w:rPr>
        <w:t>hypoksæm</w:t>
      </w:r>
      <w:r w:rsidR="000C7C3C" w:rsidRPr="00CA2B61">
        <w:rPr>
          <w:szCs w:val="22"/>
        </w:rPr>
        <w:t>i</w:t>
      </w:r>
      <w:r w:rsidR="00DA2F01" w:rsidRPr="00CA2B61">
        <w:rPr>
          <w:szCs w:val="22"/>
        </w:rPr>
        <w:t>)</w:t>
      </w:r>
      <w:r w:rsidRPr="00CA2B61">
        <w:rPr>
          <w:szCs w:val="22"/>
        </w:rPr>
        <w:t xml:space="preserve">. Symptomerne kan </w:t>
      </w:r>
      <w:r w:rsidR="00DA2F01" w:rsidRPr="00CA2B61">
        <w:rPr>
          <w:szCs w:val="22"/>
        </w:rPr>
        <w:t>bland</w:t>
      </w:r>
      <w:r w:rsidR="00141DF7" w:rsidRPr="00CA2B61">
        <w:rPr>
          <w:szCs w:val="22"/>
        </w:rPr>
        <w:t>t</w:t>
      </w:r>
      <w:r w:rsidR="00DA2F01" w:rsidRPr="00CA2B61">
        <w:rPr>
          <w:szCs w:val="22"/>
        </w:rPr>
        <w:t xml:space="preserve"> andet være pauser i </w:t>
      </w:r>
      <w:r w:rsidR="006B40DA" w:rsidRPr="00CA2B61">
        <w:rPr>
          <w:szCs w:val="22"/>
        </w:rPr>
        <w:t>vejrtrækning</w:t>
      </w:r>
      <w:r w:rsidR="00DA2F01" w:rsidRPr="00CA2B61">
        <w:rPr>
          <w:szCs w:val="22"/>
        </w:rPr>
        <w:t>en</w:t>
      </w:r>
      <w:r w:rsidRPr="00CA2B61">
        <w:rPr>
          <w:szCs w:val="22"/>
        </w:rPr>
        <w:t xml:space="preserve"> under søvn, </w:t>
      </w:r>
      <w:r w:rsidR="00DA2F01" w:rsidRPr="00CA2B61">
        <w:rPr>
          <w:szCs w:val="22"/>
        </w:rPr>
        <w:t xml:space="preserve">natlig </w:t>
      </w:r>
      <w:r w:rsidRPr="00CA2B61">
        <w:rPr>
          <w:szCs w:val="22"/>
        </w:rPr>
        <w:t>opvågn</w:t>
      </w:r>
      <w:r w:rsidR="00DA2F01" w:rsidRPr="00CA2B61">
        <w:rPr>
          <w:szCs w:val="22"/>
        </w:rPr>
        <w:t>ing</w:t>
      </w:r>
      <w:r w:rsidRPr="00CA2B61">
        <w:rPr>
          <w:szCs w:val="22"/>
        </w:rPr>
        <w:t xml:space="preserve"> </w:t>
      </w:r>
      <w:r w:rsidR="00DA2F01" w:rsidRPr="00CA2B61">
        <w:rPr>
          <w:szCs w:val="22"/>
        </w:rPr>
        <w:t>på grund af</w:t>
      </w:r>
      <w:r w:rsidRPr="00CA2B61">
        <w:rPr>
          <w:szCs w:val="22"/>
        </w:rPr>
        <w:t xml:space="preserve"> </w:t>
      </w:r>
      <w:r w:rsidR="006B40DA" w:rsidRPr="00CA2B61">
        <w:rPr>
          <w:szCs w:val="22"/>
        </w:rPr>
        <w:t>åndenød</w:t>
      </w:r>
      <w:r w:rsidRPr="00CA2B61">
        <w:rPr>
          <w:szCs w:val="22"/>
        </w:rPr>
        <w:t xml:space="preserve">, problemer med at </w:t>
      </w:r>
      <w:r w:rsidR="00DA2F01" w:rsidRPr="00CA2B61">
        <w:rPr>
          <w:szCs w:val="22"/>
        </w:rPr>
        <w:t>sove igennem</w:t>
      </w:r>
      <w:r w:rsidRPr="00CA2B61">
        <w:rPr>
          <w:szCs w:val="22"/>
        </w:rPr>
        <w:t xml:space="preserve"> eller ekstrem døsighed </w:t>
      </w:r>
      <w:r w:rsidR="00DA2F01" w:rsidRPr="00CA2B61">
        <w:rPr>
          <w:szCs w:val="22"/>
        </w:rPr>
        <w:t>om</w:t>
      </w:r>
      <w:r w:rsidRPr="00CA2B61">
        <w:rPr>
          <w:szCs w:val="22"/>
        </w:rPr>
        <w:t xml:space="preserve"> dagen</w:t>
      </w:r>
      <w:r w:rsidR="00781655" w:rsidRPr="00CA2B61">
        <w:rPr>
          <w:szCs w:val="22"/>
        </w:rPr>
        <w:t>. Hvis De eller en anden person observerer disse symptomer, skal De kontakte læge</w:t>
      </w:r>
      <w:r w:rsidR="00DA2F01" w:rsidRPr="00CA2B61">
        <w:rPr>
          <w:szCs w:val="22"/>
        </w:rPr>
        <w:t>n</w:t>
      </w:r>
      <w:r w:rsidR="00781655" w:rsidRPr="00CA2B61">
        <w:rPr>
          <w:szCs w:val="22"/>
        </w:rPr>
        <w:t>.</w:t>
      </w:r>
      <w:r w:rsidRPr="00CA2B61">
        <w:rPr>
          <w:szCs w:val="22"/>
        </w:rPr>
        <w:t xml:space="preserve"> </w:t>
      </w:r>
      <w:r w:rsidR="00DA2F01" w:rsidRPr="00CA2B61">
        <w:rPr>
          <w:szCs w:val="22"/>
        </w:rPr>
        <w:t>L</w:t>
      </w:r>
      <w:r w:rsidR="00781655" w:rsidRPr="00CA2B61">
        <w:rPr>
          <w:szCs w:val="22"/>
        </w:rPr>
        <w:t>æge</w:t>
      </w:r>
      <w:r w:rsidR="00DA2F01" w:rsidRPr="00CA2B61">
        <w:rPr>
          <w:szCs w:val="22"/>
        </w:rPr>
        <w:t xml:space="preserve">n kan overveje at nedsætte </w:t>
      </w:r>
      <w:r w:rsidR="00141DF7" w:rsidRPr="00CA2B61">
        <w:rPr>
          <w:szCs w:val="22"/>
        </w:rPr>
        <w:t>Deres</w:t>
      </w:r>
      <w:r w:rsidR="00DA2F01" w:rsidRPr="00CA2B61">
        <w:rPr>
          <w:szCs w:val="22"/>
        </w:rPr>
        <w:t xml:space="preserve"> dosis</w:t>
      </w:r>
      <w:r w:rsidRPr="00CA2B61">
        <w:rPr>
          <w:szCs w:val="22"/>
        </w:rPr>
        <w:t>.</w:t>
      </w:r>
    </w:p>
    <w:p w14:paraId="2A097578" w14:textId="77777777" w:rsidR="002E6E9F" w:rsidRPr="00CA2B61" w:rsidRDefault="002E6E9F" w:rsidP="00A0771E">
      <w:pPr>
        <w:pStyle w:val="Default"/>
        <w:tabs>
          <w:tab w:val="left" w:pos="567"/>
        </w:tabs>
        <w:rPr>
          <w:rFonts w:ascii="Times New Roman" w:hAnsi="Times New Roman" w:cs="Times New Roman"/>
          <w:sz w:val="22"/>
          <w:lang w:val="da-DK"/>
        </w:rPr>
      </w:pPr>
    </w:p>
    <w:p w14:paraId="2CA53DDF" w14:textId="77777777" w:rsidR="002E6E9F" w:rsidRPr="00CA2B61" w:rsidRDefault="002E6E9F" w:rsidP="002E6E9F">
      <w:pPr>
        <w:pStyle w:val="Default"/>
        <w:keepNext/>
        <w:tabs>
          <w:tab w:val="left" w:pos="567"/>
        </w:tabs>
        <w:rPr>
          <w:rFonts w:ascii="Times New Roman" w:hAnsi="Times New Roman" w:cs="Times New Roman"/>
          <w:sz w:val="22"/>
          <w:lang w:val="da-DK"/>
        </w:rPr>
      </w:pPr>
      <w:r w:rsidRPr="00CA2B61">
        <w:rPr>
          <w:rFonts w:ascii="Times New Roman" w:hAnsi="Times New Roman" w:cs="Times New Roman"/>
          <w:sz w:val="22"/>
          <w:lang w:val="da-DK"/>
        </w:rPr>
        <w:t>Langtidsanvendelse og tolerance</w:t>
      </w:r>
    </w:p>
    <w:p w14:paraId="5A4357AC" w14:textId="24B5E0C0" w:rsidR="002E6E9F" w:rsidRPr="00CA2B61" w:rsidRDefault="002E6E9F" w:rsidP="002E6E9F">
      <w:pPr>
        <w:pStyle w:val="Default"/>
        <w:keepNext/>
        <w:tabs>
          <w:tab w:val="left" w:pos="567"/>
        </w:tabs>
        <w:rPr>
          <w:rFonts w:ascii="Times New Roman" w:hAnsi="Times New Roman" w:cs="Times New Roman"/>
          <w:sz w:val="22"/>
          <w:lang w:val="da-DK"/>
        </w:rPr>
      </w:pPr>
      <w:r w:rsidRPr="00CA2B61">
        <w:rPr>
          <w:rFonts w:ascii="Times New Roman" w:hAnsi="Times New Roman" w:cs="Times New Roman"/>
          <w:sz w:val="22"/>
          <w:lang w:val="da-DK"/>
        </w:rPr>
        <w:t xml:space="preserve">Dette lægemiddel indeholder fentanyl, som er et opioid. Gentagen brug af opioide smertestillende midler kan medføre, at lægemidlet er mindre effektivt (din krop vænner sig til det, hvilket kaldes tolerance). Du kan også blive mere følsom over for smerter, når du bruger Effentora. Dette kaldes hyperalgesi. En øget dosis af Effentora kan medvirke til at lindre smerterne yderligere i et stykke tid, men det kan også være skadeligt. Hvis du bemærker, at dit lægemiddel bliver mindre effektivt, skal du tale med lægen. Lægen vil afgøre, om det er bedst for dig at øge dosis eller gradvis mindske brugen af </w:t>
      </w:r>
      <w:r w:rsidRPr="00CA2B61">
        <w:rPr>
          <w:rFonts w:ascii="Times New Roman" w:hAnsi="Times New Roman" w:cs="Times New Roman"/>
          <w:sz w:val="22"/>
          <w:lang w:val="da-DK"/>
        </w:rPr>
        <w:lastRenderedPageBreak/>
        <w:t>Effentora.</w:t>
      </w:r>
    </w:p>
    <w:p w14:paraId="64873C25" w14:textId="77777777" w:rsidR="002E6E9F" w:rsidRPr="00CA2B61" w:rsidRDefault="002E6E9F" w:rsidP="002E6E9F">
      <w:pPr>
        <w:pStyle w:val="Default"/>
        <w:tabs>
          <w:tab w:val="left" w:pos="567"/>
        </w:tabs>
        <w:rPr>
          <w:rFonts w:ascii="Times New Roman" w:hAnsi="Times New Roman" w:cs="Times New Roman"/>
          <w:sz w:val="22"/>
          <w:lang w:val="da-DK"/>
        </w:rPr>
      </w:pPr>
    </w:p>
    <w:p w14:paraId="331B4F67" w14:textId="3F4AB587" w:rsidR="002E6E9F" w:rsidRPr="00CA2B61" w:rsidRDefault="002E6E9F" w:rsidP="002E6E9F">
      <w:pPr>
        <w:pStyle w:val="Default"/>
        <w:keepNext/>
        <w:tabs>
          <w:tab w:val="left" w:pos="567"/>
        </w:tabs>
        <w:rPr>
          <w:rFonts w:ascii="Times New Roman" w:hAnsi="Times New Roman" w:cs="Times New Roman"/>
          <w:sz w:val="22"/>
          <w:lang w:val="da-DK"/>
        </w:rPr>
      </w:pPr>
      <w:r w:rsidRPr="00CA2B61">
        <w:rPr>
          <w:rFonts w:ascii="Times New Roman" w:hAnsi="Times New Roman" w:cs="Times New Roman"/>
          <w:sz w:val="22"/>
          <w:lang w:val="da-DK"/>
        </w:rPr>
        <w:t>Afhængighed</w:t>
      </w:r>
    </w:p>
    <w:p w14:paraId="3022C0E7" w14:textId="404F34FC" w:rsidR="00DE3C05" w:rsidRPr="00CA2B61" w:rsidRDefault="00DE3C05" w:rsidP="002E6E9F">
      <w:pPr>
        <w:pStyle w:val="Default"/>
        <w:keepNext/>
        <w:tabs>
          <w:tab w:val="left" w:pos="567"/>
        </w:tabs>
        <w:rPr>
          <w:rFonts w:ascii="Times New Roman" w:hAnsi="Times New Roman" w:cs="Times New Roman"/>
          <w:sz w:val="22"/>
          <w:lang w:val="da-DK"/>
        </w:rPr>
      </w:pPr>
    </w:p>
    <w:p w14:paraId="054CA32A" w14:textId="0971F622" w:rsidR="00DE3C05" w:rsidRPr="00E3414D" w:rsidRDefault="00DE3C05" w:rsidP="00E3414D">
      <w:pPr>
        <w:pBdr>
          <w:top w:val="single" w:sz="24" w:space="1" w:color="auto"/>
          <w:left w:val="single" w:sz="24" w:space="4" w:color="auto"/>
          <w:bottom w:val="single" w:sz="24" w:space="1" w:color="auto"/>
          <w:right w:val="single" w:sz="24" w:space="4" w:color="auto"/>
        </w:pBdr>
        <w:autoSpaceDE w:val="0"/>
        <w:autoSpaceDN w:val="0"/>
        <w:adjustRightInd w:val="0"/>
        <w:rPr>
          <w:color w:val="000000"/>
          <w:szCs w:val="22"/>
          <w:lang w:eastAsia="zh-CN"/>
        </w:rPr>
      </w:pPr>
      <w:r w:rsidRPr="00E3414D">
        <w:rPr>
          <w:color w:val="000000"/>
          <w:szCs w:val="22"/>
          <w:lang w:eastAsia="zh-CN"/>
        </w:rPr>
        <w:t>Dette lægemiddel indeholder fentanyl, som er et opioid. Det kan være afhængighedsskabende.</w:t>
      </w:r>
    </w:p>
    <w:p w14:paraId="39B083EF" w14:textId="77777777" w:rsidR="00DE3C05" w:rsidRPr="00CA2B61" w:rsidRDefault="00DE3C05" w:rsidP="002E6E9F">
      <w:pPr>
        <w:pStyle w:val="Default"/>
        <w:keepNext/>
        <w:tabs>
          <w:tab w:val="left" w:pos="567"/>
        </w:tabs>
        <w:rPr>
          <w:rFonts w:ascii="Times New Roman" w:hAnsi="Times New Roman" w:cs="Times New Roman"/>
          <w:sz w:val="22"/>
          <w:lang w:val="da-DK"/>
        </w:rPr>
      </w:pPr>
    </w:p>
    <w:p w14:paraId="39C1F4D7" w14:textId="1AF02253" w:rsidR="002E6E9F" w:rsidRPr="00CA2B61" w:rsidRDefault="002E6E9F" w:rsidP="002E6E9F">
      <w:pPr>
        <w:pStyle w:val="Default"/>
        <w:tabs>
          <w:tab w:val="left" w:pos="567"/>
        </w:tabs>
        <w:rPr>
          <w:rFonts w:ascii="Times New Roman" w:hAnsi="Times New Roman" w:cs="Times New Roman"/>
          <w:sz w:val="22"/>
          <w:lang w:val="da-DK"/>
        </w:rPr>
      </w:pPr>
      <w:r w:rsidRPr="00CA2B61">
        <w:rPr>
          <w:rFonts w:ascii="Times New Roman" w:hAnsi="Times New Roman" w:cs="Times New Roman"/>
          <w:sz w:val="22"/>
          <w:lang w:val="da-DK"/>
        </w:rPr>
        <w:t>Gentagen brug af Effentora kan også medføre misbrug og afhængighed, som igen kan medføre livstruende overdosering. Risikoen for disse bivirkninger kan stige med en højere dosis og længere behandlingsvarighed. Afhængighed kan få dig til at føle, at du ikke længere har kontrol over, hvor stor en mængde lægemiddel du har behov for, eller hvor ofte du har behov for at anvende det. Du kan føle, at du skal fortsætte med at anvende lægemidlet, selv om det ikke lindrer dine smerter.</w:t>
      </w:r>
    </w:p>
    <w:p w14:paraId="60DAAE73" w14:textId="3D203378" w:rsidR="002E6E9F" w:rsidRPr="00CA2B61" w:rsidRDefault="002E6E9F" w:rsidP="002E6E9F">
      <w:pPr>
        <w:pStyle w:val="Default"/>
        <w:keepNext/>
        <w:tabs>
          <w:tab w:val="left" w:pos="567"/>
        </w:tabs>
        <w:rPr>
          <w:rFonts w:ascii="Times New Roman" w:hAnsi="Times New Roman" w:cs="Times New Roman"/>
          <w:sz w:val="22"/>
          <w:lang w:val="da-DK"/>
        </w:rPr>
      </w:pPr>
      <w:r w:rsidRPr="00CA2B61">
        <w:rPr>
          <w:rFonts w:ascii="Times New Roman" w:hAnsi="Times New Roman" w:cs="Times New Roman"/>
          <w:sz w:val="22"/>
          <w:lang w:val="da-DK"/>
        </w:rPr>
        <w:t>Risikoen for at blive afhængig er forskellig fra person til person. Du kan have større risiko for at blive afhængig af Effentora, hvis:</w:t>
      </w:r>
    </w:p>
    <w:p w14:paraId="40636385" w14:textId="0D9E4F4C" w:rsidR="002E6E9F" w:rsidRPr="00CA2B61" w:rsidRDefault="002E6E9F" w:rsidP="00E8375C">
      <w:pPr>
        <w:pStyle w:val="ListParagraph"/>
        <w:widowControl w:val="0"/>
        <w:numPr>
          <w:ilvl w:val="0"/>
          <w:numId w:val="32"/>
        </w:numPr>
        <w:autoSpaceDE w:val="0"/>
        <w:autoSpaceDN w:val="0"/>
        <w:adjustRightInd w:val="0"/>
        <w:ind w:left="284" w:hanging="284"/>
        <w:rPr>
          <w:rFonts w:cs="Arial"/>
          <w:szCs w:val="22"/>
        </w:rPr>
      </w:pPr>
      <w:r w:rsidRPr="00CA2B61">
        <w:t>du eller nogen i din familie tidligere har misbrugt eller været afhængig af alkohol, receptpligtige lægemidler eller ulovlige stoffer ("afhængighed")</w:t>
      </w:r>
    </w:p>
    <w:p w14:paraId="3FEDB4D1"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du er ryger</w:t>
      </w:r>
    </w:p>
    <w:p w14:paraId="1D3E850D"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du nogensinde har haft problemer med din sindsstemning (depression, angst eller en personlighedsforstyrrelse) eller er blevet behandlet af en psykiater for andre psykiske problemer.</w:t>
      </w:r>
    </w:p>
    <w:p w14:paraId="0283165F" w14:textId="77777777" w:rsidR="002E6E9F" w:rsidRPr="00CA2B61" w:rsidRDefault="002E6E9F" w:rsidP="002E6E9F">
      <w:pPr>
        <w:tabs>
          <w:tab w:val="left" w:pos="567"/>
        </w:tabs>
      </w:pPr>
    </w:p>
    <w:p w14:paraId="79FDFB65" w14:textId="1EF4F339" w:rsidR="002E6E9F" w:rsidRPr="00CA2B61" w:rsidRDefault="002E6E9F" w:rsidP="002E6E9F">
      <w:pPr>
        <w:pStyle w:val="Default"/>
        <w:keepNext/>
        <w:tabs>
          <w:tab w:val="left" w:pos="567"/>
        </w:tabs>
        <w:rPr>
          <w:rFonts w:ascii="Times New Roman" w:hAnsi="Times New Roman" w:cs="Times New Roman"/>
          <w:sz w:val="22"/>
          <w:lang w:val="da-DK"/>
        </w:rPr>
      </w:pPr>
      <w:r w:rsidRPr="00CA2B61">
        <w:rPr>
          <w:rFonts w:ascii="Times New Roman" w:hAnsi="Times New Roman" w:cs="Times New Roman"/>
          <w:sz w:val="22"/>
          <w:lang w:val="da-DK"/>
        </w:rPr>
        <w:t>Hvis du bemærker nogen af følgende tegn under din behandling med Effentora, kan det være et tegn på, at du er blevet afhængig:</w:t>
      </w:r>
    </w:p>
    <w:p w14:paraId="1FA25D70"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Du har behov for at anvende lægemidlet i længere tid end anbefalet af lægen.</w:t>
      </w:r>
    </w:p>
    <w:p w14:paraId="32E752F3"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Du har behov for en større dosis end den anbefalede.</w:t>
      </w:r>
    </w:p>
    <w:p w14:paraId="6F661622"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Du anvender lægemidlet af andre årsager end dem, det er ordineret til, f.eks. "for at bevare roen" eller "hjælpe dig med at sove".</w:t>
      </w:r>
    </w:p>
    <w:p w14:paraId="3A6BF8BC"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Hvis du gentagne gange forgæves har forsøgt at holde op med at tage lægemidlet eller kontrollere din brug af lægemidlet.</w:t>
      </w:r>
    </w:p>
    <w:p w14:paraId="5B320ACE" w14:textId="77777777" w:rsidR="002E6E9F" w:rsidRPr="00CA2B61" w:rsidRDefault="002E6E9F" w:rsidP="00E8375C">
      <w:pPr>
        <w:pStyle w:val="ListParagraph"/>
        <w:widowControl w:val="0"/>
        <w:numPr>
          <w:ilvl w:val="0"/>
          <w:numId w:val="32"/>
        </w:numPr>
        <w:autoSpaceDE w:val="0"/>
        <w:autoSpaceDN w:val="0"/>
        <w:adjustRightInd w:val="0"/>
        <w:ind w:left="284" w:hanging="284"/>
      </w:pPr>
      <w:r w:rsidRPr="00CA2B61">
        <w:t>Når du holder op med at tage lægemidlet, bliver du utilpas (f.eks. kan du få kvalme, kaste op, få diarré, blive angst, få kulderystelser, begynde at ryste og/eller begynde at svede), og du får det bedre, når du begynder at tage lægemidlet igen ("abstinenser").</w:t>
      </w:r>
    </w:p>
    <w:p w14:paraId="29D557C1" w14:textId="77777777" w:rsidR="002E6E9F" w:rsidRPr="00CA2B61" w:rsidRDefault="002E6E9F" w:rsidP="002E6E9F">
      <w:pPr>
        <w:pStyle w:val="Default"/>
        <w:tabs>
          <w:tab w:val="left" w:pos="567"/>
        </w:tabs>
        <w:rPr>
          <w:rFonts w:ascii="Times New Roman" w:hAnsi="Times New Roman" w:cs="Times New Roman"/>
          <w:sz w:val="22"/>
          <w:lang w:val="da-DK"/>
        </w:rPr>
      </w:pPr>
    </w:p>
    <w:p w14:paraId="7894558F" w14:textId="77777777" w:rsidR="002E6E9F" w:rsidRPr="00CA2B61" w:rsidRDefault="002E6E9F" w:rsidP="00A0771E">
      <w:pPr>
        <w:pStyle w:val="Default"/>
        <w:tabs>
          <w:tab w:val="left" w:pos="567"/>
        </w:tabs>
        <w:rPr>
          <w:rFonts w:ascii="Times New Roman" w:hAnsi="Times New Roman" w:cs="Times New Roman"/>
          <w:sz w:val="22"/>
          <w:lang w:val="da-DK"/>
        </w:rPr>
      </w:pPr>
      <w:r w:rsidRPr="00CA2B61">
        <w:rPr>
          <w:rFonts w:ascii="Times New Roman" w:hAnsi="Times New Roman" w:cs="Times New Roman"/>
          <w:sz w:val="22"/>
          <w:lang w:val="da-DK"/>
        </w:rPr>
        <w:t>Hvis du bemærker nogen af disse tegn, skal du tale med lægen for at drøfte den bedste behandlingsvej for dig, herunder hvornår det er hensigtsmæssigt at holde op med at tage lægemidlet, og hvordan du gør det på en sikker måde.</w:t>
      </w:r>
    </w:p>
    <w:p w14:paraId="2EFCC3E6" w14:textId="77777777" w:rsidR="003912D9" w:rsidRPr="00CA2B61" w:rsidRDefault="003912D9" w:rsidP="003912D9">
      <w:pPr>
        <w:widowControl w:val="0"/>
        <w:autoSpaceDE w:val="0"/>
        <w:autoSpaceDN w:val="0"/>
        <w:adjustRightInd w:val="0"/>
        <w:rPr>
          <w:u w:val="single"/>
        </w:rPr>
      </w:pPr>
    </w:p>
    <w:p w14:paraId="31F42A1E" w14:textId="77777777" w:rsidR="003912D9" w:rsidRPr="00CA2B61" w:rsidRDefault="003912D9" w:rsidP="003912D9">
      <w:pPr>
        <w:widowControl w:val="0"/>
        <w:autoSpaceDE w:val="0"/>
        <w:autoSpaceDN w:val="0"/>
        <w:adjustRightInd w:val="0"/>
        <w:rPr>
          <w:szCs w:val="22"/>
          <w:u w:val="single"/>
        </w:rPr>
      </w:pPr>
      <w:r w:rsidRPr="00CA2B61">
        <w:rPr>
          <w:u w:val="single"/>
        </w:rPr>
        <w:t xml:space="preserve">Søg </w:t>
      </w:r>
      <w:r w:rsidRPr="00CA2B61">
        <w:rPr>
          <w:b/>
          <w:u w:val="single"/>
        </w:rPr>
        <w:t>AKUT</w:t>
      </w:r>
      <w:r w:rsidRPr="00CA2B61">
        <w:rPr>
          <w:u w:val="single"/>
        </w:rPr>
        <w:t xml:space="preserve"> lægehjælp, hvis:</w:t>
      </w:r>
    </w:p>
    <w:p w14:paraId="7F009963" w14:textId="738C132E" w:rsidR="003912D9" w:rsidRPr="00CA2B61" w:rsidRDefault="003912D9" w:rsidP="00E8375C">
      <w:pPr>
        <w:widowControl w:val="0"/>
        <w:numPr>
          <w:ilvl w:val="0"/>
          <w:numId w:val="30"/>
        </w:numPr>
        <w:autoSpaceDE w:val="0"/>
        <w:autoSpaceDN w:val="0"/>
        <w:adjustRightInd w:val="0"/>
        <w:ind w:left="426" w:hanging="426"/>
        <w:rPr>
          <w:szCs w:val="22"/>
        </w:rPr>
      </w:pPr>
      <w:r w:rsidRPr="00CA2B61">
        <w:t xml:space="preserve">De får symptomer, såsom </w:t>
      </w:r>
      <w:r w:rsidR="007B5D7C" w:rsidRPr="00CA2B61">
        <w:t>vejrtræknings</w:t>
      </w:r>
      <w:r w:rsidRPr="00CA2B61">
        <w:t xml:space="preserve">besvær eller svimmelhed, hævelse af tungen, læberne eller halsen, mens </w:t>
      </w:r>
      <w:r w:rsidR="00C87484" w:rsidRPr="00CA2B61">
        <w:t>De</w:t>
      </w:r>
      <w:r w:rsidRPr="00CA2B61">
        <w:t xml:space="preserve"> bruger Effentora. Det kan være tidlige symptomer på en alvorlig allergisk reaktion (anafylaksi, overfølsomhed, se pkt. 4 under ”Alvorlige bivirkninger”)</w:t>
      </w:r>
    </w:p>
    <w:p w14:paraId="550958A9" w14:textId="77777777" w:rsidR="00DB7259" w:rsidRPr="00CA2B61" w:rsidRDefault="00DB7259" w:rsidP="004528C9">
      <w:pPr>
        <w:numPr>
          <w:ilvl w:val="12"/>
          <w:numId w:val="0"/>
        </w:numPr>
        <w:suppressAutoHyphens/>
        <w:rPr>
          <w:szCs w:val="22"/>
        </w:rPr>
      </w:pPr>
    </w:p>
    <w:p w14:paraId="629B223C" w14:textId="77777777" w:rsidR="0083169C" w:rsidRPr="00CA2B61" w:rsidRDefault="0083169C" w:rsidP="0083169C">
      <w:pPr>
        <w:keepNext/>
        <w:suppressAutoHyphens/>
        <w:autoSpaceDE w:val="0"/>
        <w:autoSpaceDN w:val="0"/>
        <w:adjustRightInd w:val="0"/>
        <w:rPr>
          <w:b/>
          <w:szCs w:val="22"/>
        </w:rPr>
      </w:pPr>
      <w:r w:rsidRPr="00CA2B61">
        <w:rPr>
          <w:b/>
          <w:szCs w:val="22"/>
        </w:rPr>
        <w:t>Hvad De skal gøre, hvis en anden person utilsigtet tager Effentora</w:t>
      </w:r>
    </w:p>
    <w:p w14:paraId="747D45A4" w14:textId="77777777" w:rsidR="0083169C" w:rsidRPr="00CA2B61" w:rsidRDefault="0083169C" w:rsidP="0083169C">
      <w:pPr>
        <w:keepNext/>
        <w:suppressAutoHyphens/>
        <w:autoSpaceDE w:val="0"/>
        <w:autoSpaceDN w:val="0"/>
        <w:adjustRightInd w:val="0"/>
        <w:rPr>
          <w:bCs/>
          <w:szCs w:val="22"/>
        </w:rPr>
      </w:pPr>
      <w:r w:rsidRPr="00CA2B61">
        <w:rPr>
          <w:szCs w:val="22"/>
        </w:rPr>
        <w:t>Hvis De mener, at en anden person utilsigtet har taget Effentora, skal De omgående søge lægehjælp. Forsøg at holde personen vågen, indtil ambulancen kommer</w:t>
      </w:r>
      <w:r w:rsidRPr="00CA2B61">
        <w:rPr>
          <w:bCs/>
          <w:szCs w:val="22"/>
        </w:rPr>
        <w:t>.</w:t>
      </w:r>
    </w:p>
    <w:p w14:paraId="04E5895C" w14:textId="77777777" w:rsidR="0083169C" w:rsidRPr="00CA2B61" w:rsidRDefault="0083169C" w:rsidP="0083169C">
      <w:pPr>
        <w:suppressAutoHyphens/>
        <w:autoSpaceDE w:val="0"/>
        <w:autoSpaceDN w:val="0"/>
        <w:adjustRightInd w:val="0"/>
        <w:rPr>
          <w:szCs w:val="22"/>
        </w:rPr>
      </w:pPr>
    </w:p>
    <w:p w14:paraId="74D34DBC" w14:textId="77777777" w:rsidR="0083169C" w:rsidRPr="00CA2B61" w:rsidRDefault="0083169C" w:rsidP="0083169C">
      <w:pPr>
        <w:suppressAutoHyphens/>
        <w:autoSpaceDE w:val="0"/>
        <w:autoSpaceDN w:val="0"/>
        <w:adjustRightInd w:val="0"/>
        <w:rPr>
          <w:bCs/>
          <w:szCs w:val="22"/>
        </w:rPr>
      </w:pPr>
      <w:r w:rsidRPr="00CA2B61">
        <w:rPr>
          <w:bCs/>
          <w:szCs w:val="22"/>
        </w:rPr>
        <w:t>Hvis en anden person utilsigtet tager Effentora, kan de opleve de samme bivirkninger, som de bivirkninger, der er beskrevet i afsnit</w:t>
      </w:r>
      <w:r w:rsidR="004C2A0E" w:rsidRPr="00CA2B61">
        <w:rPr>
          <w:bCs/>
          <w:szCs w:val="22"/>
        </w:rPr>
        <w:t xml:space="preserve"> 3</w:t>
      </w:r>
      <w:r w:rsidRPr="00CA2B61">
        <w:rPr>
          <w:bCs/>
          <w:szCs w:val="22"/>
        </w:rPr>
        <w:t xml:space="preserve"> “Hvis De har taget for meget Effentora”.</w:t>
      </w:r>
    </w:p>
    <w:p w14:paraId="695A11CA" w14:textId="77777777" w:rsidR="006D40EF" w:rsidRPr="00CA2B61" w:rsidRDefault="006D40EF" w:rsidP="006D40EF">
      <w:pPr>
        <w:numPr>
          <w:ilvl w:val="12"/>
          <w:numId w:val="0"/>
        </w:numPr>
        <w:rPr>
          <w:szCs w:val="22"/>
        </w:rPr>
      </w:pPr>
    </w:p>
    <w:p w14:paraId="3F69732F" w14:textId="77777777" w:rsidR="0083169C" w:rsidRPr="00CA2B61" w:rsidRDefault="0083169C" w:rsidP="00D6221D">
      <w:pPr>
        <w:numPr>
          <w:ilvl w:val="12"/>
          <w:numId w:val="0"/>
        </w:numPr>
        <w:rPr>
          <w:b/>
          <w:szCs w:val="22"/>
        </w:rPr>
      </w:pPr>
      <w:r w:rsidRPr="00CA2B61">
        <w:rPr>
          <w:b/>
          <w:szCs w:val="22"/>
        </w:rPr>
        <w:t xml:space="preserve">Børn og </w:t>
      </w:r>
      <w:r w:rsidR="00D6221D" w:rsidRPr="00CA2B61">
        <w:rPr>
          <w:b/>
        </w:rPr>
        <w:t>unge</w:t>
      </w:r>
    </w:p>
    <w:p w14:paraId="4B74B521" w14:textId="77777777" w:rsidR="0083169C" w:rsidRPr="00CA2B61" w:rsidRDefault="0083169C" w:rsidP="006D40EF">
      <w:pPr>
        <w:numPr>
          <w:ilvl w:val="12"/>
          <w:numId w:val="0"/>
        </w:numPr>
        <w:rPr>
          <w:szCs w:val="22"/>
        </w:rPr>
      </w:pPr>
      <w:r w:rsidRPr="00CA2B61">
        <w:rPr>
          <w:szCs w:val="22"/>
        </w:rPr>
        <w:t xml:space="preserve">Giv ikke denne medicin til børn </w:t>
      </w:r>
      <w:r w:rsidR="00436579" w:rsidRPr="00CA2B61">
        <w:rPr>
          <w:szCs w:val="22"/>
        </w:rPr>
        <w:t>og unge under</w:t>
      </w:r>
      <w:r w:rsidRPr="00CA2B61">
        <w:rPr>
          <w:szCs w:val="22"/>
        </w:rPr>
        <w:t xml:space="preserve"> 18</w:t>
      </w:r>
      <w:r w:rsidR="00D6221D" w:rsidRPr="00CA2B61">
        <w:rPr>
          <w:szCs w:val="22"/>
        </w:rPr>
        <w:t> </w:t>
      </w:r>
      <w:r w:rsidRPr="00CA2B61">
        <w:rPr>
          <w:szCs w:val="22"/>
        </w:rPr>
        <w:t>år.</w:t>
      </w:r>
    </w:p>
    <w:p w14:paraId="575591C5" w14:textId="77777777" w:rsidR="006D40EF" w:rsidRPr="00CA2B61" w:rsidRDefault="006D40EF" w:rsidP="004528C9">
      <w:pPr>
        <w:numPr>
          <w:ilvl w:val="12"/>
          <w:numId w:val="0"/>
        </w:numPr>
        <w:suppressAutoHyphens/>
        <w:rPr>
          <w:szCs w:val="22"/>
        </w:rPr>
      </w:pPr>
    </w:p>
    <w:p w14:paraId="08C62A28" w14:textId="77777777" w:rsidR="00DB7259" w:rsidRPr="00CA2B61" w:rsidRDefault="00DB7259" w:rsidP="000D7EE2">
      <w:pPr>
        <w:suppressAutoHyphens/>
        <w:autoSpaceDE w:val="0"/>
        <w:autoSpaceDN w:val="0"/>
        <w:adjustRightInd w:val="0"/>
        <w:rPr>
          <w:b/>
          <w:szCs w:val="22"/>
        </w:rPr>
      </w:pPr>
      <w:r w:rsidRPr="00CA2B61">
        <w:rPr>
          <w:b/>
          <w:szCs w:val="22"/>
        </w:rPr>
        <w:t>Brug af anden medicin</w:t>
      </w:r>
      <w:r w:rsidR="0083169C" w:rsidRPr="00CA2B61">
        <w:rPr>
          <w:b/>
          <w:szCs w:val="22"/>
        </w:rPr>
        <w:t xml:space="preserve"> </w:t>
      </w:r>
      <w:r w:rsidR="00D6221D" w:rsidRPr="00CA2B61">
        <w:rPr>
          <w:b/>
        </w:rPr>
        <w:t>sammen med</w:t>
      </w:r>
      <w:r w:rsidR="0083169C" w:rsidRPr="00CA2B61">
        <w:rPr>
          <w:b/>
          <w:szCs w:val="22"/>
        </w:rPr>
        <w:t xml:space="preserve"> Effentora</w:t>
      </w:r>
    </w:p>
    <w:p w14:paraId="354BF01D" w14:textId="77777777" w:rsidR="00DB7259" w:rsidRPr="00CA2B61" w:rsidRDefault="0083169C" w:rsidP="00D6221D">
      <w:pPr>
        <w:suppressAutoHyphens/>
        <w:rPr>
          <w:szCs w:val="22"/>
        </w:rPr>
      </w:pPr>
      <w:r w:rsidRPr="00CA2B61">
        <w:rPr>
          <w:szCs w:val="22"/>
        </w:rPr>
        <w:t xml:space="preserve">Fortæl </w:t>
      </w:r>
      <w:r w:rsidR="001818F5" w:rsidRPr="00CA2B61">
        <w:rPr>
          <w:szCs w:val="22"/>
        </w:rPr>
        <w:t xml:space="preserve">det </w:t>
      </w:r>
      <w:r w:rsidRPr="00CA2B61">
        <w:rPr>
          <w:szCs w:val="22"/>
        </w:rPr>
        <w:t xml:space="preserve">altid </w:t>
      </w:r>
      <w:r w:rsidR="001818F5" w:rsidRPr="00CA2B61">
        <w:rPr>
          <w:szCs w:val="22"/>
        </w:rPr>
        <w:t xml:space="preserve">til </w:t>
      </w:r>
      <w:r w:rsidR="00DB7259" w:rsidRPr="00CA2B61">
        <w:rPr>
          <w:szCs w:val="22"/>
        </w:rPr>
        <w:t>læge</w:t>
      </w:r>
      <w:r w:rsidRPr="00CA2B61">
        <w:rPr>
          <w:szCs w:val="22"/>
        </w:rPr>
        <w:t>n</w:t>
      </w:r>
      <w:r w:rsidR="00DB7259" w:rsidRPr="00CA2B61">
        <w:rPr>
          <w:szCs w:val="22"/>
        </w:rPr>
        <w:t xml:space="preserve"> eller apotek</w:t>
      </w:r>
      <w:r w:rsidR="00D6221D" w:rsidRPr="00CA2B61">
        <w:t>spersonal</w:t>
      </w:r>
      <w:r w:rsidR="00DB7259" w:rsidRPr="00CA2B61">
        <w:rPr>
          <w:szCs w:val="22"/>
        </w:rPr>
        <w:t>et, inden De begynder at tage Effentora, hvis De tager et eller flere af følgende lægemidler</w:t>
      </w:r>
      <w:r w:rsidR="00BA76F8" w:rsidRPr="00CA2B61">
        <w:rPr>
          <w:rFonts w:cs="Arial"/>
          <w:szCs w:val="22"/>
        </w:rPr>
        <w:t xml:space="preserve"> eller har gjort det for nylig</w:t>
      </w:r>
      <w:r w:rsidR="00DB7259" w:rsidRPr="00CA2B61">
        <w:rPr>
          <w:szCs w:val="22"/>
        </w:rPr>
        <w:t>:</w:t>
      </w:r>
    </w:p>
    <w:p w14:paraId="3D474920" w14:textId="5FC8C0AC" w:rsidR="003912D9" w:rsidRPr="00CA2B61" w:rsidRDefault="003912D9" w:rsidP="003912D9">
      <w:pPr>
        <w:pStyle w:val="Default"/>
        <w:widowControl/>
        <w:numPr>
          <w:ilvl w:val="0"/>
          <w:numId w:val="4"/>
        </w:numPr>
        <w:adjustRightInd/>
        <w:spacing w:after="140"/>
        <w:rPr>
          <w:rFonts w:ascii="Times New Roman" w:hAnsi="Times New Roman" w:cs="Times New Roman"/>
          <w:color w:val="auto"/>
          <w:sz w:val="22"/>
          <w:szCs w:val="22"/>
          <w:lang w:val="da-DK"/>
        </w:rPr>
      </w:pPr>
      <w:r w:rsidRPr="00CA2B61">
        <w:rPr>
          <w:rFonts w:ascii="Times New Roman" w:hAnsi="Times New Roman"/>
          <w:color w:val="auto"/>
          <w:sz w:val="22"/>
          <w:lang w:val="da-DK"/>
        </w:rPr>
        <w:t xml:space="preserve">Brug af Effentora sammen med sløvende lægemidler, såsom benzodiazepiner eller relaterede lægemidler, øger risikoen for døsighed, </w:t>
      </w:r>
      <w:r w:rsidR="00E423AF" w:rsidRPr="00CA2B61">
        <w:rPr>
          <w:rFonts w:ascii="Times New Roman" w:hAnsi="Times New Roman"/>
          <w:color w:val="auto"/>
          <w:sz w:val="22"/>
          <w:lang w:val="da-DK"/>
        </w:rPr>
        <w:t>vejrtræknings</w:t>
      </w:r>
      <w:r w:rsidRPr="00CA2B61">
        <w:rPr>
          <w:rFonts w:ascii="Times New Roman" w:hAnsi="Times New Roman"/>
          <w:color w:val="auto"/>
          <w:sz w:val="22"/>
          <w:lang w:val="da-DK"/>
        </w:rPr>
        <w:t xml:space="preserve">besvær (respirationsdepression), koma og </w:t>
      </w:r>
      <w:r w:rsidRPr="00CA2B61">
        <w:rPr>
          <w:rFonts w:ascii="Times New Roman" w:hAnsi="Times New Roman"/>
          <w:color w:val="auto"/>
          <w:sz w:val="22"/>
          <w:lang w:val="da-DK"/>
        </w:rPr>
        <w:lastRenderedPageBreak/>
        <w:t>kan være livstruende. På grund af dette må en samtidig anvendelse kun overvejes, når andre behandlingsmuligheder ikke er mulige.</w:t>
      </w:r>
    </w:p>
    <w:p w14:paraId="72CD1A20" w14:textId="77777777" w:rsidR="003912D9" w:rsidRPr="00CA2B61" w:rsidRDefault="003912D9" w:rsidP="003912D9">
      <w:pPr>
        <w:pStyle w:val="Default"/>
        <w:tabs>
          <w:tab w:val="num" w:pos="360"/>
        </w:tabs>
        <w:spacing w:after="140"/>
        <w:ind w:left="360" w:hanging="360"/>
        <w:rPr>
          <w:rFonts w:ascii="Times New Roman" w:hAnsi="Times New Roman" w:cs="Times New Roman"/>
          <w:color w:val="auto"/>
          <w:sz w:val="22"/>
          <w:szCs w:val="22"/>
          <w:lang w:val="da-DK"/>
        </w:rPr>
      </w:pPr>
      <w:r w:rsidRPr="00CA2B61">
        <w:rPr>
          <w:lang w:val="da-DK"/>
        </w:rPr>
        <w:tab/>
      </w:r>
      <w:r w:rsidRPr="00CA2B61">
        <w:rPr>
          <w:rFonts w:ascii="Times New Roman" w:hAnsi="Times New Roman"/>
          <w:color w:val="auto"/>
          <w:sz w:val="22"/>
          <w:lang w:val="da-DK"/>
        </w:rPr>
        <w:t>Hvis din læge imidlertid ordinerer Effentora sammen med sløvende lægemidler, skal dosis og varighed af den samtidige behandling begrænses af lægen.</w:t>
      </w:r>
    </w:p>
    <w:p w14:paraId="41704518" w14:textId="77777777" w:rsidR="003912D9" w:rsidRPr="00CA2B61" w:rsidRDefault="003912D9" w:rsidP="003912D9">
      <w:pPr>
        <w:pStyle w:val="ListParagraph"/>
        <w:tabs>
          <w:tab w:val="num" w:pos="360"/>
        </w:tabs>
        <w:ind w:left="360" w:hanging="360"/>
        <w:rPr>
          <w:szCs w:val="22"/>
        </w:rPr>
      </w:pPr>
      <w:r w:rsidRPr="00CA2B61">
        <w:tab/>
        <w:t xml:space="preserve">Fortæl lægen om alle sløvende lægemidler, </w:t>
      </w:r>
      <w:r w:rsidR="00C87484" w:rsidRPr="00CA2B61">
        <w:t>De</w:t>
      </w:r>
      <w:r w:rsidRPr="00CA2B61">
        <w:t xml:space="preserve"> tager (såsom sovepiller, angstdæmpende medicin, nogle lægemidler til behandling af allergiske reaktioner (antihistaminer) eller beroligende medicin), og følg nøje lægens dosisanbefaling. Det kan være en hjælp af informere venner eller slægtninge, så de er opmærksomme på de tegn og symptomer, der angives ovenfor. Kontakt lægen, når </w:t>
      </w:r>
      <w:r w:rsidR="00C87484" w:rsidRPr="00CA2B61">
        <w:t>De</w:t>
      </w:r>
      <w:r w:rsidRPr="00CA2B61">
        <w:t xml:space="preserve"> oplever sådanne symptomer.</w:t>
      </w:r>
    </w:p>
    <w:p w14:paraId="0B179325" w14:textId="77777777" w:rsidR="003912D9" w:rsidRPr="00CA2B61" w:rsidRDefault="003912D9" w:rsidP="003912D9">
      <w:pPr>
        <w:numPr>
          <w:ilvl w:val="0"/>
          <w:numId w:val="4"/>
        </w:numPr>
        <w:autoSpaceDE w:val="0"/>
        <w:autoSpaceDN w:val="0"/>
        <w:adjustRightInd w:val="0"/>
        <w:rPr>
          <w:rFonts w:cs="Arial"/>
          <w:szCs w:val="22"/>
        </w:rPr>
      </w:pPr>
      <w:r w:rsidRPr="00CA2B61">
        <w:t xml:space="preserve">Nogle muskelafslappende midler </w:t>
      </w:r>
      <w:r w:rsidRPr="00CA2B61">
        <w:noBreakHyphen/>
        <w:t xml:space="preserve"> såsom baclofen, diazepam (se også pkt. ”Advarsler og forsigtighedsregler”.</w:t>
      </w:r>
    </w:p>
    <w:p w14:paraId="2274BBB9" w14:textId="77777777" w:rsidR="00DB7259" w:rsidRPr="00CA2B61" w:rsidRDefault="00DB7259" w:rsidP="003912D9">
      <w:pPr>
        <w:numPr>
          <w:ilvl w:val="0"/>
          <w:numId w:val="4"/>
        </w:numPr>
        <w:tabs>
          <w:tab w:val="left" w:pos="4678"/>
        </w:tabs>
        <w:suppressAutoHyphens/>
        <w:autoSpaceDE w:val="0"/>
        <w:autoSpaceDN w:val="0"/>
        <w:adjustRightInd w:val="0"/>
        <w:rPr>
          <w:bCs/>
          <w:szCs w:val="22"/>
        </w:rPr>
      </w:pPr>
      <w:r w:rsidRPr="00CA2B61">
        <w:rPr>
          <w:szCs w:val="22"/>
        </w:rPr>
        <w:t xml:space="preserve">Lægemidler, der kunne påvirke den måde, hvorpå Deres krop nedbryder Effentora, såsom </w:t>
      </w:r>
      <w:r w:rsidRPr="00CA2B61">
        <w:rPr>
          <w:bCs/>
          <w:szCs w:val="22"/>
        </w:rPr>
        <w:t>ritonavir, nelfinavir, amprenavir og fosamprenavir (lægemidler, der hjælper med til at kontrollere HIV-infektion) eller andre såkaldte CYP3A4-hæmmere såsom ketoconazol, itraconazol eller fluconazol (anvendes til behandling af svampeinfektioner), troleandomycin, clarithromycin eller erythromycin (lægemidler til behandling af bakterieinfektioner), aprepitant (anvendes mod svær kvalme) og diltiazem og verapamil (lægemidler, der anvendes til behandling af højt blodtryk eller hjertesygdomme</w:t>
      </w:r>
      <w:r w:rsidR="005062A1" w:rsidRPr="00CA2B61">
        <w:rPr>
          <w:bCs/>
          <w:szCs w:val="22"/>
        </w:rPr>
        <w:t>)</w:t>
      </w:r>
      <w:r w:rsidRPr="00CA2B61">
        <w:rPr>
          <w:bCs/>
          <w:szCs w:val="22"/>
        </w:rPr>
        <w:t>.</w:t>
      </w:r>
    </w:p>
    <w:p w14:paraId="73527468" w14:textId="77777777" w:rsidR="00EB06E5" w:rsidRPr="00CA2B61" w:rsidRDefault="00DB7259" w:rsidP="008B6725">
      <w:pPr>
        <w:numPr>
          <w:ilvl w:val="0"/>
          <w:numId w:val="4"/>
        </w:numPr>
        <w:autoSpaceDE w:val="0"/>
        <w:autoSpaceDN w:val="0"/>
        <w:adjustRightInd w:val="0"/>
        <w:rPr>
          <w:szCs w:val="22"/>
        </w:rPr>
      </w:pPr>
      <w:r w:rsidRPr="00CA2B61">
        <w:rPr>
          <w:szCs w:val="22"/>
        </w:rPr>
        <w:t>Lægemidler, der kaldes monoaminooxidasehæmmere (MAO-hæmmere) (anvendes mod svær depression), eller hvis De har taget disse inden for de sidste to uger.</w:t>
      </w:r>
    </w:p>
    <w:p w14:paraId="3D48AF92" w14:textId="77777777" w:rsidR="00EB06E5" w:rsidRPr="00CA2B61" w:rsidRDefault="00010E04" w:rsidP="008B6725">
      <w:pPr>
        <w:numPr>
          <w:ilvl w:val="0"/>
          <w:numId w:val="4"/>
        </w:numPr>
        <w:autoSpaceDE w:val="0"/>
        <w:autoSpaceDN w:val="0"/>
        <w:adjustRightInd w:val="0"/>
        <w:rPr>
          <w:szCs w:val="22"/>
        </w:rPr>
      </w:pPr>
      <w:r w:rsidRPr="00CA2B61">
        <w:rPr>
          <w:szCs w:val="22"/>
        </w:rPr>
        <w:t>Visse former for kraftige smertelindrende l</w:t>
      </w:r>
      <w:r w:rsidR="00EB06E5" w:rsidRPr="00CA2B61">
        <w:rPr>
          <w:szCs w:val="22"/>
        </w:rPr>
        <w:t>ægemidler, delvise agonister/antagonister, f.eks. buprenorfin, nalbufin og pentazocin (lægemidler til behandling af smerte).</w:t>
      </w:r>
      <w:r w:rsidRPr="00CA2B61">
        <w:rPr>
          <w:szCs w:val="22"/>
        </w:rPr>
        <w:t xml:space="preserve"> De kan opleve abstinenssymptomer (kvalme, opkastning, diarré, angst, kulderystelser, tremor og svedtendens), mens De anvender disse lægemidler.</w:t>
      </w:r>
    </w:p>
    <w:p w14:paraId="1A3E545C" w14:textId="2DFEFFA8" w:rsidR="00C85F13" w:rsidRPr="00CA2B61" w:rsidRDefault="00C85F13" w:rsidP="008B6725">
      <w:pPr>
        <w:numPr>
          <w:ilvl w:val="0"/>
          <w:numId w:val="4"/>
        </w:numPr>
        <w:autoSpaceDE w:val="0"/>
        <w:autoSpaceDN w:val="0"/>
        <w:adjustRightInd w:val="0"/>
        <w:rPr>
          <w:szCs w:val="22"/>
        </w:rPr>
      </w:pPr>
      <w:r w:rsidRPr="00CA2B61">
        <w:rPr>
          <w:szCs w:val="22"/>
        </w:rPr>
        <w:t>Nogle smertelindrende lægemidler mod nervesmerter (gabapentin og pregabalin).</w:t>
      </w:r>
    </w:p>
    <w:p w14:paraId="28843C32" w14:textId="77777777" w:rsidR="008D7B22" w:rsidRPr="00CA2B61" w:rsidRDefault="008D7B22" w:rsidP="008B6725">
      <w:pPr>
        <w:numPr>
          <w:ilvl w:val="0"/>
          <w:numId w:val="4"/>
        </w:numPr>
        <w:autoSpaceDE w:val="0"/>
        <w:autoSpaceDN w:val="0"/>
        <w:adjustRightInd w:val="0"/>
        <w:rPr>
          <w:szCs w:val="22"/>
        </w:rPr>
      </w:pPr>
      <w:r w:rsidRPr="00CA2B61">
        <w:rPr>
          <w:szCs w:val="22"/>
        </w:rPr>
        <w:t>Risikoen for bivirkninger øges, hvis De tager medicin såsom visse former for medicin mod depression eller antipsykotiske midler. Effentora kan påvirke disse lægemidler, og De</w:t>
      </w:r>
      <w:r w:rsidR="00145DE6" w:rsidRPr="00CA2B61">
        <w:rPr>
          <w:szCs w:val="22"/>
        </w:rPr>
        <w:t xml:space="preserve"> kan opleve</w:t>
      </w:r>
      <w:r w:rsidRPr="00CA2B61">
        <w:rPr>
          <w:szCs w:val="22"/>
        </w:rPr>
        <w:t xml:space="preserve"> ændringer af Deres mentale status (f.eks. ophidselse, hallucinationer, koma) og andre virkninger som en kropstemperatur over </w:t>
      </w:r>
      <w:r w:rsidRPr="00CA2B61">
        <w:rPr>
          <w:rFonts w:eastAsia="MS Mincho"/>
          <w:color w:val="000000"/>
          <w:szCs w:val="22"/>
          <w:lang w:eastAsia="ja-JP"/>
        </w:rPr>
        <w:t xml:space="preserve">38 °C, øget </w:t>
      </w:r>
      <w:r w:rsidR="00145DE6" w:rsidRPr="00CA2B61">
        <w:rPr>
          <w:rFonts w:eastAsia="MS Mincho"/>
          <w:color w:val="000000"/>
          <w:szCs w:val="22"/>
          <w:lang w:eastAsia="ja-JP"/>
        </w:rPr>
        <w:t>hjertefrekvens</w:t>
      </w:r>
      <w:r w:rsidRPr="00CA2B61">
        <w:rPr>
          <w:rFonts w:eastAsia="MS Mincho"/>
          <w:color w:val="000000"/>
          <w:szCs w:val="22"/>
          <w:lang w:eastAsia="ja-JP"/>
        </w:rPr>
        <w:t>, ustabilt blodtryk og overdrevne reflekser, muskelstivhed, manglende koordination og/eller mave-tarm-symptomer (f.eks. kvalme, opkastning, diarré). Deres læge vil fortælle Dem, om Effentora er egnet til Dem.</w:t>
      </w:r>
    </w:p>
    <w:p w14:paraId="740620EE" w14:textId="77777777" w:rsidR="00DB7259" w:rsidRPr="00CA2B61" w:rsidRDefault="00DB7259" w:rsidP="00492AAC">
      <w:pPr>
        <w:suppressAutoHyphens/>
        <w:autoSpaceDE w:val="0"/>
        <w:autoSpaceDN w:val="0"/>
        <w:adjustRightInd w:val="0"/>
        <w:ind w:left="360"/>
        <w:rPr>
          <w:szCs w:val="22"/>
        </w:rPr>
      </w:pPr>
    </w:p>
    <w:p w14:paraId="2A2A3157" w14:textId="77777777" w:rsidR="00DB7259" w:rsidRPr="00CA2B61" w:rsidRDefault="00DB7259" w:rsidP="00BA76F8">
      <w:pPr>
        <w:suppressAutoHyphens/>
        <w:rPr>
          <w:szCs w:val="22"/>
        </w:rPr>
      </w:pPr>
      <w:r w:rsidRPr="00CA2B61">
        <w:rPr>
          <w:szCs w:val="22"/>
        </w:rPr>
        <w:t xml:space="preserve">Fortæl </w:t>
      </w:r>
      <w:r w:rsidR="001818F5" w:rsidRPr="00CA2B61">
        <w:rPr>
          <w:szCs w:val="22"/>
        </w:rPr>
        <w:t xml:space="preserve">det </w:t>
      </w:r>
      <w:r w:rsidRPr="00CA2B61">
        <w:rPr>
          <w:szCs w:val="22"/>
        </w:rPr>
        <w:t xml:space="preserve">altid </w:t>
      </w:r>
      <w:r w:rsidR="001818F5" w:rsidRPr="00CA2B61">
        <w:rPr>
          <w:szCs w:val="22"/>
        </w:rPr>
        <w:t xml:space="preserve">til </w:t>
      </w:r>
      <w:r w:rsidRPr="00CA2B61">
        <w:rPr>
          <w:szCs w:val="22"/>
        </w:rPr>
        <w:t>lægen eller apotek</w:t>
      </w:r>
      <w:r w:rsidR="00BA76F8" w:rsidRPr="00CA2B61">
        <w:t>spersonal</w:t>
      </w:r>
      <w:r w:rsidRPr="00CA2B61">
        <w:rPr>
          <w:szCs w:val="22"/>
        </w:rPr>
        <w:t xml:space="preserve">et, hvis De </w:t>
      </w:r>
      <w:r w:rsidR="00BA76F8" w:rsidRPr="00CA2B61">
        <w:rPr>
          <w:szCs w:val="22"/>
        </w:rPr>
        <w:t xml:space="preserve">tager </w:t>
      </w:r>
      <w:r w:rsidRPr="00CA2B61">
        <w:rPr>
          <w:szCs w:val="22"/>
        </w:rPr>
        <w:t xml:space="preserve">anden medicin eller har </w:t>
      </w:r>
      <w:r w:rsidR="00EB06E5" w:rsidRPr="00CA2B61">
        <w:rPr>
          <w:szCs w:val="22"/>
        </w:rPr>
        <w:t>gjort</w:t>
      </w:r>
      <w:r w:rsidRPr="00CA2B61">
        <w:rPr>
          <w:szCs w:val="22"/>
        </w:rPr>
        <w:t xml:space="preserve"> det for nylig. </w:t>
      </w:r>
    </w:p>
    <w:p w14:paraId="2FB39938" w14:textId="77777777" w:rsidR="00DB7259" w:rsidRPr="00CA2B61" w:rsidRDefault="00DB7259" w:rsidP="004528C9">
      <w:pPr>
        <w:suppressAutoHyphens/>
        <w:rPr>
          <w:szCs w:val="22"/>
        </w:rPr>
      </w:pPr>
    </w:p>
    <w:p w14:paraId="1809BF2E" w14:textId="77777777" w:rsidR="00DB7259" w:rsidRPr="00CA2B61" w:rsidRDefault="00DB7259" w:rsidP="004528C9">
      <w:pPr>
        <w:suppressAutoHyphens/>
        <w:autoSpaceDE w:val="0"/>
        <w:autoSpaceDN w:val="0"/>
        <w:adjustRightInd w:val="0"/>
        <w:rPr>
          <w:b/>
          <w:szCs w:val="22"/>
        </w:rPr>
      </w:pPr>
      <w:r w:rsidRPr="00CA2B61">
        <w:rPr>
          <w:b/>
          <w:szCs w:val="22"/>
        </w:rPr>
        <w:t>Brug af Effentora sammen med mad</w:t>
      </w:r>
      <w:r w:rsidR="00600D33" w:rsidRPr="00CA2B61">
        <w:rPr>
          <w:b/>
          <w:szCs w:val="22"/>
        </w:rPr>
        <w:t>,</w:t>
      </w:r>
      <w:r w:rsidRPr="00CA2B61">
        <w:rPr>
          <w:b/>
          <w:szCs w:val="22"/>
        </w:rPr>
        <w:t xml:space="preserve"> drikke</w:t>
      </w:r>
      <w:r w:rsidR="00EB06E5" w:rsidRPr="00CA2B61">
        <w:rPr>
          <w:b/>
          <w:szCs w:val="22"/>
        </w:rPr>
        <w:t xml:space="preserve"> og alkohol</w:t>
      </w:r>
    </w:p>
    <w:p w14:paraId="48F80647" w14:textId="77777777" w:rsidR="00DB7259" w:rsidRPr="00CA2B61" w:rsidRDefault="00DB7259" w:rsidP="008B6725">
      <w:pPr>
        <w:numPr>
          <w:ilvl w:val="0"/>
          <w:numId w:val="4"/>
        </w:numPr>
        <w:suppressAutoHyphens/>
        <w:autoSpaceDE w:val="0"/>
        <w:autoSpaceDN w:val="0"/>
        <w:adjustRightInd w:val="0"/>
        <w:rPr>
          <w:szCs w:val="22"/>
        </w:rPr>
      </w:pPr>
      <w:r w:rsidRPr="00CA2B61">
        <w:rPr>
          <w:szCs w:val="22"/>
        </w:rPr>
        <w:t xml:space="preserve">Effentora kan anvendes før eller efter, men ikke under måltider. Inden De </w:t>
      </w:r>
      <w:r w:rsidR="00B87689" w:rsidRPr="00CA2B61">
        <w:rPr>
          <w:szCs w:val="22"/>
        </w:rPr>
        <w:t>ta</w:t>
      </w:r>
      <w:r w:rsidRPr="00CA2B61">
        <w:rPr>
          <w:szCs w:val="22"/>
        </w:rPr>
        <w:t>ger Effentora, må De gerne drikke lidt vand som en hjælp til at gøre munden fugtig, men De må ikke drikke eller spise noget som helst, mens De tager medicinen.</w:t>
      </w:r>
    </w:p>
    <w:p w14:paraId="6E159EF7" w14:textId="77777777" w:rsidR="00DB7259" w:rsidRPr="00CA2B61" w:rsidRDefault="00DB7259" w:rsidP="008B6725">
      <w:pPr>
        <w:numPr>
          <w:ilvl w:val="0"/>
          <w:numId w:val="4"/>
        </w:numPr>
        <w:suppressAutoHyphens/>
        <w:autoSpaceDE w:val="0"/>
        <w:autoSpaceDN w:val="0"/>
        <w:adjustRightInd w:val="0"/>
        <w:rPr>
          <w:szCs w:val="22"/>
        </w:rPr>
      </w:pPr>
      <w:r w:rsidRPr="00CA2B61">
        <w:rPr>
          <w:szCs w:val="22"/>
        </w:rPr>
        <w:t xml:space="preserve">De må ikke drikke grapefrugtjuice, mens De </w:t>
      </w:r>
      <w:r w:rsidR="00B87689" w:rsidRPr="00CA2B61">
        <w:rPr>
          <w:szCs w:val="22"/>
        </w:rPr>
        <w:t>ta</w:t>
      </w:r>
      <w:r w:rsidRPr="00CA2B61">
        <w:rPr>
          <w:szCs w:val="22"/>
        </w:rPr>
        <w:t xml:space="preserve">ger </w:t>
      </w:r>
      <w:r w:rsidRPr="00CA2B61">
        <w:rPr>
          <w:iCs/>
          <w:szCs w:val="22"/>
        </w:rPr>
        <w:t>Effentora, da det kan påvirke den måde, hvorpå Effentora bliver nedbrudt i kroppen.</w:t>
      </w:r>
    </w:p>
    <w:p w14:paraId="4E806D61" w14:textId="77777777" w:rsidR="00DB7259" w:rsidRPr="00CA2B61" w:rsidRDefault="00DB7259" w:rsidP="008B6725">
      <w:pPr>
        <w:numPr>
          <w:ilvl w:val="0"/>
          <w:numId w:val="4"/>
        </w:numPr>
        <w:suppressAutoHyphens/>
        <w:overflowPunct w:val="0"/>
        <w:autoSpaceDE w:val="0"/>
        <w:autoSpaceDN w:val="0"/>
        <w:adjustRightInd w:val="0"/>
        <w:textAlignment w:val="baseline"/>
        <w:rPr>
          <w:szCs w:val="22"/>
        </w:rPr>
      </w:pPr>
      <w:r w:rsidRPr="00CA2B61">
        <w:rPr>
          <w:szCs w:val="22"/>
        </w:rPr>
        <w:t xml:space="preserve">De må ikke drikke alkohol, mens De </w:t>
      </w:r>
      <w:r w:rsidR="00B87689" w:rsidRPr="00CA2B61">
        <w:rPr>
          <w:szCs w:val="22"/>
        </w:rPr>
        <w:t>ta</w:t>
      </w:r>
      <w:r w:rsidRPr="00CA2B61">
        <w:rPr>
          <w:szCs w:val="22"/>
        </w:rPr>
        <w:t xml:space="preserve">ger Effentora, da alkohol kan øge risikoen for </w:t>
      </w:r>
      <w:r w:rsidR="00600D33" w:rsidRPr="00CA2B61">
        <w:rPr>
          <w:szCs w:val="22"/>
        </w:rPr>
        <w:t>alvorlige</w:t>
      </w:r>
      <w:r w:rsidR="00B87689" w:rsidRPr="00CA2B61">
        <w:rPr>
          <w:szCs w:val="22"/>
        </w:rPr>
        <w:t>, herunder dødelige</w:t>
      </w:r>
      <w:r w:rsidR="00600D33" w:rsidRPr="00CA2B61">
        <w:rPr>
          <w:szCs w:val="22"/>
        </w:rPr>
        <w:t xml:space="preserve"> </w:t>
      </w:r>
      <w:r w:rsidRPr="00CA2B61">
        <w:rPr>
          <w:szCs w:val="22"/>
        </w:rPr>
        <w:t>bivirkninger.</w:t>
      </w:r>
    </w:p>
    <w:p w14:paraId="2FF101A0" w14:textId="77777777" w:rsidR="00DB7259" w:rsidRPr="00CA2B61" w:rsidRDefault="00DB7259" w:rsidP="004528C9">
      <w:pPr>
        <w:suppressAutoHyphens/>
        <w:rPr>
          <w:szCs w:val="22"/>
        </w:rPr>
      </w:pPr>
    </w:p>
    <w:p w14:paraId="4BD8135E" w14:textId="77777777" w:rsidR="00DB7259" w:rsidRPr="00CA2B61" w:rsidRDefault="00DB7259" w:rsidP="004528C9">
      <w:pPr>
        <w:suppressAutoHyphens/>
        <w:rPr>
          <w:b/>
          <w:szCs w:val="22"/>
        </w:rPr>
      </w:pPr>
      <w:r w:rsidRPr="00CA2B61">
        <w:rPr>
          <w:b/>
          <w:szCs w:val="22"/>
        </w:rPr>
        <w:t>Graviditet og amning</w:t>
      </w:r>
    </w:p>
    <w:p w14:paraId="3B6BD87D" w14:textId="77777777" w:rsidR="00EB06E5" w:rsidRPr="00CA2B61" w:rsidRDefault="00EB06E5" w:rsidP="004528C9">
      <w:pPr>
        <w:suppressAutoHyphens/>
        <w:rPr>
          <w:szCs w:val="22"/>
        </w:rPr>
      </w:pPr>
      <w:r w:rsidRPr="00CA2B61">
        <w:rPr>
          <w:szCs w:val="22"/>
        </w:rPr>
        <w:t>Hvis De er gravid eller ammer, har mistanke om, at De er gravid, eller planlægger at blive gravid, skal De spørge Deres læge eller apotek</w:t>
      </w:r>
      <w:r w:rsidR="00765549" w:rsidRPr="00CA2B61">
        <w:t>spersonal</w:t>
      </w:r>
      <w:r w:rsidRPr="00CA2B61">
        <w:rPr>
          <w:szCs w:val="22"/>
        </w:rPr>
        <w:t xml:space="preserve">et til råds, før De </w:t>
      </w:r>
      <w:r w:rsidR="00B87689" w:rsidRPr="00CA2B61">
        <w:rPr>
          <w:szCs w:val="22"/>
        </w:rPr>
        <w:t>ta</w:t>
      </w:r>
      <w:r w:rsidR="00243104" w:rsidRPr="00CA2B61">
        <w:rPr>
          <w:szCs w:val="22"/>
        </w:rPr>
        <w:t xml:space="preserve">ger </w:t>
      </w:r>
      <w:r w:rsidRPr="00CA2B61">
        <w:rPr>
          <w:szCs w:val="22"/>
        </w:rPr>
        <w:t>dette lægemiddel.</w:t>
      </w:r>
    </w:p>
    <w:p w14:paraId="335CF6FF" w14:textId="77777777" w:rsidR="00DB7259" w:rsidRPr="00CA2B61" w:rsidRDefault="00DB7259" w:rsidP="004528C9">
      <w:pPr>
        <w:suppressAutoHyphens/>
        <w:autoSpaceDE w:val="0"/>
        <w:autoSpaceDN w:val="0"/>
        <w:adjustRightInd w:val="0"/>
        <w:rPr>
          <w:szCs w:val="22"/>
        </w:rPr>
      </w:pPr>
    </w:p>
    <w:p w14:paraId="107C6856" w14:textId="77777777" w:rsidR="000E2B4E" w:rsidRPr="00CA2B61" w:rsidRDefault="000E2B4E" w:rsidP="004528C9">
      <w:pPr>
        <w:suppressAutoHyphens/>
        <w:autoSpaceDE w:val="0"/>
        <w:autoSpaceDN w:val="0"/>
        <w:adjustRightInd w:val="0"/>
        <w:rPr>
          <w:szCs w:val="22"/>
          <w:u w:val="single"/>
        </w:rPr>
      </w:pPr>
      <w:r w:rsidRPr="00CA2B61">
        <w:rPr>
          <w:szCs w:val="22"/>
          <w:u w:val="single"/>
        </w:rPr>
        <w:t>Graviditet</w:t>
      </w:r>
    </w:p>
    <w:p w14:paraId="0FBB5A9A" w14:textId="77777777" w:rsidR="000B3BA2" w:rsidRPr="00CA2B61" w:rsidRDefault="00DB7259" w:rsidP="004528C9">
      <w:pPr>
        <w:suppressAutoHyphens/>
        <w:autoSpaceDE w:val="0"/>
        <w:autoSpaceDN w:val="0"/>
        <w:adjustRightInd w:val="0"/>
        <w:rPr>
          <w:szCs w:val="22"/>
        </w:rPr>
      </w:pPr>
      <w:r w:rsidRPr="00CA2B61">
        <w:rPr>
          <w:szCs w:val="22"/>
        </w:rPr>
        <w:t xml:space="preserve">Effentora bør ikke anvendes under graviditet, medmindre De har drøftet det med Deres læge. </w:t>
      </w:r>
      <w:r w:rsidR="000B3BA2" w:rsidRPr="00CA2B61">
        <w:rPr>
          <w:szCs w:val="22"/>
        </w:rPr>
        <w:t>Hvis Effentora anvendes i lang tid under graviditeten, er der også en risiko for, at det nyfødte barn får abstinenssymptomer, som kan være livstruende, hvis de ikke opdages og behandles af lægen.</w:t>
      </w:r>
    </w:p>
    <w:p w14:paraId="218F71A1" w14:textId="77777777" w:rsidR="000E2B4E" w:rsidRPr="00CA2B61" w:rsidRDefault="000E2B4E" w:rsidP="004528C9">
      <w:pPr>
        <w:suppressAutoHyphens/>
        <w:autoSpaceDE w:val="0"/>
        <w:autoSpaceDN w:val="0"/>
        <w:adjustRightInd w:val="0"/>
        <w:rPr>
          <w:szCs w:val="22"/>
          <w:u w:val="single"/>
          <w:lang w:eastAsia="de-DE"/>
        </w:rPr>
      </w:pPr>
    </w:p>
    <w:p w14:paraId="1707035C" w14:textId="77777777" w:rsidR="00DB7259" w:rsidRPr="00CA2B61" w:rsidRDefault="00DB7259" w:rsidP="004528C9">
      <w:pPr>
        <w:suppressAutoHyphens/>
        <w:autoSpaceDE w:val="0"/>
        <w:autoSpaceDN w:val="0"/>
        <w:adjustRightInd w:val="0"/>
        <w:rPr>
          <w:szCs w:val="22"/>
          <w:lang w:eastAsia="de-DE"/>
        </w:rPr>
      </w:pPr>
      <w:r w:rsidRPr="00CA2B61">
        <w:rPr>
          <w:szCs w:val="22"/>
          <w:lang w:eastAsia="de-DE"/>
        </w:rPr>
        <w:t>De bør ikke anvende Effentora under fødsel, da fentanyl kan forårsage respirationsdepression hos det nyfødte barn.</w:t>
      </w:r>
    </w:p>
    <w:p w14:paraId="03189A0C" w14:textId="77777777" w:rsidR="000B3BA2" w:rsidRPr="00CA2B61" w:rsidRDefault="000B3BA2" w:rsidP="004528C9">
      <w:pPr>
        <w:suppressAutoHyphens/>
        <w:autoSpaceDE w:val="0"/>
        <w:autoSpaceDN w:val="0"/>
        <w:adjustRightInd w:val="0"/>
        <w:rPr>
          <w:szCs w:val="22"/>
          <w:lang w:eastAsia="de-DE"/>
        </w:rPr>
      </w:pPr>
    </w:p>
    <w:p w14:paraId="61DA659F" w14:textId="77777777" w:rsidR="000B3BA2" w:rsidRPr="00CA2B61" w:rsidRDefault="000B3BA2" w:rsidP="004528C9">
      <w:pPr>
        <w:suppressAutoHyphens/>
        <w:autoSpaceDE w:val="0"/>
        <w:autoSpaceDN w:val="0"/>
        <w:adjustRightInd w:val="0"/>
        <w:rPr>
          <w:szCs w:val="22"/>
          <w:u w:val="single"/>
          <w:lang w:eastAsia="de-DE"/>
        </w:rPr>
      </w:pPr>
      <w:r w:rsidRPr="00CA2B61">
        <w:rPr>
          <w:szCs w:val="22"/>
          <w:u w:val="single"/>
          <w:lang w:eastAsia="de-DE"/>
        </w:rPr>
        <w:t>Amning</w:t>
      </w:r>
    </w:p>
    <w:p w14:paraId="12796580" w14:textId="77777777" w:rsidR="00DB7259" w:rsidRPr="00CA2B61" w:rsidRDefault="00DB7259" w:rsidP="004528C9">
      <w:pPr>
        <w:suppressAutoHyphens/>
        <w:autoSpaceDE w:val="0"/>
        <w:autoSpaceDN w:val="0"/>
        <w:adjustRightInd w:val="0"/>
        <w:rPr>
          <w:szCs w:val="22"/>
          <w:lang w:eastAsia="de-DE"/>
        </w:rPr>
      </w:pPr>
      <w:r w:rsidRPr="00CA2B61">
        <w:rPr>
          <w:szCs w:val="22"/>
          <w:lang w:eastAsia="de-DE"/>
        </w:rPr>
        <w:t>Fentanyl kan passere over i modermælken og kan forårsage bivirkninger hos det diende barn. De må ikke anvende Effentora, hvis De ammer.</w:t>
      </w:r>
      <w:r w:rsidR="004F4213" w:rsidRPr="00CA2B61">
        <w:rPr>
          <w:szCs w:val="22"/>
          <w:lang w:eastAsia="de-DE"/>
        </w:rPr>
        <w:t xml:space="preserve"> De må </w:t>
      </w:r>
      <w:r w:rsidR="00BE14DD" w:rsidRPr="00CA2B61">
        <w:rPr>
          <w:szCs w:val="22"/>
          <w:lang w:eastAsia="de-DE"/>
        </w:rPr>
        <w:t>først</w:t>
      </w:r>
      <w:r w:rsidR="004F4213" w:rsidRPr="00CA2B61">
        <w:rPr>
          <w:szCs w:val="22"/>
          <w:lang w:eastAsia="de-DE"/>
        </w:rPr>
        <w:t xml:space="preserve"> begynde at amme </w:t>
      </w:r>
      <w:r w:rsidR="00010E04" w:rsidRPr="00CA2B61">
        <w:rPr>
          <w:szCs w:val="22"/>
          <w:lang w:eastAsia="de-DE"/>
        </w:rPr>
        <w:t>mindst 5 dage</w:t>
      </w:r>
      <w:r w:rsidR="004F4213" w:rsidRPr="00CA2B61">
        <w:rPr>
          <w:szCs w:val="22"/>
          <w:lang w:eastAsia="da-DK"/>
        </w:rPr>
        <w:t xml:space="preserve"> efter den sidste dosis Effentora.</w:t>
      </w:r>
    </w:p>
    <w:p w14:paraId="563796B9" w14:textId="77777777" w:rsidR="00DB7259" w:rsidRPr="00CA2B61" w:rsidRDefault="00DB7259" w:rsidP="004528C9">
      <w:pPr>
        <w:suppressAutoHyphens/>
        <w:rPr>
          <w:szCs w:val="22"/>
        </w:rPr>
      </w:pPr>
    </w:p>
    <w:p w14:paraId="2D9E0C07" w14:textId="77777777" w:rsidR="00DB7259" w:rsidRPr="00CA2B61" w:rsidRDefault="00DB7259" w:rsidP="004528C9">
      <w:pPr>
        <w:suppressAutoHyphens/>
        <w:rPr>
          <w:b/>
          <w:szCs w:val="22"/>
        </w:rPr>
      </w:pPr>
      <w:r w:rsidRPr="00CA2B61">
        <w:rPr>
          <w:b/>
          <w:szCs w:val="22"/>
        </w:rPr>
        <w:t>Trafik- og arbejdssikkerhed</w:t>
      </w:r>
    </w:p>
    <w:p w14:paraId="234033B3" w14:textId="77777777" w:rsidR="00DB7259" w:rsidRPr="00CA2B61" w:rsidRDefault="00DB7259" w:rsidP="004528C9">
      <w:pPr>
        <w:numPr>
          <w:ilvl w:val="12"/>
          <w:numId w:val="0"/>
        </w:numPr>
        <w:suppressAutoHyphens/>
        <w:rPr>
          <w:szCs w:val="22"/>
        </w:rPr>
      </w:pPr>
      <w:r w:rsidRPr="00CA2B61">
        <w:rPr>
          <w:szCs w:val="22"/>
        </w:rPr>
        <w:t xml:space="preserve">De bør drøfte med Deres læge, hvorvidt det er sikkert for Dem at køre bil eller betjene maskiner, efter at De har taget Effentora. </w:t>
      </w:r>
      <w:r w:rsidR="00897D0F" w:rsidRPr="00CA2B61">
        <w:rPr>
          <w:szCs w:val="22"/>
        </w:rPr>
        <w:t>K</w:t>
      </w:r>
      <w:r w:rsidRPr="00CA2B61">
        <w:rPr>
          <w:szCs w:val="22"/>
        </w:rPr>
        <w:t>ør</w:t>
      </w:r>
      <w:r w:rsidR="00897D0F" w:rsidRPr="00CA2B61">
        <w:rPr>
          <w:szCs w:val="22"/>
        </w:rPr>
        <w:t xml:space="preserve"> ikke</w:t>
      </w:r>
      <w:r w:rsidRPr="00CA2B61">
        <w:rPr>
          <w:szCs w:val="22"/>
        </w:rPr>
        <w:t xml:space="preserve"> bil eller </w:t>
      </w:r>
      <w:r w:rsidR="004B2B54" w:rsidRPr="00CA2B61">
        <w:rPr>
          <w:szCs w:val="22"/>
        </w:rPr>
        <w:t>motorcykel</w:t>
      </w:r>
      <w:r w:rsidR="00EE2BD8" w:rsidRPr="00CA2B61">
        <w:rPr>
          <w:szCs w:val="22"/>
        </w:rPr>
        <w:t xml:space="preserve"> og</w:t>
      </w:r>
      <w:r w:rsidR="004B2B54" w:rsidRPr="00CA2B61">
        <w:rPr>
          <w:szCs w:val="22"/>
        </w:rPr>
        <w:t xml:space="preserve"> lad være med at cykle </w:t>
      </w:r>
      <w:r w:rsidR="00EE2BD8" w:rsidRPr="00CA2B61">
        <w:rPr>
          <w:szCs w:val="22"/>
        </w:rPr>
        <w:t>eller</w:t>
      </w:r>
      <w:r w:rsidR="00897D0F" w:rsidRPr="00CA2B61">
        <w:rPr>
          <w:szCs w:val="22"/>
        </w:rPr>
        <w:t xml:space="preserve"> arbejd</w:t>
      </w:r>
      <w:r w:rsidR="002C3D38" w:rsidRPr="00CA2B61">
        <w:rPr>
          <w:szCs w:val="22"/>
        </w:rPr>
        <w:t>e</w:t>
      </w:r>
      <w:r w:rsidR="00897D0F" w:rsidRPr="00CA2B61">
        <w:rPr>
          <w:szCs w:val="22"/>
        </w:rPr>
        <w:t xml:space="preserve"> med</w:t>
      </w:r>
      <w:r w:rsidRPr="00CA2B61">
        <w:rPr>
          <w:szCs w:val="22"/>
        </w:rPr>
        <w:t xml:space="preserve"> maskiner, hvis De: føler Dem søvnig eller svimmel; har sløret syn eller dobbeltsyn; eller hvis De har vanskeligt ved at koncentrere Dem. Det er vigtigt, at De ved, hvordan De reagerer på Effentora, inden De kører bil eller </w:t>
      </w:r>
      <w:r w:rsidR="00897D0F" w:rsidRPr="00CA2B61">
        <w:rPr>
          <w:szCs w:val="22"/>
        </w:rPr>
        <w:t xml:space="preserve">arbejder med </w:t>
      </w:r>
      <w:r w:rsidRPr="00CA2B61">
        <w:rPr>
          <w:szCs w:val="22"/>
        </w:rPr>
        <w:t>maskiner.</w:t>
      </w:r>
    </w:p>
    <w:p w14:paraId="710C149E" w14:textId="77777777" w:rsidR="00DB7259" w:rsidRPr="00CA2B61" w:rsidRDefault="00DB7259" w:rsidP="004528C9">
      <w:pPr>
        <w:numPr>
          <w:ilvl w:val="12"/>
          <w:numId w:val="0"/>
        </w:numPr>
        <w:suppressAutoHyphens/>
        <w:rPr>
          <w:szCs w:val="22"/>
        </w:rPr>
      </w:pPr>
    </w:p>
    <w:p w14:paraId="777FF33F" w14:textId="3E825E44" w:rsidR="00DB7259" w:rsidRPr="00CA2B61" w:rsidRDefault="00DB7259" w:rsidP="004528C9">
      <w:pPr>
        <w:numPr>
          <w:ilvl w:val="12"/>
          <w:numId w:val="0"/>
        </w:numPr>
        <w:suppressAutoHyphens/>
        <w:rPr>
          <w:b/>
          <w:bCs/>
          <w:szCs w:val="22"/>
        </w:rPr>
      </w:pPr>
      <w:r w:rsidRPr="00CA2B61">
        <w:rPr>
          <w:b/>
          <w:bCs/>
          <w:szCs w:val="22"/>
        </w:rPr>
        <w:t>Effentora</w:t>
      </w:r>
      <w:r w:rsidR="00EB06E5" w:rsidRPr="00CA2B61">
        <w:rPr>
          <w:b/>
          <w:bCs/>
          <w:szCs w:val="22"/>
        </w:rPr>
        <w:t xml:space="preserve"> indeholder natrium</w:t>
      </w:r>
    </w:p>
    <w:p w14:paraId="2A6722AF" w14:textId="51AA4E18" w:rsidR="000C7358" w:rsidRPr="00CA2B61" w:rsidRDefault="000C7358" w:rsidP="004528C9">
      <w:pPr>
        <w:numPr>
          <w:ilvl w:val="12"/>
          <w:numId w:val="0"/>
        </w:numPr>
        <w:suppressAutoHyphens/>
        <w:rPr>
          <w:b/>
          <w:bCs/>
          <w:szCs w:val="22"/>
        </w:rPr>
      </w:pPr>
    </w:p>
    <w:p w14:paraId="6C88D0CD" w14:textId="73325FCF" w:rsidR="000C7358" w:rsidRPr="00CA2B61" w:rsidRDefault="000C7358" w:rsidP="000C7358">
      <w:pPr>
        <w:tabs>
          <w:tab w:val="left" w:pos="1620"/>
        </w:tabs>
        <w:suppressAutoHyphens/>
        <w:rPr>
          <w:i/>
          <w:iCs/>
          <w:szCs w:val="22"/>
        </w:rPr>
      </w:pPr>
      <w:r w:rsidRPr="00CA2B61">
        <w:rPr>
          <w:i/>
          <w:iCs/>
          <w:szCs w:val="22"/>
        </w:rPr>
        <w:t>Effentora 100 mikrogram</w:t>
      </w:r>
    </w:p>
    <w:p w14:paraId="57BF39EA" w14:textId="7AC4C2A8" w:rsidR="000C7358" w:rsidRPr="00CA2B61" w:rsidRDefault="000C7358" w:rsidP="00010C17">
      <w:pPr>
        <w:tabs>
          <w:tab w:val="left" w:pos="1620"/>
        </w:tabs>
        <w:suppressAutoHyphens/>
        <w:rPr>
          <w:szCs w:val="22"/>
        </w:rPr>
      </w:pPr>
      <w:r w:rsidRPr="00CA2B61">
        <w:rPr>
          <w:szCs w:val="22"/>
        </w:rPr>
        <w:t xml:space="preserve">Dette lægemiddel indeholder 10 mg natrium (hovedkomponent af madlavnings-/bordsalt) pr. bukkaltablet. Dette svarer til 0,5 % af den anbefalede </w:t>
      </w:r>
      <w:r w:rsidR="00010C17" w:rsidRPr="00CA2B61">
        <w:t>maximale</w:t>
      </w:r>
      <w:r w:rsidRPr="00CA2B61">
        <w:rPr>
          <w:szCs w:val="22"/>
        </w:rPr>
        <w:t xml:space="preserve"> daglige indtagelse af natrium for en voksen.</w:t>
      </w:r>
    </w:p>
    <w:p w14:paraId="5E1DA025" w14:textId="77777777" w:rsidR="000C7358" w:rsidRPr="00CA2B61" w:rsidRDefault="000C7358" w:rsidP="000C7358">
      <w:pPr>
        <w:tabs>
          <w:tab w:val="left" w:pos="1620"/>
        </w:tabs>
        <w:suppressAutoHyphens/>
        <w:rPr>
          <w:szCs w:val="22"/>
        </w:rPr>
      </w:pPr>
    </w:p>
    <w:p w14:paraId="20435887" w14:textId="3582CBDB" w:rsidR="000C7358" w:rsidRPr="00CA2B61" w:rsidRDefault="000C7358" w:rsidP="000C7358">
      <w:pPr>
        <w:tabs>
          <w:tab w:val="left" w:pos="1620"/>
        </w:tabs>
        <w:suppressAutoHyphens/>
        <w:rPr>
          <w:szCs w:val="22"/>
        </w:rPr>
      </w:pPr>
      <w:r w:rsidRPr="00CA2B61">
        <w:rPr>
          <w:i/>
          <w:iCs/>
          <w:szCs w:val="22"/>
        </w:rPr>
        <w:t>Effentora 200 mikrogram, Effentora 400 mikrogram,Effentora 600 mikrogram, Effentora 800 mikrogram</w:t>
      </w:r>
    </w:p>
    <w:p w14:paraId="52A7F50E" w14:textId="071F2892" w:rsidR="000C7358" w:rsidRPr="00CA2B61" w:rsidRDefault="000C7358" w:rsidP="00010C17">
      <w:pPr>
        <w:tabs>
          <w:tab w:val="left" w:pos="1620"/>
        </w:tabs>
        <w:suppressAutoHyphens/>
        <w:rPr>
          <w:szCs w:val="22"/>
        </w:rPr>
      </w:pPr>
      <w:r w:rsidRPr="00CA2B61">
        <w:rPr>
          <w:szCs w:val="22"/>
        </w:rPr>
        <w:t xml:space="preserve">Dette lægemiddel indeholder 20 mg natrium (hovedkomponent af madlavnings-/bordsalt) pr. bukkaltablet. Dette svarer til 1 % af den anbefalede </w:t>
      </w:r>
      <w:r w:rsidR="00010C17" w:rsidRPr="00CA2B61">
        <w:t>maximale</w:t>
      </w:r>
      <w:r w:rsidRPr="00CA2B61">
        <w:rPr>
          <w:szCs w:val="22"/>
        </w:rPr>
        <w:t xml:space="preserve"> daglige indtagelse af natrium for en voksen.</w:t>
      </w:r>
    </w:p>
    <w:p w14:paraId="5C9DEA54" w14:textId="77777777" w:rsidR="00DB7259" w:rsidRPr="00CA2B61" w:rsidRDefault="00DB7259" w:rsidP="004528C9">
      <w:pPr>
        <w:numPr>
          <w:ilvl w:val="12"/>
          <w:numId w:val="0"/>
        </w:numPr>
        <w:suppressAutoHyphens/>
        <w:rPr>
          <w:szCs w:val="22"/>
        </w:rPr>
      </w:pPr>
    </w:p>
    <w:p w14:paraId="313371D5" w14:textId="77777777" w:rsidR="00DB7259" w:rsidRPr="00CA2B61" w:rsidRDefault="00DB7259" w:rsidP="004528C9">
      <w:pPr>
        <w:suppressAutoHyphens/>
        <w:rPr>
          <w:szCs w:val="22"/>
        </w:rPr>
      </w:pPr>
    </w:p>
    <w:p w14:paraId="1DA2D6A4" w14:textId="77777777" w:rsidR="00DB7259" w:rsidRPr="00CA2B61" w:rsidRDefault="00EB06E5" w:rsidP="00A365DE">
      <w:pPr>
        <w:pStyle w:val="Heading1"/>
        <w:suppressAutoHyphens/>
        <w:rPr>
          <w:bCs/>
          <w:lang w:val="da-DK"/>
        </w:rPr>
      </w:pPr>
      <w:r w:rsidRPr="00CA2B61">
        <w:rPr>
          <w:caps w:val="0"/>
          <w:lang w:val="da-DK"/>
        </w:rPr>
        <w:t>Sådan skal de tage</w:t>
      </w:r>
      <w:r w:rsidRPr="00CA2B61">
        <w:rPr>
          <w:bCs/>
          <w:caps w:val="0"/>
          <w:lang w:val="da-DK"/>
        </w:rPr>
        <w:t xml:space="preserve"> Effentora</w:t>
      </w:r>
    </w:p>
    <w:p w14:paraId="0B111864" w14:textId="77777777" w:rsidR="00DB7259" w:rsidRPr="00CA2B61" w:rsidRDefault="00DB7259" w:rsidP="00A365DE">
      <w:pPr>
        <w:keepNext/>
        <w:suppressAutoHyphens/>
        <w:rPr>
          <w:szCs w:val="22"/>
        </w:rPr>
      </w:pPr>
    </w:p>
    <w:p w14:paraId="29E15A65" w14:textId="77777777" w:rsidR="005208E3" w:rsidRPr="00CA2B61" w:rsidRDefault="00EB06E5" w:rsidP="004528C9">
      <w:pPr>
        <w:suppressAutoHyphens/>
        <w:autoSpaceDE w:val="0"/>
        <w:autoSpaceDN w:val="0"/>
        <w:adjustRightInd w:val="0"/>
        <w:rPr>
          <w:szCs w:val="22"/>
        </w:rPr>
      </w:pPr>
      <w:r w:rsidRPr="00CA2B61">
        <w:rPr>
          <w:szCs w:val="22"/>
        </w:rPr>
        <w:t>Tag altid lægemid</w:t>
      </w:r>
      <w:r w:rsidR="00765549" w:rsidRPr="00CA2B61">
        <w:rPr>
          <w:szCs w:val="22"/>
        </w:rPr>
        <w:t>let</w:t>
      </w:r>
      <w:r w:rsidRPr="00CA2B61">
        <w:rPr>
          <w:szCs w:val="22"/>
        </w:rPr>
        <w:t xml:space="preserve"> nøjagtigt efter lægens anvisning. Er De i tvivl, så spørg lægen eller på apoteket.</w:t>
      </w:r>
    </w:p>
    <w:p w14:paraId="455592A8" w14:textId="77777777" w:rsidR="000B3BA2" w:rsidRPr="00CA2B61" w:rsidRDefault="000B3BA2" w:rsidP="004528C9">
      <w:pPr>
        <w:pStyle w:val="StyleGrasDroite-0cm"/>
        <w:suppressAutoHyphens/>
        <w:autoSpaceDE w:val="0"/>
        <w:autoSpaceDN w:val="0"/>
        <w:adjustRightInd w:val="0"/>
        <w:rPr>
          <w:szCs w:val="22"/>
        </w:rPr>
      </w:pPr>
    </w:p>
    <w:p w14:paraId="1DDF5A68" w14:textId="2BFEC324" w:rsidR="002E6E9F" w:rsidRPr="00CA2B61" w:rsidRDefault="002E6E9F" w:rsidP="002E6E9F">
      <w:pPr>
        <w:rPr>
          <w:szCs w:val="22"/>
        </w:rPr>
      </w:pPr>
      <w:r w:rsidRPr="00CA2B61">
        <w:rPr>
          <w:szCs w:val="22"/>
        </w:rPr>
        <w:t xml:space="preserve">Før påbegyndelse af behandlingen og løbende under behandlingen vil lægen også drøfte med dig, hvad du kan forvente ved at anvende </w:t>
      </w:r>
      <w:r w:rsidRPr="00CA2B61">
        <w:rPr>
          <w:bCs/>
          <w:szCs w:val="22"/>
        </w:rPr>
        <w:t>Effentora</w:t>
      </w:r>
      <w:r w:rsidRPr="00CA2B61">
        <w:rPr>
          <w:szCs w:val="22"/>
        </w:rPr>
        <w:t>, hvornår og hvor længe du skal tage lægemidlet, hvornår du skal kontakte lægen, og hvornår du skal ophøre med at tage lægemidlet (se også afsnit 2).</w:t>
      </w:r>
    </w:p>
    <w:p w14:paraId="1C9BFE1B" w14:textId="77777777" w:rsidR="002E6E9F" w:rsidRPr="00CA2B61" w:rsidRDefault="002E6E9F" w:rsidP="002E6E9F">
      <w:pPr>
        <w:rPr>
          <w:szCs w:val="22"/>
        </w:rPr>
      </w:pPr>
    </w:p>
    <w:p w14:paraId="7EE8192F" w14:textId="77777777" w:rsidR="00D97F7B" w:rsidRPr="00CA2B61" w:rsidRDefault="00D97F7B" w:rsidP="004528C9">
      <w:pPr>
        <w:pStyle w:val="StyleGrasDroite-0cm"/>
        <w:suppressAutoHyphens/>
        <w:autoSpaceDE w:val="0"/>
        <w:autoSpaceDN w:val="0"/>
        <w:adjustRightInd w:val="0"/>
        <w:rPr>
          <w:szCs w:val="22"/>
        </w:rPr>
      </w:pPr>
      <w:r w:rsidRPr="00CA2B61">
        <w:rPr>
          <w:szCs w:val="22"/>
        </w:rPr>
        <w:t>Dosering og hyppighed</w:t>
      </w:r>
    </w:p>
    <w:p w14:paraId="291B1E55" w14:textId="77777777" w:rsidR="00D97F7B" w:rsidRPr="00CA2B61" w:rsidRDefault="00D97F7B" w:rsidP="004528C9">
      <w:pPr>
        <w:suppressAutoHyphens/>
        <w:autoSpaceDE w:val="0"/>
        <w:autoSpaceDN w:val="0"/>
        <w:adjustRightInd w:val="0"/>
        <w:rPr>
          <w:szCs w:val="22"/>
        </w:rPr>
      </w:pPr>
      <w:r w:rsidRPr="00CA2B61">
        <w:rPr>
          <w:szCs w:val="22"/>
        </w:rPr>
        <w:t>Når De starter med at tage Effentora, vil Deres læge hjælpe Dem med at finde lige netop den dosis, der kan lindre Deres gennembrudssmerter. Det er meget vigtigt, at De tager Effentora nøjagtigt efter lægens anvisning. Startdosis er 100 mikrogram. Under fastsættelsen af den dosis, der er bedst egnet til Dem, vil Deres læge muligvis bede Dem om at tage mere end én tablet pr. episode. Hvis Deres gennembrudssmerter ikke er lindret efter 30 minutter, må De kun tage 1 ekstra Effentora-tablet i titreringsperioden.</w:t>
      </w:r>
    </w:p>
    <w:p w14:paraId="106758E8" w14:textId="77777777" w:rsidR="00D97F7B" w:rsidRPr="00CA2B61" w:rsidRDefault="00D97F7B" w:rsidP="004528C9">
      <w:pPr>
        <w:suppressAutoHyphens/>
        <w:autoSpaceDE w:val="0"/>
        <w:autoSpaceDN w:val="0"/>
        <w:adjustRightInd w:val="0"/>
        <w:rPr>
          <w:szCs w:val="22"/>
        </w:rPr>
      </w:pPr>
    </w:p>
    <w:p w14:paraId="67CA6E55" w14:textId="77777777" w:rsidR="00D97F7B" w:rsidRPr="00CA2B61" w:rsidRDefault="00D97F7B" w:rsidP="004528C9">
      <w:pPr>
        <w:suppressAutoHyphens/>
        <w:autoSpaceDE w:val="0"/>
        <w:autoSpaceDN w:val="0"/>
        <w:adjustRightInd w:val="0"/>
        <w:rPr>
          <w:szCs w:val="22"/>
        </w:rPr>
      </w:pPr>
      <w:r w:rsidRPr="00CA2B61">
        <w:rPr>
          <w:szCs w:val="22"/>
        </w:rPr>
        <w:t>Så snart den rigtige dosis er blevet fastsat af Dem og Deres læge, skal De generelt tage 1 tablet mod en episode af gennemb</w:t>
      </w:r>
      <w:r w:rsidR="00065BAB" w:rsidRPr="00CA2B61">
        <w:rPr>
          <w:szCs w:val="22"/>
        </w:rPr>
        <w:t xml:space="preserve">rudssmerter. </w:t>
      </w:r>
      <w:r w:rsidRPr="00CA2B61">
        <w:rPr>
          <w:szCs w:val="22"/>
        </w:rPr>
        <w:t xml:space="preserve">Deres behov for smertestillende medicin kan ændre sig i løbet af behandlingen. Det kan være nødvendigt med højere doser. Hvis Deres gennembrudssmerter ikke er lindret efter 30 minutter, må De kun tage 1 ekstra Effentora-tablet i denne dosisjusteringsperiode. </w:t>
      </w:r>
    </w:p>
    <w:p w14:paraId="5BF7999B" w14:textId="77777777" w:rsidR="00D97F7B" w:rsidRPr="00CA2B61" w:rsidRDefault="00D97F7B" w:rsidP="004528C9">
      <w:pPr>
        <w:suppressAutoHyphens/>
        <w:autoSpaceDE w:val="0"/>
        <w:autoSpaceDN w:val="0"/>
        <w:adjustRightInd w:val="0"/>
        <w:rPr>
          <w:szCs w:val="22"/>
        </w:rPr>
      </w:pPr>
      <w:r w:rsidRPr="00CA2B61">
        <w:rPr>
          <w:szCs w:val="22"/>
        </w:rPr>
        <w:t>Kontakt Deres læge, hvis Deres fastsatte Effentora-dosis ikke lindrer Deres gennembrudssmerter. Deres læge vil tage stilling til, hvorvidt det er nødvendigt at ændre Deres dosis.</w:t>
      </w:r>
    </w:p>
    <w:p w14:paraId="44CCAA46" w14:textId="77777777" w:rsidR="00D97F7B" w:rsidRPr="00CA2B61" w:rsidRDefault="00D97F7B" w:rsidP="004528C9">
      <w:pPr>
        <w:suppressAutoHyphens/>
        <w:autoSpaceDE w:val="0"/>
        <w:autoSpaceDN w:val="0"/>
        <w:adjustRightInd w:val="0"/>
        <w:rPr>
          <w:szCs w:val="22"/>
        </w:rPr>
      </w:pPr>
    </w:p>
    <w:p w14:paraId="7AAD0689" w14:textId="77777777" w:rsidR="00D97F7B" w:rsidRPr="00CA2B61" w:rsidRDefault="00D97F7B" w:rsidP="004528C9">
      <w:pPr>
        <w:suppressAutoHyphens/>
        <w:rPr>
          <w:szCs w:val="22"/>
        </w:rPr>
      </w:pPr>
      <w:r w:rsidRPr="00CA2B61">
        <w:rPr>
          <w:szCs w:val="22"/>
        </w:rPr>
        <w:t>Vent mindst fire timer, inden De behandler et nyt anfald af gennembrudssmerter med Effentora.</w:t>
      </w:r>
    </w:p>
    <w:p w14:paraId="5AE09E12" w14:textId="77777777" w:rsidR="00D97F7B" w:rsidRPr="00CA2B61" w:rsidRDefault="00D97F7B" w:rsidP="004528C9">
      <w:pPr>
        <w:suppressAutoHyphens/>
        <w:autoSpaceDE w:val="0"/>
        <w:autoSpaceDN w:val="0"/>
        <w:adjustRightInd w:val="0"/>
        <w:rPr>
          <w:szCs w:val="22"/>
        </w:rPr>
      </w:pPr>
    </w:p>
    <w:p w14:paraId="761CEC61" w14:textId="77777777" w:rsidR="00D97F7B" w:rsidRPr="00CA2B61" w:rsidRDefault="00D97F7B" w:rsidP="00962EB6">
      <w:r w:rsidRPr="00CA2B61">
        <w:rPr>
          <w:szCs w:val="22"/>
        </w:rPr>
        <w:t xml:space="preserve">De skal omgående fortælle det til Deres læge, hvis De tager Effentora mere end fire gange om dagen, da </w:t>
      </w:r>
      <w:r w:rsidR="003912D9" w:rsidRPr="00CA2B61">
        <w:rPr>
          <w:szCs w:val="22"/>
        </w:rPr>
        <w:t xml:space="preserve">det kan være nødvendigt at ændre </w:t>
      </w:r>
      <w:r w:rsidRPr="00CA2B61">
        <w:rPr>
          <w:szCs w:val="22"/>
        </w:rPr>
        <w:t xml:space="preserve">Deres </w:t>
      </w:r>
      <w:r w:rsidR="003912D9" w:rsidRPr="00CA2B61">
        <w:rPr>
          <w:szCs w:val="22"/>
        </w:rPr>
        <w:t>behandlingsprogram. L</w:t>
      </w:r>
      <w:r w:rsidRPr="00CA2B61">
        <w:rPr>
          <w:szCs w:val="22"/>
        </w:rPr>
        <w:t>æge</w:t>
      </w:r>
      <w:r w:rsidR="003912D9" w:rsidRPr="00CA2B61">
        <w:rPr>
          <w:szCs w:val="22"/>
        </w:rPr>
        <w:t>n</w:t>
      </w:r>
      <w:r w:rsidRPr="00CA2B61">
        <w:rPr>
          <w:szCs w:val="22"/>
        </w:rPr>
        <w:t xml:space="preserve"> </w:t>
      </w:r>
      <w:r w:rsidR="003912D9" w:rsidRPr="00CA2B61">
        <w:rPr>
          <w:szCs w:val="22"/>
        </w:rPr>
        <w:t>kan ændre behandlingen for</w:t>
      </w:r>
      <w:r w:rsidRPr="00CA2B61">
        <w:rPr>
          <w:szCs w:val="22"/>
        </w:rPr>
        <w:t xml:space="preserve"> Deres vedvarende smerte</w:t>
      </w:r>
      <w:r w:rsidR="003912D9" w:rsidRPr="00CA2B61">
        <w:rPr>
          <w:szCs w:val="22"/>
        </w:rPr>
        <w:t>,</w:t>
      </w:r>
      <w:r w:rsidRPr="00CA2B61">
        <w:rPr>
          <w:szCs w:val="22"/>
        </w:rPr>
        <w:t xml:space="preserve"> </w:t>
      </w:r>
      <w:r w:rsidR="003912D9" w:rsidRPr="00CA2B61">
        <w:rPr>
          <w:szCs w:val="22"/>
        </w:rPr>
        <w:t>n</w:t>
      </w:r>
      <w:r w:rsidRPr="00CA2B61">
        <w:rPr>
          <w:szCs w:val="22"/>
        </w:rPr>
        <w:t>år Deres vedvarende smerte er under kontrol, kan det være nødvendigt for lægen at foretage ændring i dosering</w:t>
      </w:r>
      <w:r w:rsidR="003912D9" w:rsidRPr="00CA2B61">
        <w:rPr>
          <w:szCs w:val="22"/>
        </w:rPr>
        <w:t>en</w:t>
      </w:r>
      <w:r w:rsidRPr="00CA2B61">
        <w:rPr>
          <w:szCs w:val="22"/>
        </w:rPr>
        <w:t xml:space="preserve"> af Effentora. </w:t>
      </w:r>
      <w:r w:rsidR="003912D9" w:rsidRPr="00CA2B61">
        <w:t xml:space="preserve">Hvis lægen mistænker en Effentora-relateret øget følsomhed over for smerter (hyperalgesi), kan det overvejes at nedsætte </w:t>
      </w:r>
      <w:r w:rsidR="00ED1E4A" w:rsidRPr="00CA2B61">
        <w:t>Deres</w:t>
      </w:r>
      <w:r w:rsidR="003912D9" w:rsidRPr="00CA2B61">
        <w:t xml:space="preserve"> </w:t>
      </w:r>
      <w:r w:rsidR="00C87484" w:rsidRPr="00CA2B61">
        <w:t xml:space="preserve">dosis af </w:t>
      </w:r>
      <w:r w:rsidR="003912D9" w:rsidRPr="00CA2B61">
        <w:t xml:space="preserve">Effentora (se </w:t>
      </w:r>
      <w:r w:rsidR="003912D9" w:rsidRPr="00CA2B61">
        <w:lastRenderedPageBreak/>
        <w:t xml:space="preserve">pkt. 2 under ”Advarsler og forsigtighedsregler”). </w:t>
      </w:r>
      <w:r w:rsidRPr="00CA2B61">
        <w:rPr>
          <w:szCs w:val="22"/>
        </w:rPr>
        <w:t xml:space="preserve">For at opnå den mest effektive smertelindring skal De fortælle Deres læge om Deres smerter og om, hvordan Effentora virker for Dem, så lægen om nødvendigt kan ændre Deres dosis. </w:t>
      </w:r>
    </w:p>
    <w:p w14:paraId="4EA54F41" w14:textId="77777777" w:rsidR="00D97F7B" w:rsidRPr="00CA2B61" w:rsidRDefault="00D97F7B" w:rsidP="004528C9">
      <w:pPr>
        <w:suppressAutoHyphens/>
        <w:rPr>
          <w:szCs w:val="22"/>
        </w:rPr>
      </w:pPr>
    </w:p>
    <w:p w14:paraId="36DE60EF" w14:textId="77777777" w:rsidR="00D97F7B" w:rsidRPr="00CA2B61" w:rsidRDefault="00D97F7B" w:rsidP="004528C9">
      <w:pPr>
        <w:suppressAutoHyphens/>
        <w:rPr>
          <w:szCs w:val="22"/>
        </w:rPr>
      </w:pPr>
      <w:r w:rsidRPr="00CA2B61">
        <w:rPr>
          <w:szCs w:val="22"/>
        </w:rPr>
        <w:t>De må ikke selv ændre Deres dosis af Effentora eller Deres andre smertestillende lægemidler. En ændring i doseringen skal ordineres og overvåges af Deres læge.</w:t>
      </w:r>
    </w:p>
    <w:p w14:paraId="0C396F05" w14:textId="77777777" w:rsidR="00D97F7B" w:rsidRPr="00CA2B61" w:rsidRDefault="00D97F7B" w:rsidP="004528C9">
      <w:pPr>
        <w:suppressAutoHyphens/>
        <w:rPr>
          <w:szCs w:val="22"/>
        </w:rPr>
      </w:pPr>
    </w:p>
    <w:p w14:paraId="1264BD27" w14:textId="77777777" w:rsidR="00D97F7B" w:rsidRPr="00CA2B61" w:rsidRDefault="00D97F7B" w:rsidP="004528C9">
      <w:pPr>
        <w:suppressAutoHyphens/>
        <w:rPr>
          <w:szCs w:val="22"/>
        </w:rPr>
      </w:pPr>
      <w:r w:rsidRPr="00CA2B61">
        <w:rPr>
          <w:szCs w:val="22"/>
        </w:rPr>
        <w:t>Hvis De ikke er sikker på, hvilken dosis der er den rigtige til Dem, eller hvis De har spørgsmål vedrørende brugen af dette lægemiddel, bør De kontakte Deres læge.</w:t>
      </w:r>
    </w:p>
    <w:p w14:paraId="3DB94CB2" w14:textId="77777777" w:rsidR="00D97F7B" w:rsidRPr="00CA2B61" w:rsidRDefault="00D97F7B" w:rsidP="004528C9">
      <w:pPr>
        <w:suppressAutoHyphens/>
        <w:autoSpaceDE w:val="0"/>
        <w:autoSpaceDN w:val="0"/>
        <w:adjustRightInd w:val="0"/>
        <w:rPr>
          <w:b/>
          <w:szCs w:val="22"/>
        </w:rPr>
      </w:pPr>
    </w:p>
    <w:p w14:paraId="08C0261A" w14:textId="77777777" w:rsidR="00594200" w:rsidRPr="00CA2B61" w:rsidRDefault="00594200" w:rsidP="000B3BA2">
      <w:pPr>
        <w:suppressAutoHyphens/>
        <w:autoSpaceDE w:val="0"/>
        <w:autoSpaceDN w:val="0"/>
        <w:adjustRightInd w:val="0"/>
        <w:rPr>
          <w:b/>
          <w:szCs w:val="22"/>
        </w:rPr>
      </w:pPr>
      <w:r w:rsidRPr="00CA2B61">
        <w:rPr>
          <w:b/>
          <w:szCs w:val="22"/>
        </w:rPr>
        <w:t>Administration</w:t>
      </w:r>
    </w:p>
    <w:p w14:paraId="4E827A54" w14:textId="77777777" w:rsidR="00EB06E5" w:rsidRPr="00CA2B61" w:rsidRDefault="00EB06E5" w:rsidP="000B3BA2">
      <w:pPr>
        <w:suppressAutoHyphens/>
        <w:autoSpaceDE w:val="0"/>
        <w:autoSpaceDN w:val="0"/>
        <w:adjustRightInd w:val="0"/>
        <w:rPr>
          <w:szCs w:val="22"/>
        </w:rPr>
      </w:pPr>
      <w:r w:rsidRPr="00CA2B61">
        <w:rPr>
          <w:szCs w:val="22"/>
        </w:rPr>
        <w:t>Effentora-bukkaltabletter er til anvendelse i mundhulen. Når De placerer en tablet i munden, bliver tabletten opløst, og lægemidlet absorberes gennemslimhinderne i munden ind i blodsystemet. Når medicinen tages på denne måde, bliver den absorberet hurtigt og kan dermed lindre Deres gennembrudssmerter.</w:t>
      </w:r>
    </w:p>
    <w:p w14:paraId="7E9BBBE8" w14:textId="77777777" w:rsidR="00EB06E5" w:rsidRPr="00CA2B61" w:rsidRDefault="00EB06E5" w:rsidP="004528C9">
      <w:pPr>
        <w:suppressAutoHyphens/>
        <w:autoSpaceDE w:val="0"/>
        <w:autoSpaceDN w:val="0"/>
        <w:adjustRightInd w:val="0"/>
        <w:rPr>
          <w:b/>
          <w:szCs w:val="22"/>
        </w:rPr>
      </w:pPr>
    </w:p>
    <w:p w14:paraId="3784B9DA" w14:textId="77777777" w:rsidR="00DB7259" w:rsidRPr="00CA2B61" w:rsidRDefault="00DB7259" w:rsidP="004528C9">
      <w:pPr>
        <w:suppressAutoHyphens/>
        <w:autoSpaceDE w:val="0"/>
        <w:autoSpaceDN w:val="0"/>
        <w:adjustRightInd w:val="0"/>
        <w:rPr>
          <w:b/>
          <w:szCs w:val="22"/>
        </w:rPr>
      </w:pPr>
      <w:r w:rsidRPr="00CA2B61">
        <w:rPr>
          <w:b/>
          <w:szCs w:val="22"/>
        </w:rPr>
        <w:t>Hvordan De tager medicinen</w:t>
      </w:r>
    </w:p>
    <w:p w14:paraId="79DAC2B9" w14:textId="77777777" w:rsidR="00DB7259" w:rsidRPr="00CA2B61" w:rsidRDefault="00DB7259" w:rsidP="008B6725">
      <w:pPr>
        <w:numPr>
          <w:ilvl w:val="0"/>
          <w:numId w:val="4"/>
        </w:numPr>
        <w:suppressAutoHyphens/>
        <w:rPr>
          <w:szCs w:val="22"/>
        </w:rPr>
      </w:pPr>
      <w:r w:rsidRPr="00CA2B61">
        <w:rPr>
          <w:szCs w:val="22"/>
        </w:rPr>
        <w:t xml:space="preserve">Åbn først blister-enheden, når De er klar til at tage tabletten. Tabletten skal </w:t>
      </w:r>
      <w:r w:rsidR="00B87689" w:rsidRPr="00CA2B61">
        <w:rPr>
          <w:szCs w:val="22"/>
        </w:rPr>
        <w:t>ta</w:t>
      </w:r>
      <w:r w:rsidRPr="00CA2B61">
        <w:rPr>
          <w:szCs w:val="22"/>
        </w:rPr>
        <w:t>ges omgående, så snart den er taget ud af blist</w:t>
      </w:r>
      <w:r w:rsidR="00A516DF" w:rsidRPr="00CA2B61">
        <w:rPr>
          <w:szCs w:val="22"/>
        </w:rPr>
        <w:t>e</w:t>
      </w:r>
      <w:r w:rsidRPr="00CA2B61">
        <w:rPr>
          <w:szCs w:val="22"/>
        </w:rPr>
        <w:t>re</w:t>
      </w:r>
      <w:r w:rsidR="00A516DF" w:rsidRPr="00CA2B61">
        <w:rPr>
          <w:szCs w:val="22"/>
        </w:rPr>
        <w:t>n</w:t>
      </w:r>
      <w:r w:rsidRPr="00CA2B61">
        <w:rPr>
          <w:szCs w:val="22"/>
        </w:rPr>
        <w:t>.</w:t>
      </w:r>
    </w:p>
    <w:p w14:paraId="586D2DF0" w14:textId="77777777" w:rsidR="00DB7259" w:rsidRPr="00CA2B61" w:rsidRDefault="00DB7259" w:rsidP="008B6725">
      <w:pPr>
        <w:numPr>
          <w:ilvl w:val="0"/>
          <w:numId w:val="4"/>
        </w:numPr>
        <w:suppressAutoHyphens/>
        <w:rPr>
          <w:szCs w:val="22"/>
        </w:rPr>
      </w:pPr>
      <w:r w:rsidRPr="00CA2B61">
        <w:rPr>
          <w:szCs w:val="22"/>
        </w:rPr>
        <w:t>Fjern én blister-enhed fra blisterkortet ved at rive den af langs perforeringerne.</w:t>
      </w:r>
    </w:p>
    <w:p w14:paraId="6F883E68" w14:textId="77777777" w:rsidR="00DB7259" w:rsidRPr="00CA2B61" w:rsidRDefault="00DB7259" w:rsidP="008B6725">
      <w:pPr>
        <w:numPr>
          <w:ilvl w:val="0"/>
          <w:numId w:val="4"/>
        </w:numPr>
        <w:suppressAutoHyphens/>
        <w:rPr>
          <w:szCs w:val="22"/>
        </w:rPr>
      </w:pPr>
      <w:r w:rsidRPr="00CA2B61">
        <w:rPr>
          <w:szCs w:val="22"/>
        </w:rPr>
        <w:t>Bøj blister-enheden langs stregen, som vist.</w:t>
      </w:r>
    </w:p>
    <w:p w14:paraId="58CEFD09" w14:textId="77777777" w:rsidR="00DB7259" w:rsidRPr="00CA2B61" w:rsidRDefault="00DB7259" w:rsidP="008B6725">
      <w:pPr>
        <w:numPr>
          <w:ilvl w:val="0"/>
          <w:numId w:val="4"/>
        </w:numPr>
        <w:suppressAutoHyphens/>
        <w:rPr>
          <w:szCs w:val="22"/>
        </w:rPr>
      </w:pPr>
      <w:r w:rsidRPr="00CA2B61">
        <w:rPr>
          <w:szCs w:val="22"/>
        </w:rPr>
        <w:t xml:space="preserve">Træk blister-enhedens bagside af for at blotlægge tabletten. Forsøg IKKE at presse tabletten ud gennem blistret, da dette kan beskadige tabletten. </w:t>
      </w:r>
    </w:p>
    <w:p w14:paraId="17CE39C8" w14:textId="77777777" w:rsidR="00DB7259" w:rsidRPr="00CA2B61" w:rsidRDefault="007F105D" w:rsidP="004528C9">
      <w:pPr>
        <w:suppressAutoHyphens/>
        <w:rPr>
          <w:szCs w:val="22"/>
        </w:rPr>
      </w:pPr>
      <w:r w:rsidRPr="00CA2B61">
        <w:rPr>
          <w:noProof/>
          <w:szCs w:val="22"/>
          <w:lang w:eastAsia="en-IE"/>
        </w:rPr>
        <w:drawing>
          <wp:inline distT="0" distB="0" distL="0" distR="0" wp14:anchorId="45FBEF6A" wp14:editId="6D1C8ED2">
            <wp:extent cx="1743075" cy="129540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1295400"/>
                    </a:xfrm>
                    <a:prstGeom prst="rect">
                      <a:avLst/>
                    </a:prstGeom>
                    <a:noFill/>
                    <a:ln>
                      <a:noFill/>
                    </a:ln>
                  </pic:spPr>
                </pic:pic>
              </a:graphicData>
            </a:graphic>
          </wp:inline>
        </w:drawing>
      </w:r>
    </w:p>
    <w:p w14:paraId="5D8B7CA1" w14:textId="77777777" w:rsidR="00DB7259" w:rsidRPr="00CA2B61" w:rsidRDefault="00DB7259" w:rsidP="004528C9">
      <w:pPr>
        <w:suppressAutoHyphens/>
        <w:rPr>
          <w:szCs w:val="22"/>
        </w:rPr>
      </w:pPr>
    </w:p>
    <w:p w14:paraId="4B39178F" w14:textId="77777777" w:rsidR="00B3176D" w:rsidRPr="00CA2B61" w:rsidRDefault="00DB7259" w:rsidP="008B6725">
      <w:pPr>
        <w:numPr>
          <w:ilvl w:val="0"/>
          <w:numId w:val="4"/>
        </w:numPr>
        <w:suppressAutoHyphens/>
        <w:rPr>
          <w:szCs w:val="22"/>
        </w:rPr>
      </w:pPr>
      <w:r w:rsidRPr="00CA2B61">
        <w:rPr>
          <w:szCs w:val="22"/>
        </w:rPr>
        <w:t xml:space="preserve">Tag tabletten ud af blisteren, og placer </w:t>
      </w:r>
      <w:r w:rsidRPr="00CA2B61">
        <w:rPr>
          <w:b/>
          <w:szCs w:val="22"/>
        </w:rPr>
        <w:t>omgående</w:t>
      </w:r>
      <w:r w:rsidRPr="00CA2B61">
        <w:rPr>
          <w:szCs w:val="22"/>
        </w:rPr>
        <w:t xml:space="preserve"> hele tabletten </w:t>
      </w:r>
      <w:r w:rsidR="00B3176D" w:rsidRPr="00CA2B61">
        <w:rPr>
          <w:szCs w:val="22"/>
        </w:rPr>
        <w:t>nær</w:t>
      </w:r>
      <w:r w:rsidRPr="00CA2B61">
        <w:rPr>
          <w:szCs w:val="22"/>
        </w:rPr>
        <w:t xml:space="preserve"> en kindt</w:t>
      </w:r>
      <w:r w:rsidR="00B3176D" w:rsidRPr="00CA2B61">
        <w:rPr>
          <w:szCs w:val="22"/>
        </w:rPr>
        <w:t>a</w:t>
      </w:r>
      <w:r w:rsidRPr="00CA2B61">
        <w:rPr>
          <w:szCs w:val="22"/>
        </w:rPr>
        <w:t xml:space="preserve">nd mellem gummen og kinden (som vist på billedet). </w:t>
      </w:r>
      <w:r w:rsidR="00B3176D" w:rsidRPr="00CA2B61">
        <w:rPr>
          <w:szCs w:val="22"/>
        </w:rPr>
        <w:t xml:space="preserve">I nogle tilfælde kan lægen give </w:t>
      </w:r>
      <w:r w:rsidR="004B2B54" w:rsidRPr="00CA2B61">
        <w:rPr>
          <w:szCs w:val="22"/>
        </w:rPr>
        <w:t>Dem</w:t>
      </w:r>
      <w:r w:rsidR="00B3176D" w:rsidRPr="00CA2B61">
        <w:rPr>
          <w:szCs w:val="22"/>
        </w:rPr>
        <w:t xml:space="preserve"> besked om, at </w:t>
      </w:r>
      <w:r w:rsidR="004B2B54" w:rsidRPr="00CA2B61">
        <w:rPr>
          <w:szCs w:val="22"/>
        </w:rPr>
        <w:t>De</w:t>
      </w:r>
      <w:r w:rsidR="00B3176D" w:rsidRPr="00CA2B61">
        <w:rPr>
          <w:szCs w:val="22"/>
        </w:rPr>
        <w:t xml:space="preserve"> skal placere tabletten under tungen i stedet.</w:t>
      </w:r>
    </w:p>
    <w:p w14:paraId="6849B871" w14:textId="77777777" w:rsidR="00DB7259" w:rsidRPr="00CA2B61" w:rsidRDefault="00DB7259" w:rsidP="008B6725">
      <w:pPr>
        <w:numPr>
          <w:ilvl w:val="0"/>
          <w:numId w:val="4"/>
        </w:numPr>
        <w:suppressAutoHyphens/>
        <w:rPr>
          <w:szCs w:val="22"/>
        </w:rPr>
      </w:pPr>
      <w:r w:rsidRPr="00CA2B61">
        <w:rPr>
          <w:szCs w:val="22"/>
        </w:rPr>
        <w:t>Forsøg ikke at knuse eller dele tabletten.</w:t>
      </w:r>
    </w:p>
    <w:p w14:paraId="6F35ABAD" w14:textId="77777777" w:rsidR="00DB7259" w:rsidRPr="00CA2B61" w:rsidRDefault="007F105D" w:rsidP="004528C9">
      <w:pPr>
        <w:suppressAutoHyphens/>
        <w:rPr>
          <w:szCs w:val="22"/>
        </w:rPr>
      </w:pPr>
      <w:r w:rsidRPr="00CA2B61">
        <w:rPr>
          <w:noProof/>
          <w:szCs w:val="22"/>
          <w:lang w:eastAsia="en-IE"/>
        </w:rPr>
        <w:drawing>
          <wp:inline distT="0" distB="0" distL="0" distR="0" wp14:anchorId="7B9FFBE8" wp14:editId="438FE998">
            <wp:extent cx="1809750" cy="13525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p>
    <w:p w14:paraId="790809E0" w14:textId="77777777" w:rsidR="00DB7259" w:rsidRPr="00CA2B61" w:rsidRDefault="00DB7259" w:rsidP="004528C9">
      <w:pPr>
        <w:suppressAutoHyphens/>
        <w:rPr>
          <w:szCs w:val="22"/>
        </w:rPr>
      </w:pPr>
    </w:p>
    <w:p w14:paraId="446FC44B" w14:textId="77777777" w:rsidR="00DB7259" w:rsidRPr="00CA2B61" w:rsidRDefault="00DB7259" w:rsidP="008B6725">
      <w:pPr>
        <w:numPr>
          <w:ilvl w:val="0"/>
          <w:numId w:val="4"/>
        </w:numPr>
        <w:suppressAutoHyphens/>
        <w:rPr>
          <w:szCs w:val="22"/>
        </w:rPr>
      </w:pPr>
      <w:r w:rsidRPr="00CA2B61">
        <w:rPr>
          <w:szCs w:val="22"/>
        </w:rPr>
        <w:t>De må ikke bide i, suge/sutte på, tygge eller synke tabletten, da dette vil resultere i mindre smertelindring, end hvis tabletten tages som anvist.</w:t>
      </w:r>
    </w:p>
    <w:p w14:paraId="0ECA5D12" w14:textId="77777777" w:rsidR="00DB7259" w:rsidRPr="00CA2B61" w:rsidRDefault="00DB7259" w:rsidP="008B6725">
      <w:pPr>
        <w:numPr>
          <w:ilvl w:val="0"/>
          <w:numId w:val="4"/>
        </w:numPr>
        <w:suppressAutoHyphens/>
        <w:rPr>
          <w:szCs w:val="22"/>
        </w:rPr>
      </w:pPr>
      <w:r w:rsidRPr="00CA2B61">
        <w:rPr>
          <w:szCs w:val="22"/>
        </w:rPr>
        <w:t>Tabletten bør blive liggende mellem gummen og kinden, indtil den er opløst, hvilket normalt tager cirka 14 til 25 minutter.</w:t>
      </w:r>
    </w:p>
    <w:p w14:paraId="04613DA1" w14:textId="77777777" w:rsidR="00DB7259" w:rsidRPr="00CA2B61" w:rsidRDefault="00DB7259" w:rsidP="008B6725">
      <w:pPr>
        <w:numPr>
          <w:ilvl w:val="0"/>
          <w:numId w:val="4"/>
        </w:numPr>
        <w:suppressAutoHyphens/>
        <w:rPr>
          <w:bCs/>
          <w:szCs w:val="22"/>
        </w:rPr>
      </w:pPr>
      <w:r w:rsidRPr="00CA2B61">
        <w:rPr>
          <w:bCs/>
          <w:szCs w:val="22"/>
        </w:rPr>
        <w:t>De vil muligvis mærke en svagt boblende fornemmelse mellem gummen og kinden, mens tabletten opløses.</w:t>
      </w:r>
    </w:p>
    <w:p w14:paraId="218604E9" w14:textId="77777777" w:rsidR="007715C5" w:rsidRPr="00CA2B61" w:rsidRDefault="007715C5" w:rsidP="008B6725">
      <w:pPr>
        <w:numPr>
          <w:ilvl w:val="0"/>
          <w:numId w:val="4"/>
        </w:numPr>
        <w:suppressAutoHyphens/>
        <w:rPr>
          <w:bCs/>
          <w:szCs w:val="22"/>
        </w:rPr>
      </w:pPr>
      <w:r w:rsidRPr="00CA2B61">
        <w:rPr>
          <w:bCs/>
          <w:szCs w:val="22"/>
        </w:rPr>
        <w:t xml:space="preserve">I tilfælde af irritation kan </w:t>
      </w:r>
      <w:r w:rsidR="004B2B54" w:rsidRPr="00CA2B61">
        <w:rPr>
          <w:bCs/>
          <w:szCs w:val="22"/>
        </w:rPr>
        <w:t>De</w:t>
      </w:r>
      <w:r w:rsidRPr="00CA2B61">
        <w:rPr>
          <w:bCs/>
          <w:szCs w:val="22"/>
        </w:rPr>
        <w:t xml:space="preserve"> ændre placeringen af tabletten på gummen.</w:t>
      </w:r>
    </w:p>
    <w:p w14:paraId="2D7713B2" w14:textId="77777777" w:rsidR="00DB7259" w:rsidRPr="00CA2B61" w:rsidRDefault="00DB7259" w:rsidP="008B6725">
      <w:pPr>
        <w:numPr>
          <w:ilvl w:val="0"/>
          <w:numId w:val="4"/>
        </w:numPr>
        <w:suppressAutoHyphens/>
        <w:rPr>
          <w:szCs w:val="22"/>
        </w:rPr>
      </w:pPr>
      <w:r w:rsidRPr="00CA2B61">
        <w:rPr>
          <w:szCs w:val="22"/>
        </w:rPr>
        <w:t>Hvis der efter 30 minutter stadig er rester af Effentora-tabletten tilbage, kan de synkes sammen med et glas vand.</w:t>
      </w:r>
    </w:p>
    <w:p w14:paraId="4C3B5E38" w14:textId="77777777" w:rsidR="00DB7259" w:rsidRPr="00CA2B61" w:rsidRDefault="00DB7259" w:rsidP="004528C9">
      <w:pPr>
        <w:suppressAutoHyphens/>
        <w:autoSpaceDE w:val="0"/>
        <w:autoSpaceDN w:val="0"/>
        <w:adjustRightInd w:val="0"/>
        <w:rPr>
          <w:szCs w:val="22"/>
        </w:rPr>
      </w:pPr>
    </w:p>
    <w:p w14:paraId="1C9A59EC" w14:textId="77777777" w:rsidR="00DB7259" w:rsidRPr="00CA2B61" w:rsidRDefault="00DB7259" w:rsidP="004528C9">
      <w:pPr>
        <w:keepNext/>
        <w:suppressAutoHyphens/>
        <w:rPr>
          <w:b/>
          <w:szCs w:val="22"/>
        </w:rPr>
      </w:pPr>
      <w:r w:rsidRPr="00CA2B61">
        <w:rPr>
          <w:b/>
          <w:szCs w:val="22"/>
        </w:rPr>
        <w:lastRenderedPageBreak/>
        <w:t>Hvis De har taget for meget Effentora</w:t>
      </w:r>
    </w:p>
    <w:p w14:paraId="68786276" w14:textId="77777777" w:rsidR="00DB7259" w:rsidRPr="00CA2B61" w:rsidRDefault="00DB7259" w:rsidP="008B6725">
      <w:pPr>
        <w:numPr>
          <w:ilvl w:val="0"/>
          <w:numId w:val="5"/>
        </w:numPr>
        <w:suppressAutoHyphens/>
        <w:overflowPunct w:val="0"/>
        <w:autoSpaceDE w:val="0"/>
        <w:autoSpaceDN w:val="0"/>
        <w:adjustRightInd w:val="0"/>
        <w:textAlignment w:val="baseline"/>
        <w:rPr>
          <w:szCs w:val="22"/>
        </w:rPr>
      </w:pPr>
      <w:r w:rsidRPr="00CA2B61">
        <w:rPr>
          <w:szCs w:val="22"/>
        </w:rPr>
        <w:t>De hyppigste bivirkninger er, at man bliver søvnig, føler at man skal kaste op eller bliver svimmel. Hvis De begynder at føle Dem meget svimmel eller meget søvnig, inden tabletten er helt opløst, skal De straks skylle munden med vand og spytte de resterende tabletstykker ud enten i vasken eller i toilettet.</w:t>
      </w:r>
    </w:p>
    <w:p w14:paraId="6D663DC1" w14:textId="38189A90" w:rsidR="005208E3" w:rsidRPr="00CA2B61" w:rsidRDefault="00DB7259" w:rsidP="008B6725">
      <w:pPr>
        <w:numPr>
          <w:ilvl w:val="0"/>
          <w:numId w:val="5"/>
        </w:numPr>
        <w:suppressAutoHyphens/>
        <w:rPr>
          <w:bCs/>
          <w:szCs w:val="22"/>
        </w:rPr>
      </w:pPr>
      <w:r w:rsidRPr="00CA2B61">
        <w:rPr>
          <w:szCs w:val="22"/>
        </w:rPr>
        <w:t xml:space="preserve">En alvorlig bivirkning fra Effentora er langsomt og/eller overfladisk </w:t>
      </w:r>
      <w:r w:rsidR="00E423AF" w:rsidRPr="00CA2B61">
        <w:rPr>
          <w:szCs w:val="22"/>
        </w:rPr>
        <w:t>vejrtrækning</w:t>
      </w:r>
      <w:r w:rsidRPr="00CA2B61">
        <w:rPr>
          <w:szCs w:val="22"/>
        </w:rPr>
        <w:t xml:space="preserve">. Dette kan forekomme, hvis Deres Effentora-dosis er for stor, eller hvis De tager for meget Effentora. </w:t>
      </w:r>
      <w:r w:rsidR="000C5FBD" w:rsidRPr="00CA2B61">
        <w:t xml:space="preserve">I alvorlige tilfælde, hvor De har taget for meget </w:t>
      </w:r>
      <w:r w:rsidR="00DC051C" w:rsidRPr="00CA2B61">
        <w:t>Effentora,</w:t>
      </w:r>
      <w:r w:rsidR="000C5FBD" w:rsidRPr="00CA2B61">
        <w:t xml:space="preserve"> kan </w:t>
      </w:r>
      <w:r w:rsidR="00DF6177" w:rsidRPr="00CA2B61">
        <w:t xml:space="preserve">det også </w:t>
      </w:r>
      <w:r w:rsidR="000C5FBD" w:rsidRPr="00CA2B61">
        <w:t>resultere i koma</w:t>
      </w:r>
      <w:r w:rsidR="00DC051C" w:rsidRPr="00CA2B61">
        <w:t xml:space="preserve">. Hvis De </w:t>
      </w:r>
      <w:r w:rsidR="00B318C9" w:rsidRPr="00CA2B61">
        <w:t>føler</w:t>
      </w:r>
      <w:r w:rsidR="00DC051C" w:rsidRPr="00CA2B61">
        <w:t xml:space="preserve"> Dem meget svimmel, meget søvning eller har</w:t>
      </w:r>
      <w:r w:rsidR="004D47A2" w:rsidRPr="00CA2B61">
        <w:t xml:space="preserve"> </w:t>
      </w:r>
      <w:r w:rsidR="000C5FBD" w:rsidRPr="00CA2B61">
        <w:t>meget langsom eller overfladisk vejrtræknin</w:t>
      </w:r>
      <w:r w:rsidR="00DC051C" w:rsidRPr="00CA2B61">
        <w:t>g,</w:t>
      </w:r>
      <w:r w:rsidR="000C5FBD" w:rsidRPr="00CA2B61">
        <w:t xml:space="preserve"> skal </w:t>
      </w:r>
      <w:r w:rsidR="00DC051C" w:rsidRPr="00CA2B61">
        <w:t>De</w:t>
      </w:r>
      <w:r w:rsidR="000C5FBD" w:rsidRPr="00CA2B61">
        <w:t xml:space="preserve"> straks søge lægehjælp</w:t>
      </w:r>
      <w:r w:rsidRPr="00CA2B61">
        <w:rPr>
          <w:szCs w:val="22"/>
        </w:rPr>
        <w:t>.</w:t>
      </w:r>
    </w:p>
    <w:p w14:paraId="137E458B" w14:textId="6E3E9B98" w:rsidR="002E6E9F" w:rsidRPr="00CA2B61" w:rsidRDefault="002E6E9F" w:rsidP="008B6725">
      <w:pPr>
        <w:numPr>
          <w:ilvl w:val="0"/>
          <w:numId w:val="5"/>
        </w:numPr>
        <w:suppressAutoHyphens/>
        <w:rPr>
          <w:bCs/>
          <w:szCs w:val="22"/>
        </w:rPr>
      </w:pPr>
      <w:r w:rsidRPr="00CA2B61">
        <w:rPr>
          <w:szCs w:val="22"/>
        </w:rPr>
        <w:t>Overdosering kan også medføre en hjernesygdom kaldet toksisk leukoencefalopati.</w:t>
      </w:r>
    </w:p>
    <w:p w14:paraId="065BFCBE" w14:textId="77777777" w:rsidR="00DB7259" w:rsidRPr="00CA2B61" w:rsidRDefault="00DB7259" w:rsidP="004528C9">
      <w:pPr>
        <w:suppressAutoHyphens/>
        <w:autoSpaceDE w:val="0"/>
        <w:autoSpaceDN w:val="0"/>
        <w:adjustRightInd w:val="0"/>
        <w:rPr>
          <w:szCs w:val="22"/>
        </w:rPr>
      </w:pPr>
    </w:p>
    <w:p w14:paraId="11FBC098" w14:textId="77777777" w:rsidR="00DB7259" w:rsidRPr="00CA2B61" w:rsidRDefault="00DB7259" w:rsidP="004528C9">
      <w:pPr>
        <w:suppressAutoHyphens/>
        <w:autoSpaceDE w:val="0"/>
        <w:autoSpaceDN w:val="0"/>
        <w:adjustRightInd w:val="0"/>
        <w:rPr>
          <w:b/>
          <w:szCs w:val="22"/>
        </w:rPr>
      </w:pPr>
      <w:r w:rsidRPr="00CA2B61">
        <w:rPr>
          <w:b/>
          <w:szCs w:val="22"/>
        </w:rPr>
        <w:t>Hvis De har glemt at tage Effentora</w:t>
      </w:r>
    </w:p>
    <w:p w14:paraId="02184A35" w14:textId="77777777" w:rsidR="00DB7259" w:rsidRPr="00CA2B61" w:rsidRDefault="00DB7259" w:rsidP="004528C9">
      <w:pPr>
        <w:suppressAutoHyphens/>
        <w:rPr>
          <w:szCs w:val="22"/>
        </w:rPr>
      </w:pPr>
      <w:r w:rsidRPr="00CA2B61">
        <w:rPr>
          <w:szCs w:val="22"/>
        </w:rPr>
        <w:t>Hvis De får et anfald af gennembrudssmerter, skal De tage Effentora som anvist af Deres læge. Så længe De ikke oplever gennembrudssmerter, skal De ikke tage Effentora. Når De igen får et anfald af gennembrudssmerter, skal De igen tage Effentora.</w:t>
      </w:r>
    </w:p>
    <w:p w14:paraId="78E39590" w14:textId="77777777" w:rsidR="00DB7259" w:rsidRPr="00CA2B61" w:rsidRDefault="00DB7259" w:rsidP="004528C9">
      <w:pPr>
        <w:suppressAutoHyphens/>
        <w:rPr>
          <w:szCs w:val="22"/>
        </w:rPr>
      </w:pPr>
    </w:p>
    <w:p w14:paraId="4DEDAC00" w14:textId="77777777" w:rsidR="00DB7259" w:rsidRPr="00CA2B61" w:rsidRDefault="00DB7259" w:rsidP="004528C9">
      <w:pPr>
        <w:suppressAutoHyphens/>
        <w:autoSpaceDE w:val="0"/>
        <w:autoSpaceDN w:val="0"/>
        <w:adjustRightInd w:val="0"/>
        <w:rPr>
          <w:b/>
          <w:szCs w:val="22"/>
        </w:rPr>
      </w:pPr>
      <w:r w:rsidRPr="00CA2B61">
        <w:rPr>
          <w:b/>
          <w:szCs w:val="22"/>
        </w:rPr>
        <w:t>Hvis De holder op med at tage Effentora</w:t>
      </w:r>
    </w:p>
    <w:p w14:paraId="31EC6221" w14:textId="77777777" w:rsidR="00DB7259" w:rsidRPr="00CA2B61" w:rsidRDefault="00DB7259" w:rsidP="004528C9">
      <w:pPr>
        <w:suppressAutoHyphens/>
        <w:autoSpaceDE w:val="0"/>
        <w:autoSpaceDN w:val="0"/>
        <w:adjustRightInd w:val="0"/>
        <w:rPr>
          <w:szCs w:val="22"/>
        </w:rPr>
      </w:pPr>
      <w:r w:rsidRPr="00CA2B61">
        <w:rPr>
          <w:bCs/>
          <w:szCs w:val="22"/>
        </w:rPr>
        <w:t xml:space="preserve">De bør ophøre med at tage Effentora, når </w:t>
      </w:r>
      <w:r w:rsidR="00010E04" w:rsidRPr="00CA2B61">
        <w:rPr>
          <w:bCs/>
          <w:szCs w:val="22"/>
        </w:rPr>
        <w:t>De ikke længere har gennembrudssmerter. De skal imidlertid fortsætte med at tage Deres normale smertelindrende lægemidler med opioider til at behandle Deres vedvarende kræftsmerter efter lægens anvisning. De kan opleve abstinenssymptomer, der ligner de mulige bivirkninger ved Effentora, når De afbryder Effentora. Hvis De oplev</w:t>
      </w:r>
      <w:r w:rsidR="00580612" w:rsidRPr="00CA2B61">
        <w:rPr>
          <w:bCs/>
          <w:szCs w:val="22"/>
        </w:rPr>
        <w:t>er abstinenssymptomer, eller Deres smertelindring bekymrer Dem, bør De kontakte lægen. Deres læge vil evaluere, om De behøver medicin til at reducere eller eliminere abstinenssymptomer</w:t>
      </w:r>
      <w:r w:rsidRPr="00CA2B61">
        <w:rPr>
          <w:szCs w:val="22"/>
        </w:rPr>
        <w:t xml:space="preserve">. </w:t>
      </w:r>
    </w:p>
    <w:p w14:paraId="547D5591" w14:textId="77777777" w:rsidR="00DB7259" w:rsidRPr="00CA2B61" w:rsidRDefault="00DB7259" w:rsidP="004528C9">
      <w:pPr>
        <w:suppressAutoHyphens/>
        <w:rPr>
          <w:szCs w:val="22"/>
        </w:rPr>
      </w:pPr>
    </w:p>
    <w:p w14:paraId="674883C0" w14:textId="77777777" w:rsidR="00DB7259" w:rsidRPr="00CA2B61" w:rsidRDefault="00DB7259" w:rsidP="00765549">
      <w:pPr>
        <w:suppressAutoHyphens/>
        <w:rPr>
          <w:szCs w:val="22"/>
          <w:lang w:eastAsia="de-DE"/>
        </w:rPr>
      </w:pPr>
      <w:r w:rsidRPr="00CA2B61">
        <w:rPr>
          <w:szCs w:val="22"/>
        </w:rPr>
        <w:t>Spørg lægen eller</w:t>
      </w:r>
      <w:r w:rsidR="00897D0F" w:rsidRPr="00CA2B61">
        <w:rPr>
          <w:szCs w:val="22"/>
        </w:rPr>
        <w:t xml:space="preserve"> </w:t>
      </w:r>
      <w:r w:rsidRPr="00CA2B61">
        <w:rPr>
          <w:szCs w:val="22"/>
        </w:rPr>
        <w:t>apotek</w:t>
      </w:r>
      <w:r w:rsidR="00765549" w:rsidRPr="00CA2B61">
        <w:t>spersonal</w:t>
      </w:r>
      <w:r w:rsidRPr="00CA2B61">
        <w:rPr>
          <w:szCs w:val="22"/>
        </w:rPr>
        <w:t>et, hvis der er noget, De er i tvivl om</w:t>
      </w:r>
      <w:r w:rsidRPr="00CA2B61">
        <w:rPr>
          <w:szCs w:val="22"/>
          <w:lang w:eastAsia="de-DE"/>
        </w:rPr>
        <w:t>.</w:t>
      </w:r>
    </w:p>
    <w:p w14:paraId="63F3420D" w14:textId="77777777" w:rsidR="00DB7259" w:rsidRPr="00CA2B61" w:rsidRDefault="00DB7259" w:rsidP="004528C9">
      <w:pPr>
        <w:suppressAutoHyphens/>
        <w:rPr>
          <w:szCs w:val="22"/>
        </w:rPr>
      </w:pPr>
    </w:p>
    <w:p w14:paraId="0639DCBF" w14:textId="77777777" w:rsidR="00DB7259" w:rsidRPr="00CA2B61" w:rsidRDefault="00DB7259" w:rsidP="004528C9">
      <w:pPr>
        <w:suppressAutoHyphens/>
        <w:rPr>
          <w:szCs w:val="22"/>
        </w:rPr>
      </w:pPr>
    </w:p>
    <w:p w14:paraId="74D62DB3" w14:textId="77777777" w:rsidR="00DB7259" w:rsidRPr="00CA2B61" w:rsidRDefault="00594200" w:rsidP="004528C9">
      <w:pPr>
        <w:pStyle w:val="Heading1"/>
        <w:suppressAutoHyphens/>
        <w:rPr>
          <w:bCs/>
          <w:lang w:val="da-DK"/>
        </w:rPr>
      </w:pPr>
      <w:r w:rsidRPr="00CA2B61">
        <w:rPr>
          <w:caps w:val="0"/>
          <w:lang w:val="da-DK"/>
        </w:rPr>
        <w:t>Bivirkninger</w:t>
      </w:r>
    </w:p>
    <w:p w14:paraId="57A43392" w14:textId="77777777" w:rsidR="00DB7259" w:rsidRPr="00CA2B61" w:rsidRDefault="00DB7259" w:rsidP="004528C9">
      <w:pPr>
        <w:suppressAutoHyphens/>
        <w:rPr>
          <w:szCs w:val="22"/>
        </w:rPr>
      </w:pPr>
    </w:p>
    <w:p w14:paraId="515B5881" w14:textId="77777777" w:rsidR="00DB7259" w:rsidRPr="00CA2B61" w:rsidRDefault="00594200" w:rsidP="004528C9">
      <w:pPr>
        <w:suppressAutoHyphens/>
        <w:autoSpaceDE w:val="0"/>
        <w:autoSpaceDN w:val="0"/>
        <w:adjustRightInd w:val="0"/>
        <w:rPr>
          <w:szCs w:val="22"/>
        </w:rPr>
      </w:pPr>
      <w:r w:rsidRPr="00CA2B61">
        <w:rPr>
          <w:szCs w:val="22"/>
        </w:rPr>
        <w:t xml:space="preserve">Dette lægemiddel </w:t>
      </w:r>
      <w:r w:rsidR="00DB7259" w:rsidRPr="00CA2B61">
        <w:rPr>
          <w:szCs w:val="22"/>
        </w:rPr>
        <w:t>kan som al anden medicin give bivirkninger, men ikke alle får bivirkninger. Hvis De oplever en eller flere af disse bivirkninger, bør De kontakte Deres læge.</w:t>
      </w:r>
    </w:p>
    <w:p w14:paraId="385F3F5B" w14:textId="77777777" w:rsidR="00DB7259" w:rsidRPr="00CA2B61" w:rsidRDefault="00DB7259" w:rsidP="004528C9">
      <w:pPr>
        <w:suppressAutoHyphens/>
        <w:autoSpaceDE w:val="0"/>
        <w:autoSpaceDN w:val="0"/>
        <w:adjustRightInd w:val="0"/>
        <w:rPr>
          <w:szCs w:val="22"/>
        </w:rPr>
      </w:pPr>
    </w:p>
    <w:p w14:paraId="390E4E84" w14:textId="77777777" w:rsidR="000B3BA2" w:rsidRPr="00CA2B61" w:rsidRDefault="000B3BA2" w:rsidP="00A365DE">
      <w:pPr>
        <w:keepNext/>
        <w:suppressAutoHyphens/>
        <w:autoSpaceDE w:val="0"/>
        <w:autoSpaceDN w:val="0"/>
        <w:adjustRightInd w:val="0"/>
        <w:rPr>
          <w:b/>
          <w:bCs/>
          <w:szCs w:val="22"/>
          <w:u w:val="single"/>
        </w:rPr>
      </w:pPr>
      <w:r w:rsidRPr="00CA2B61">
        <w:rPr>
          <w:b/>
          <w:bCs/>
          <w:szCs w:val="22"/>
          <w:u w:val="single"/>
        </w:rPr>
        <w:t>Alvorlige bivirkninger</w:t>
      </w:r>
    </w:p>
    <w:p w14:paraId="74E6EA3A" w14:textId="77777777" w:rsidR="000B3BA2" w:rsidRPr="00CA2B61" w:rsidRDefault="000B3BA2" w:rsidP="004528C9">
      <w:pPr>
        <w:suppressAutoHyphens/>
        <w:autoSpaceDE w:val="0"/>
        <w:autoSpaceDN w:val="0"/>
        <w:adjustRightInd w:val="0"/>
        <w:rPr>
          <w:b/>
          <w:bCs/>
          <w:szCs w:val="22"/>
        </w:rPr>
      </w:pPr>
    </w:p>
    <w:p w14:paraId="59B4AFD3" w14:textId="77777777" w:rsidR="00DB7259" w:rsidRPr="00CA2B61" w:rsidRDefault="00DB7259" w:rsidP="00E8375C">
      <w:pPr>
        <w:numPr>
          <w:ilvl w:val="0"/>
          <w:numId w:val="27"/>
        </w:numPr>
        <w:suppressAutoHyphens/>
        <w:autoSpaceDE w:val="0"/>
        <w:autoSpaceDN w:val="0"/>
        <w:adjustRightInd w:val="0"/>
        <w:ind w:left="567" w:hanging="567"/>
        <w:rPr>
          <w:b/>
          <w:bCs/>
          <w:szCs w:val="22"/>
        </w:rPr>
      </w:pPr>
      <w:r w:rsidRPr="00CA2B61">
        <w:rPr>
          <w:b/>
          <w:bCs/>
          <w:szCs w:val="22"/>
        </w:rPr>
        <w:t>De alvorlig</w:t>
      </w:r>
      <w:r w:rsidR="00973F57" w:rsidRPr="00CA2B61">
        <w:rPr>
          <w:b/>
          <w:bCs/>
          <w:szCs w:val="22"/>
        </w:rPr>
        <w:t>st</w:t>
      </w:r>
      <w:r w:rsidRPr="00CA2B61">
        <w:rPr>
          <w:b/>
          <w:bCs/>
          <w:szCs w:val="22"/>
        </w:rPr>
        <w:t xml:space="preserve">e bivirkninger er overfladisk </w:t>
      </w:r>
      <w:r w:rsidR="00973F57" w:rsidRPr="00CA2B61">
        <w:rPr>
          <w:b/>
          <w:bCs/>
          <w:szCs w:val="22"/>
        </w:rPr>
        <w:t>vejrtrækning</w:t>
      </w:r>
      <w:r w:rsidRPr="00CA2B61">
        <w:rPr>
          <w:b/>
          <w:bCs/>
          <w:szCs w:val="22"/>
        </w:rPr>
        <w:t xml:space="preserve">, lavt blodtryk og shock. </w:t>
      </w:r>
      <w:r w:rsidR="0032246C" w:rsidRPr="00CA2B61">
        <w:rPr>
          <w:b/>
          <w:bCs/>
          <w:szCs w:val="22"/>
        </w:rPr>
        <w:t xml:space="preserve">Effentora kan i lighed med </w:t>
      </w:r>
      <w:r w:rsidR="00973F57" w:rsidRPr="00CA2B61">
        <w:rPr>
          <w:b/>
          <w:bCs/>
          <w:szCs w:val="22"/>
        </w:rPr>
        <w:t>anden medicin indeholdende</w:t>
      </w:r>
      <w:r w:rsidR="00065BAB" w:rsidRPr="00CA2B61">
        <w:rPr>
          <w:b/>
          <w:bCs/>
          <w:szCs w:val="22"/>
        </w:rPr>
        <w:t xml:space="preserve"> fentanyl forårsage </w:t>
      </w:r>
      <w:r w:rsidR="0032246C" w:rsidRPr="00CA2B61">
        <w:rPr>
          <w:b/>
          <w:bCs/>
          <w:szCs w:val="22"/>
        </w:rPr>
        <w:t>meget alvorlige vejrtrækningsproblemer</w:t>
      </w:r>
      <w:r w:rsidR="00973F57" w:rsidRPr="00CA2B61">
        <w:rPr>
          <w:b/>
          <w:bCs/>
          <w:szCs w:val="22"/>
        </w:rPr>
        <w:t>,</w:t>
      </w:r>
      <w:r w:rsidR="0032246C" w:rsidRPr="00CA2B61">
        <w:rPr>
          <w:b/>
          <w:bCs/>
          <w:szCs w:val="22"/>
        </w:rPr>
        <w:t xml:space="preserve"> som kan medføre død. </w:t>
      </w:r>
      <w:r w:rsidRPr="00CA2B61">
        <w:rPr>
          <w:b/>
          <w:bCs/>
          <w:szCs w:val="22"/>
        </w:rPr>
        <w:t xml:space="preserve">Hvis De bliver meget søvnig eller har langsomt og/eller overfladisk </w:t>
      </w:r>
      <w:r w:rsidR="00973F57" w:rsidRPr="00CA2B61">
        <w:rPr>
          <w:b/>
          <w:bCs/>
          <w:szCs w:val="22"/>
        </w:rPr>
        <w:t>vejrtrækning</w:t>
      </w:r>
      <w:r w:rsidRPr="00CA2B61">
        <w:rPr>
          <w:b/>
          <w:bCs/>
          <w:szCs w:val="22"/>
        </w:rPr>
        <w:t xml:space="preserve">, </w:t>
      </w:r>
      <w:r w:rsidR="00973F57" w:rsidRPr="00CA2B61">
        <w:rPr>
          <w:b/>
          <w:bCs/>
          <w:szCs w:val="22"/>
        </w:rPr>
        <w:t>skal</w:t>
      </w:r>
      <w:r w:rsidRPr="00CA2B61">
        <w:rPr>
          <w:b/>
          <w:bCs/>
          <w:szCs w:val="22"/>
        </w:rPr>
        <w:t xml:space="preserve"> De eller Deres hjælper/plejer omgående kontakte Deres læge og ringe efter ambulancen.</w:t>
      </w:r>
    </w:p>
    <w:p w14:paraId="03CA1C21" w14:textId="77777777" w:rsidR="000B3BA2" w:rsidRPr="00CA2B61" w:rsidRDefault="000B3BA2" w:rsidP="000B3BA2">
      <w:pPr>
        <w:suppressAutoHyphens/>
        <w:autoSpaceDE w:val="0"/>
        <w:autoSpaceDN w:val="0"/>
        <w:adjustRightInd w:val="0"/>
        <w:rPr>
          <w:b/>
          <w:bCs/>
          <w:szCs w:val="22"/>
        </w:rPr>
      </w:pPr>
    </w:p>
    <w:p w14:paraId="7BA5D5BB" w14:textId="77777777" w:rsidR="000B3BA2" w:rsidRPr="00CA2B61" w:rsidRDefault="000B3BA2" w:rsidP="00E8375C">
      <w:pPr>
        <w:numPr>
          <w:ilvl w:val="0"/>
          <w:numId w:val="28"/>
        </w:numPr>
        <w:suppressAutoHyphens/>
        <w:autoSpaceDE w:val="0"/>
        <w:autoSpaceDN w:val="0"/>
        <w:adjustRightInd w:val="0"/>
        <w:ind w:left="567" w:hanging="567"/>
        <w:rPr>
          <w:b/>
          <w:bCs/>
          <w:szCs w:val="22"/>
        </w:rPr>
      </w:pPr>
      <w:r w:rsidRPr="00CA2B61">
        <w:rPr>
          <w:b/>
          <w:bCs/>
          <w:szCs w:val="22"/>
        </w:rPr>
        <w:t xml:space="preserve">Kontakt straks lægen, hvis </w:t>
      </w:r>
      <w:r w:rsidR="008E0AD4" w:rsidRPr="00CA2B61">
        <w:rPr>
          <w:b/>
          <w:bCs/>
          <w:szCs w:val="22"/>
        </w:rPr>
        <w:t xml:space="preserve">De oplever en kombination af </w:t>
      </w:r>
      <w:r w:rsidRPr="00CA2B61">
        <w:rPr>
          <w:b/>
          <w:bCs/>
          <w:szCs w:val="22"/>
        </w:rPr>
        <w:t>følgende symptomer</w:t>
      </w:r>
    </w:p>
    <w:p w14:paraId="24056C88" w14:textId="4F915F73" w:rsidR="000B3BA2" w:rsidRPr="00CA2B61" w:rsidRDefault="000B3BA2" w:rsidP="00E8375C">
      <w:pPr>
        <w:numPr>
          <w:ilvl w:val="1"/>
          <w:numId w:val="28"/>
        </w:numPr>
        <w:suppressAutoHyphens/>
        <w:autoSpaceDE w:val="0"/>
        <w:autoSpaceDN w:val="0"/>
        <w:adjustRightInd w:val="0"/>
        <w:ind w:left="1134" w:hanging="567"/>
        <w:rPr>
          <w:b/>
          <w:bCs/>
          <w:szCs w:val="22"/>
        </w:rPr>
      </w:pPr>
      <w:r w:rsidRPr="00CA2B61">
        <w:rPr>
          <w:bCs/>
          <w:szCs w:val="22"/>
        </w:rPr>
        <w:t xml:space="preserve">Kvalme, opkastning, </w:t>
      </w:r>
      <w:r w:rsidR="00742F5C" w:rsidRPr="00CA2B61">
        <w:rPr>
          <w:bCs/>
          <w:szCs w:val="22"/>
        </w:rPr>
        <w:t>spisevægring</w:t>
      </w:r>
      <w:r w:rsidRPr="00CA2B61">
        <w:rPr>
          <w:bCs/>
          <w:szCs w:val="22"/>
        </w:rPr>
        <w:t>, træthed, svaghed, svimmelhed og lavt blodtryk.</w:t>
      </w:r>
    </w:p>
    <w:p w14:paraId="7F217226" w14:textId="77777777" w:rsidR="000B3BA2" w:rsidRPr="00CA2B61" w:rsidRDefault="000B3BA2" w:rsidP="00155608">
      <w:pPr>
        <w:suppressAutoHyphens/>
        <w:autoSpaceDE w:val="0"/>
        <w:autoSpaceDN w:val="0"/>
        <w:adjustRightInd w:val="0"/>
        <w:ind w:left="567"/>
        <w:rPr>
          <w:b/>
          <w:bCs/>
          <w:szCs w:val="22"/>
        </w:rPr>
      </w:pPr>
      <w:r w:rsidRPr="00CA2B61">
        <w:rPr>
          <w:bCs/>
          <w:szCs w:val="22"/>
        </w:rPr>
        <w:t>I kombination kan disse symptomer være et tegn på en muligvis livstruende tilstand, der kaldes adrenal insufficiens. En tilstand, hvor binyrerne ikke danner nok hormoner.</w:t>
      </w:r>
    </w:p>
    <w:p w14:paraId="4125065A" w14:textId="77777777" w:rsidR="000B3BA2" w:rsidRPr="00CA2B61" w:rsidRDefault="000B3BA2" w:rsidP="009238CD">
      <w:pPr>
        <w:suppressAutoHyphens/>
        <w:autoSpaceDE w:val="0"/>
        <w:autoSpaceDN w:val="0"/>
        <w:adjustRightInd w:val="0"/>
        <w:rPr>
          <w:b/>
          <w:bCs/>
          <w:szCs w:val="22"/>
        </w:rPr>
      </w:pPr>
    </w:p>
    <w:p w14:paraId="44718FEC" w14:textId="77777777" w:rsidR="00DB7259" w:rsidRPr="00CA2B61" w:rsidRDefault="009238CD" w:rsidP="004528C9">
      <w:pPr>
        <w:suppressAutoHyphens/>
        <w:autoSpaceDE w:val="0"/>
        <w:autoSpaceDN w:val="0"/>
        <w:adjustRightInd w:val="0"/>
        <w:rPr>
          <w:b/>
          <w:szCs w:val="22"/>
          <w:u w:val="single"/>
        </w:rPr>
      </w:pPr>
      <w:r w:rsidRPr="00CA2B61">
        <w:rPr>
          <w:b/>
          <w:szCs w:val="22"/>
          <w:u w:val="single"/>
        </w:rPr>
        <w:t>Andre bivirkninger</w:t>
      </w:r>
    </w:p>
    <w:p w14:paraId="53AB39C8" w14:textId="77777777" w:rsidR="009238CD" w:rsidRPr="00CA2B61" w:rsidRDefault="009238CD" w:rsidP="004528C9">
      <w:pPr>
        <w:suppressAutoHyphens/>
        <w:autoSpaceDE w:val="0"/>
        <w:autoSpaceDN w:val="0"/>
        <w:adjustRightInd w:val="0"/>
        <w:rPr>
          <w:szCs w:val="22"/>
        </w:rPr>
      </w:pPr>
    </w:p>
    <w:p w14:paraId="6AD4A0D2" w14:textId="77777777" w:rsidR="00DB7259" w:rsidRPr="00CA2B61" w:rsidRDefault="00DB7259" w:rsidP="004528C9">
      <w:pPr>
        <w:suppressAutoHyphens/>
        <w:rPr>
          <w:szCs w:val="22"/>
        </w:rPr>
      </w:pPr>
      <w:r w:rsidRPr="00CA2B61">
        <w:rPr>
          <w:b/>
          <w:iCs/>
          <w:szCs w:val="22"/>
        </w:rPr>
        <w:t>Meget almindelige</w:t>
      </w:r>
      <w:r w:rsidR="00243104" w:rsidRPr="00CA2B61">
        <w:rPr>
          <w:b/>
          <w:iCs/>
          <w:szCs w:val="22"/>
        </w:rPr>
        <w:t>:</w:t>
      </w:r>
      <w:r w:rsidRPr="00CA2B61">
        <w:rPr>
          <w:bCs/>
          <w:iCs/>
          <w:szCs w:val="22"/>
        </w:rPr>
        <w:t xml:space="preserve"> </w:t>
      </w:r>
      <w:r w:rsidR="00F47A30" w:rsidRPr="00CA2B61">
        <w:rPr>
          <w:bCs/>
          <w:iCs/>
          <w:szCs w:val="22"/>
        </w:rPr>
        <w:t xml:space="preserve">kan </w:t>
      </w:r>
      <w:r w:rsidRPr="00CA2B61">
        <w:rPr>
          <w:bCs/>
          <w:iCs/>
          <w:szCs w:val="22"/>
        </w:rPr>
        <w:t xml:space="preserve">påvirke flere end 1 ud af 10 </w:t>
      </w:r>
      <w:r w:rsidR="00F47A30" w:rsidRPr="00CA2B61">
        <w:rPr>
          <w:bCs/>
          <w:iCs/>
          <w:szCs w:val="22"/>
        </w:rPr>
        <w:t>personer</w:t>
      </w:r>
    </w:p>
    <w:p w14:paraId="7A2A7918" w14:textId="77777777" w:rsidR="00DB7259" w:rsidRPr="00CA2B61" w:rsidRDefault="007715C5" w:rsidP="008B6725">
      <w:pPr>
        <w:numPr>
          <w:ilvl w:val="0"/>
          <w:numId w:val="6"/>
        </w:numPr>
        <w:suppressAutoHyphens/>
        <w:rPr>
          <w:szCs w:val="22"/>
        </w:rPr>
      </w:pPr>
      <w:r w:rsidRPr="00CA2B61">
        <w:rPr>
          <w:szCs w:val="22"/>
        </w:rPr>
        <w:t>S</w:t>
      </w:r>
      <w:r w:rsidR="00DB7259" w:rsidRPr="00CA2B61">
        <w:rPr>
          <w:szCs w:val="22"/>
        </w:rPr>
        <w:t>vimmelhed</w:t>
      </w:r>
      <w:r w:rsidRPr="00CA2B61">
        <w:rPr>
          <w:szCs w:val="22"/>
        </w:rPr>
        <w:t>, hovedpine</w:t>
      </w:r>
    </w:p>
    <w:p w14:paraId="4A7481A2" w14:textId="77777777" w:rsidR="00DB7259" w:rsidRPr="00CA2B61" w:rsidRDefault="00EE2BD8" w:rsidP="008B6725">
      <w:pPr>
        <w:numPr>
          <w:ilvl w:val="0"/>
          <w:numId w:val="6"/>
        </w:numPr>
        <w:suppressAutoHyphens/>
        <w:rPr>
          <w:szCs w:val="22"/>
        </w:rPr>
      </w:pPr>
      <w:r w:rsidRPr="00CA2B61">
        <w:rPr>
          <w:szCs w:val="22"/>
        </w:rPr>
        <w:t>k</w:t>
      </w:r>
      <w:r w:rsidR="00DB7259" w:rsidRPr="00CA2B61">
        <w:rPr>
          <w:szCs w:val="22"/>
        </w:rPr>
        <w:t>valme</w:t>
      </w:r>
      <w:r w:rsidR="007715C5" w:rsidRPr="00CA2B61">
        <w:rPr>
          <w:szCs w:val="22"/>
        </w:rPr>
        <w:t>, opkastning</w:t>
      </w:r>
    </w:p>
    <w:p w14:paraId="729DFDB0" w14:textId="77777777" w:rsidR="00DB7259" w:rsidRPr="00CA2B61" w:rsidRDefault="00DB7259" w:rsidP="008B6725">
      <w:pPr>
        <w:numPr>
          <w:ilvl w:val="0"/>
          <w:numId w:val="6"/>
        </w:numPr>
        <w:suppressAutoHyphens/>
        <w:rPr>
          <w:szCs w:val="22"/>
        </w:rPr>
      </w:pPr>
      <w:r w:rsidRPr="00CA2B61">
        <w:rPr>
          <w:szCs w:val="22"/>
        </w:rPr>
        <w:t xml:space="preserve">smerte, sår, irritation, </w:t>
      </w:r>
      <w:r w:rsidR="00CC1AA1" w:rsidRPr="00CA2B61">
        <w:rPr>
          <w:szCs w:val="22"/>
        </w:rPr>
        <w:t>blødning</w:t>
      </w:r>
      <w:r w:rsidR="00CE3892" w:rsidRPr="00CA2B61">
        <w:rPr>
          <w:szCs w:val="22"/>
        </w:rPr>
        <w:t xml:space="preserve">, </w:t>
      </w:r>
      <w:r w:rsidR="004B2B54" w:rsidRPr="00CA2B61">
        <w:rPr>
          <w:szCs w:val="22"/>
        </w:rPr>
        <w:t xml:space="preserve">sovende fornemmelse, </w:t>
      </w:r>
      <w:r w:rsidRPr="00CA2B61">
        <w:rPr>
          <w:szCs w:val="22"/>
        </w:rPr>
        <w:t>følelsesløshed,</w:t>
      </w:r>
      <w:r w:rsidR="00CE3892" w:rsidRPr="00CA2B61">
        <w:rPr>
          <w:szCs w:val="22"/>
        </w:rPr>
        <w:t xml:space="preserve"> </w:t>
      </w:r>
      <w:r w:rsidRPr="00CA2B61">
        <w:rPr>
          <w:szCs w:val="22"/>
        </w:rPr>
        <w:t>rødme, hævelse eller pletter på det sted</w:t>
      </w:r>
      <w:r w:rsidR="00A716C3" w:rsidRPr="00CA2B61">
        <w:rPr>
          <w:szCs w:val="22"/>
        </w:rPr>
        <w:t>,</w:t>
      </w:r>
      <w:r w:rsidRPr="00CA2B61">
        <w:rPr>
          <w:szCs w:val="22"/>
        </w:rPr>
        <w:t xml:space="preserve"> hvor tabletten lægges op</w:t>
      </w:r>
    </w:p>
    <w:p w14:paraId="321A40F9" w14:textId="77777777" w:rsidR="00DB7259" w:rsidRPr="00CA2B61" w:rsidRDefault="00DB7259" w:rsidP="004528C9">
      <w:pPr>
        <w:suppressAutoHyphens/>
        <w:rPr>
          <w:szCs w:val="22"/>
        </w:rPr>
      </w:pPr>
    </w:p>
    <w:p w14:paraId="343B69FF" w14:textId="77777777" w:rsidR="00DB7259" w:rsidRPr="00CA2B61" w:rsidRDefault="00DB7259" w:rsidP="004528C9">
      <w:pPr>
        <w:keepNext/>
        <w:suppressAutoHyphens/>
        <w:rPr>
          <w:bCs/>
          <w:iCs/>
          <w:szCs w:val="22"/>
        </w:rPr>
      </w:pPr>
      <w:r w:rsidRPr="00CA2B61">
        <w:rPr>
          <w:b/>
          <w:iCs/>
          <w:szCs w:val="22"/>
        </w:rPr>
        <w:lastRenderedPageBreak/>
        <w:t>Almindelige</w:t>
      </w:r>
      <w:r w:rsidR="00243104" w:rsidRPr="00CA2B61">
        <w:rPr>
          <w:b/>
          <w:iCs/>
          <w:szCs w:val="22"/>
        </w:rPr>
        <w:t>:</w:t>
      </w:r>
      <w:r w:rsidRPr="00CA2B61">
        <w:rPr>
          <w:bCs/>
          <w:iCs/>
          <w:szCs w:val="22"/>
        </w:rPr>
        <w:t xml:space="preserve"> </w:t>
      </w:r>
      <w:r w:rsidR="00F47A30" w:rsidRPr="00CA2B61">
        <w:rPr>
          <w:bCs/>
          <w:iCs/>
          <w:szCs w:val="22"/>
        </w:rPr>
        <w:t xml:space="preserve">kan </w:t>
      </w:r>
      <w:r w:rsidRPr="00CA2B61">
        <w:rPr>
          <w:bCs/>
          <w:iCs/>
          <w:szCs w:val="22"/>
        </w:rPr>
        <w:t>påvirke</w:t>
      </w:r>
      <w:r w:rsidR="00F47A30" w:rsidRPr="00CA2B61">
        <w:rPr>
          <w:bCs/>
          <w:iCs/>
          <w:szCs w:val="22"/>
        </w:rPr>
        <w:t xml:space="preserve"> op til</w:t>
      </w:r>
      <w:r w:rsidR="00065BAB" w:rsidRPr="00CA2B61">
        <w:rPr>
          <w:bCs/>
          <w:iCs/>
          <w:szCs w:val="22"/>
        </w:rPr>
        <w:t xml:space="preserve"> 1 </w:t>
      </w:r>
      <w:r w:rsidRPr="00CA2B61">
        <w:rPr>
          <w:bCs/>
          <w:iCs/>
          <w:szCs w:val="22"/>
        </w:rPr>
        <w:t xml:space="preserve">ud af 10 </w:t>
      </w:r>
      <w:r w:rsidR="00F47A30" w:rsidRPr="00CA2B61">
        <w:rPr>
          <w:bCs/>
          <w:iCs/>
          <w:szCs w:val="22"/>
        </w:rPr>
        <w:t>personer</w:t>
      </w:r>
    </w:p>
    <w:p w14:paraId="665E37CC" w14:textId="77777777" w:rsidR="00DB7259" w:rsidRPr="00CA2B61" w:rsidRDefault="00DB7259" w:rsidP="008B6725">
      <w:pPr>
        <w:keepNext/>
        <w:numPr>
          <w:ilvl w:val="0"/>
          <w:numId w:val="7"/>
        </w:numPr>
        <w:suppressAutoHyphens/>
        <w:rPr>
          <w:szCs w:val="22"/>
        </w:rPr>
      </w:pPr>
      <w:r w:rsidRPr="00CA2B61">
        <w:rPr>
          <w:bCs/>
          <w:iCs/>
          <w:szCs w:val="22"/>
        </w:rPr>
        <w:t xml:space="preserve">følelse af </w:t>
      </w:r>
      <w:r w:rsidR="007B3BAA" w:rsidRPr="00CA2B61">
        <w:rPr>
          <w:bCs/>
          <w:iCs/>
          <w:szCs w:val="22"/>
        </w:rPr>
        <w:t>angst eller forvirring, depression</w:t>
      </w:r>
      <w:r w:rsidR="000A4D94" w:rsidRPr="00CA2B61">
        <w:rPr>
          <w:bCs/>
          <w:iCs/>
          <w:szCs w:val="22"/>
        </w:rPr>
        <w:t>, søvnløshed</w:t>
      </w:r>
    </w:p>
    <w:p w14:paraId="478F76FC" w14:textId="77777777" w:rsidR="00DB7259" w:rsidRPr="00CA2B61" w:rsidRDefault="00DB7259" w:rsidP="008B6725">
      <w:pPr>
        <w:keepNext/>
        <w:numPr>
          <w:ilvl w:val="0"/>
          <w:numId w:val="7"/>
        </w:numPr>
        <w:suppressAutoHyphens/>
        <w:rPr>
          <w:szCs w:val="22"/>
        </w:rPr>
      </w:pPr>
      <w:r w:rsidRPr="00CA2B61">
        <w:rPr>
          <w:bCs/>
          <w:iCs/>
          <w:szCs w:val="22"/>
        </w:rPr>
        <w:t>unormal smagssans</w:t>
      </w:r>
      <w:r w:rsidR="000A4D94" w:rsidRPr="00CA2B61">
        <w:rPr>
          <w:bCs/>
          <w:iCs/>
          <w:szCs w:val="22"/>
        </w:rPr>
        <w:t xml:space="preserve">, </w:t>
      </w:r>
      <w:r w:rsidR="007B3BAA" w:rsidRPr="00CA2B61">
        <w:rPr>
          <w:bCs/>
          <w:iCs/>
          <w:szCs w:val="22"/>
        </w:rPr>
        <w:t>vægttab</w:t>
      </w:r>
    </w:p>
    <w:p w14:paraId="65D46E45" w14:textId="77777777" w:rsidR="00DB7259" w:rsidRPr="00CA2B61" w:rsidRDefault="00DB7259" w:rsidP="008B6725">
      <w:pPr>
        <w:keepNext/>
        <w:numPr>
          <w:ilvl w:val="0"/>
          <w:numId w:val="7"/>
        </w:numPr>
        <w:suppressAutoHyphens/>
        <w:rPr>
          <w:szCs w:val="22"/>
        </w:rPr>
      </w:pPr>
      <w:r w:rsidRPr="00CA2B61">
        <w:rPr>
          <w:bCs/>
          <w:iCs/>
          <w:szCs w:val="22"/>
        </w:rPr>
        <w:t>søvnighed, sedation</w:t>
      </w:r>
      <w:r w:rsidRPr="00CA2B61">
        <w:rPr>
          <w:szCs w:val="22"/>
        </w:rPr>
        <w:t xml:space="preserve">, voldsom træthed, </w:t>
      </w:r>
      <w:r w:rsidR="007B3BAA" w:rsidRPr="00CA2B61">
        <w:rPr>
          <w:szCs w:val="22"/>
        </w:rPr>
        <w:t>svaghed,</w:t>
      </w:r>
      <w:r w:rsidR="004B2B54" w:rsidRPr="00CA2B61">
        <w:rPr>
          <w:szCs w:val="22"/>
        </w:rPr>
        <w:t xml:space="preserve"> </w:t>
      </w:r>
      <w:r w:rsidR="000A4D94" w:rsidRPr="00CA2B61">
        <w:rPr>
          <w:szCs w:val="22"/>
        </w:rPr>
        <w:t xml:space="preserve">migræne, </w:t>
      </w:r>
      <w:r w:rsidR="00EE2BD8" w:rsidRPr="00CA2B61">
        <w:rPr>
          <w:szCs w:val="22"/>
        </w:rPr>
        <w:t>følelsesløshed</w:t>
      </w:r>
      <w:r w:rsidR="000A4D94" w:rsidRPr="00CA2B61">
        <w:rPr>
          <w:szCs w:val="22"/>
        </w:rPr>
        <w:t>,</w:t>
      </w:r>
      <w:r w:rsidR="007B3BAA" w:rsidRPr="00CA2B61">
        <w:rPr>
          <w:szCs w:val="22"/>
        </w:rPr>
        <w:t xml:space="preserve"> </w:t>
      </w:r>
      <w:r w:rsidR="00897D0F" w:rsidRPr="00CA2B61">
        <w:rPr>
          <w:szCs w:val="22"/>
        </w:rPr>
        <w:t>hævede</w:t>
      </w:r>
      <w:r w:rsidR="007B3BAA" w:rsidRPr="00CA2B61">
        <w:rPr>
          <w:szCs w:val="22"/>
        </w:rPr>
        <w:t xml:space="preserve"> arme eller ben, abstinenser</w:t>
      </w:r>
      <w:r w:rsidR="00580612" w:rsidRPr="00CA2B61">
        <w:rPr>
          <w:szCs w:val="22"/>
        </w:rPr>
        <w:t xml:space="preserve"> (kan manifestere sig ved, at der opstår de følgende bivirkninger kvalme, opkastning, diarré, angst, kulderystelser, tremor og svedtendens)</w:t>
      </w:r>
      <w:r w:rsidRPr="00CA2B61">
        <w:rPr>
          <w:szCs w:val="22"/>
        </w:rPr>
        <w:t>, rystelser</w:t>
      </w:r>
      <w:r w:rsidR="000A4D94" w:rsidRPr="00CA2B61">
        <w:rPr>
          <w:szCs w:val="22"/>
        </w:rPr>
        <w:t xml:space="preserve">, </w:t>
      </w:r>
      <w:r w:rsidR="005F6CFB" w:rsidRPr="00CA2B61">
        <w:rPr>
          <w:szCs w:val="22"/>
        </w:rPr>
        <w:t>fald</w:t>
      </w:r>
      <w:r w:rsidR="00A716C3" w:rsidRPr="00CA2B61">
        <w:rPr>
          <w:szCs w:val="22"/>
        </w:rPr>
        <w:t>tendens</w:t>
      </w:r>
      <w:r w:rsidR="005F6CFB" w:rsidRPr="00CA2B61">
        <w:rPr>
          <w:szCs w:val="22"/>
        </w:rPr>
        <w:t>, kulderystelser</w:t>
      </w:r>
    </w:p>
    <w:p w14:paraId="21974D45" w14:textId="77777777" w:rsidR="00DB7259" w:rsidRPr="00CA2B61" w:rsidRDefault="00DB7259" w:rsidP="008B6725">
      <w:pPr>
        <w:keepNext/>
        <w:numPr>
          <w:ilvl w:val="0"/>
          <w:numId w:val="7"/>
        </w:numPr>
        <w:suppressAutoHyphens/>
        <w:rPr>
          <w:szCs w:val="22"/>
        </w:rPr>
      </w:pPr>
      <w:r w:rsidRPr="00CA2B61">
        <w:rPr>
          <w:szCs w:val="22"/>
        </w:rPr>
        <w:t>forstoppelse, betændelse i munden, tør mund, diare</w:t>
      </w:r>
      <w:r w:rsidR="007B3BAA" w:rsidRPr="00CA2B61">
        <w:rPr>
          <w:szCs w:val="22"/>
        </w:rPr>
        <w:t>, halsbrand, appetit</w:t>
      </w:r>
      <w:r w:rsidR="00243845" w:rsidRPr="00CA2B61">
        <w:rPr>
          <w:szCs w:val="22"/>
        </w:rPr>
        <w:t>mangel</w:t>
      </w:r>
      <w:r w:rsidR="007B3BAA" w:rsidRPr="00CA2B61">
        <w:rPr>
          <w:szCs w:val="22"/>
        </w:rPr>
        <w:t>, mavesmerter</w:t>
      </w:r>
      <w:r w:rsidR="000647F2" w:rsidRPr="00CA2B61">
        <w:rPr>
          <w:szCs w:val="22"/>
        </w:rPr>
        <w:t>, maveubehag, fordøjelsesbesvær, tandpine, trøske</w:t>
      </w:r>
    </w:p>
    <w:p w14:paraId="447C21BD" w14:textId="77777777" w:rsidR="00DB7259" w:rsidRPr="00CA2B61" w:rsidRDefault="00DB7259" w:rsidP="008B6725">
      <w:pPr>
        <w:keepNext/>
        <w:numPr>
          <w:ilvl w:val="0"/>
          <w:numId w:val="7"/>
        </w:numPr>
        <w:suppressAutoHyphens/>
        <w:rPr>
          <w:szCs w:val="22"/>
        </w:rPr>
      </w:pPr>
      <w:r w:rsidRPr="00CA2B61">
        <w:rPr>
          <w:szCs w:val="22"/>
        </w:rPr>
        <w:t>kløe, voldsom sved</w:t>
      </w:r>
      <w:r w:rsidR="00DD4999" w:rsidRPr="00CA2B61">
        <w:rPr>
          <w:szCs w:val="22"/>
        </w:rPr>
        <w:t>tendens</w:t>
      </w:r>
      <w:r w:rsidR="000647F2" w:rsidRPr="00CA2B61">
        <w:rPr>
          <w:szCs w:val="22"/>
        </w:rPr>
        <w:t>, udslæt</w:t>
      </w:r>
    </w:p>
    <w:p w14:paraId="6927290C" w14:textId="77777777" w:rsidR="000647F2" w:rsidRPr="00CA2B61" w:rsidRDefault="00243845" w:rsidP="008B6725">
      <w:pPr>
        <w:keepNext/>
        <w:numPr>
          <w:ilvl w:val="0"/>
          <w:numId w:val="7"/>
        </w:numPr>
        <w:suppressAutoHyphens/>
        <w:rPr>
          <w:szCs w:val="22"/>
        </w:rPr>
      </w:pPr>
      <w:r w:rsidRPr="00CA2B61">
        <w:rPr>
          <w:szCs w:val="22"/>
        </w:rPr>
        <w:t>åndenød</w:t>
      </w:r>
      <w:r w:rsidR="007B3BAA" w:rsidRPr="00CA2B61">
        <w:rPr>
          <w:szCs w:val="22"/>
        </w:rPr>
        <w:t xml:space="preserve">, </w:t>
      </w:r>
      <w:r w:rsidR="004B2B54" w:rsidRPr="00CA2B61">
        <w:rPr>
          <w:szCs w:val="22"/>
        </w:rPr>
        <w:t>smertende</w:t>
      </w:r>
      <w:r w:rsidR="000647F2" w:rsidRPr="00CA2B61">
        <w:rPr>
          <w:szCs w:val="22"/>
        </w:rPr>
        <w:t xml:space="preserve"> </w:t>
      </w:r>
      <w:r w:rsidR="00EE2BD8" w:rsidRPr="00CA2B61">
        <w:rPr>
          <w:szCs w:val="22"/>
        </w:rPr>
        <w:t>svælg</w:t>
      </w:r>
    </w:p>
    <w:p w14:paraId="1E5EA5F3" w14:textId="77777777" w:rsidR="007B3BAA" w:rsidRPr="00CA2B61" w:rsidRDefault="00DD4999" w:rsidP="008B6725">
      <w:pPr>
        <w:keepNext/>
        <w:numPr>
          <w:ilvl w:val="0"/>
          <w:numId w:val="7"/>
        </w:numPr>
        <w:suppressAutoHyphens/>
        <w:rPr>
          <w:szCs w:val="22"/>
        </w:rPr>
      </w:pPr>
      <w:r w:rsidRPr="00CA2B61">
        <w:rPr>
          <w:szCs w:val="22"/>
        </w:rPr>
        <w:t>nedsat</w:t>
      </w:r>
      <w:r w:rsidR="000647F2" w:rsidRPr="00CA2B61">
        <w:rPr>
          <w:szCs w:val="22"/>
        </w:rPr>
        <w:t xml:space="preserve"> antal hvide </w:t>
      </w:r>
      <w:r w:rsidRPr="00CA2B61">
        <w:rPr>
          <w:szCs w:val="22"/>
        </w:rPr>
        <w:t>og</w:t>
      </w:r>
      <w:r w:rsidR="00D14532" w:rsidRPr="00CA2B61">
        <w:rPr>
          <w:szCs w:val="22"/>
        </w:rPr>
        <w:t xml:space="preserve"> røde</w:t>
      </w:r>
      <w:r w:rsidRPr="00CA2B61">
        <w:rPr>
          <w:szCs w:val="22"/>
        </w:rPr>
        <w:t xml:space="preserve"> </w:t>
      </w:r>
      <w:r w:rsidR="000647F2" w:rsidRPr="00CA2B61">
        <w:rPr>
          <w:szCs w:val="22"/>
        </w:rPr>
        <w:t xml:space="preserve">blodlegemer, </w:t>
      </w:r>
      <w:r w:rsidR="005019B7" w:rsidRPr="00CA2B61">
        <w:rPr>
          <w:szCs w:val="22"/>
        </w:rPr>
        <w:t>nedsat</w:t>
      </w:r>
      <w:r w:rsidR="007B3BAA" w:rsidRPr="00CA2B61">
        <w:rPr>
          <w:szCs w:val="22"/>
        </w:rPr>
        <w:t xml:space="preserve"> </w:t>
      </w:r>
      <w:r w:rsidR="000647F2" w:rsidRPr="00CA2B61">
        <w:rPr>
          <w:szCs w:val="22"/>
        </w:rPr>
        <w:t xml:space="preserve">eller forhøjet </w:t>
      </w:r>
      <w:r w:rsidR="007B3BAA" w:rsidRPr="00CA2B61">
        <w:rPr>
          <w:szCs w:val="22"/>
        </w:rPr>
        <w:t>blodtryk</w:t>
      </w:r>
      <w:r w:rsidR="005019B7" w:rsidRPr="00CA2B61">
        <w:rPr>
          <w:szCs w:val="22"/>
        </w:rPr>
        <w:t>, usædvanlig hurtig hjerterytme</w:t>
      </w:r>
      <w:r w:rsidRPr="00CA2B61">
        <w:rPr>
          <w:szCs w:val="22"/>
        </w:rPr>
        <w:t xml:space="preserve"> (puls)</w:t>
      </w:r>
    </w:p>
    <w:p w14:paraId="30112708" w14:textId="77777777" w:rsidR="005019B7" w:rsidRPr="00CA2B61" w:rsidRDefault="005019B7" w:rsidP="008B6725">
      <w:pPr>
        <w:keepNext/>
        <w:numPr>
          <w:ilvl w:val="0"/>
          <w:numId w:val="7"/>
        </w:numPr>
        <w:suppressAutoHyphens/>
        <w:rPr>
          <w:szCs w:val="22"/>
        </w:rPr>
      </w:pPr>
      <w:r w:rsidRPr="00CA2B61">
        <w:rPr>
          <w:szCs w:val="22"/>
        </w:rPr>
        <w:t>muskelsmerter, rygsmerter</w:t>
      </w:r>
    </w:p>
    <w:p w14:paraId="1D1329E3" w14:textId="77777777" w:rsidR="008D7B22" w:rsidRPr="00CA2B61" w:rsidRDefault="008D7B22" w:rsidP="008B6725">
      <w:pPr>
        <w:keepNext/>
        <w:numPr>
          <w:ilvl w:val="0"/>
          <w:numId w:val="7"/>
        </w:numPr>
        <w:suppressAutoHyphens/>
        <w:rPr>
          <w:szCs w:val="22"/>
        </w:rPr>
      </w:pPr>
      <w:r w:rsidRPr="00CA2B61">
        <w:rPr>
          <w:szCs w:val="22"/>
        </w:rPr>
        <w:t>træthed</w:t>
      </w:r>
    </w:p>
    <w:p w14:paraId="033AA3FD" w14:textId="77777777" w:rsidR="00DB7259" w:rsidRPr="00CA2B61" w:rsidRDefault="00DB7259" w:rsidP="004528C9">
      <w:pPr>
        <w:suppressAutoHyphens/>
        <w:rPr>
          <w:szCs w:val="22"/>
        </w:rPr>
      </w:pPr>
    </w:p>
    <w:p w14:paraId="7BB1CF10" w14:textId="77777777" w:rsidR="00DB7259" w:rsidRPr="00CA2B61" w:rsidRDefault="00DB7259" w:rsidP="00335DA1">
      <w:pPr>
        <w:keepNext/>
        <w:suppressAutoHyphens/>
        <w:rPr>
          <w:szCs w:val="22"/>
        </w:rPr>
      </w:pPr>
      <w:r w:rsidRPr="00CA2B61">
        <w:rPr>
          <w:b/>
          <w:iCs/>
          <w:szCs w:val="22"/>
        </w:rPr>
        <w:t>Ikke almindelige</w:t>
      </w:r>
      <w:r w:rsidR="00243104" w:rsidRPr="00CA2B61">
        <w:rPr>
          <w:b/>
          <w:iCs/>
          <w:szCs w:val="22"/>
        </w:rPr>
        <w:t>:</w:t>
      </w:r>
      <w:r w:rsidRPr="00CA2B61">
        <w:rPr>
          <w:bCs/>
          <w:iCs/>
          <w:szCs w:val="22"/>
        </w:rPr>
        <w:t xml:space="preserve"> </w:t>
      </w:r>
      <w:r w:rsidR="008D1FA7" w:rsidRPr="00CA2B61">
        <w:rPr>
          <w:bCs/>
          <w:iCs/>
          <w:szCs w:val="22"/>
        </w:rPr>
        <w:t xml:space="preserve">kan </w:t>
      </w:r>
      <w:r w:rsidRPr="00CA2B61">
        <w:rPr>
          <w:bCs/>
          <w:iCs/>
          <w:szCs w:val="22"/>
        </w:rPr>
        <w:t>påvirke</w:t>
      </w:r>
      <w:r w:rsidR="008D1FA7" w:rsidRPr="00CA2B61">
        <w:rPr>
          <w:bCs/>
          <w:iCs/>
          <w:szCs w:val="22"/>
        </w:rPr>
        <w:t xml:space="preserve"> op til</w:t>
      </w:r>
      <w:r w:rsidRPr="00CA2B61">
        <w:rPr>
          <w:bCs/>
          <w:iCs/>
          <w:szCs w:val="22"/>
        </w:rPr>
        <w:t xml:space="preserve"> 1 ud af 100</w:t>
      </w:r>
      <w:r w:rsidR="008D1FA7" w:rsidRPr="00CA2B61">
        <w:rPr>
          <w:bCs/>
          <w:iCs/>
          <w:szCs w:val="22"/>
        </w:rPr>
        <w:t xml:space="preserve"> personer</w:t>
      </w:r>
    </w:p>
    <w:p w14:paraId="6F6194D2" w14:textId="77777777" w:rsidR="00DB7259" w:rsidRPr="00CA2B61" w:rsidRDefault="00DB7259" w:rsidP="008B6725">
      <w:pPr>
        <w:numPr>
          <w:ilvl w:val="0"/>
          <w:numId w:val="8"/>
        </w:numPr>
        <w:suppressAutoHyphens/>
        <w:rPr>
          <w:szCs w:val="22"/>
        </w:rPr>
      </w:pPr>
      <w:r w:rsidRPr="00CA2B61">
        <w:rPr>
          <w:szCs w:val="22"/>
        </w:rPr>
        <w:t>ondt i halsen</w:t>
      </w:r>
    </w:p>
    <w:p w14:paraId="0D971E60" w14:textId="77777777" w:rsidR="00DB7259" w:rsidRPr="00CA2B61" w:rsidRDefault="00DB7259" w:rsidP="008B6725">
      <w:pPr>
        <w:numPr>
          <w:ilvl w:val="0"/>
          <w:numId w:val="8"/>
        </w:numPr>
        <w:suppressAutoHyphens/>
        <w:rPr>
          <w:szCs w:val="22"/>
        </w:rPr>
      </w:pPr>
      <w:r w:rsidRPr="00CA2B61">
        <w:rPr>
          <w:szCs w:val="22"/>
        </w:rPr>
        <w:t>fald i antallet af celler</w:t>
      </w:r>
      <w:r w:rsidR="00DD4999" w:rsidRPr="00CA2B61">
        <w:rPr>
          <w:szCs w:val="22"/>
        </w:rPr>
        <w:t>,</w:t>
      </w:r>
      <w:r w:rsidRPr="00CA2B61">
        <w:rPr>
          <w:szCs w:val="22"/>
        </w:rPr>
        <w:t xml:space="preserve"> der hjælper med til at få blodet til at størkne</w:t>
      </w:r>
      <w:r w:rsidR="00A516DF" w:rsidRPr="00CA2B61">
        <w:rPr>
          <w:szCs w:val="22"/>
        </w:rPr>
        <w:t xml:space="preserve"> (blodplader)</w:t>
      </w:r>
    </w:p>
    <w:p w14:paraId="7974F382" w14:textId="2B1CD84A" w:rsidR="00DB7259" w:rsidRPr="00CA2B61" w:rsidRDefault="004B2B54" w:rsidP="008B6725">
      <w:pPr>
        <w:numPr>
          <w:ilvl w:val="0"/>
          <w:numId w:val="8"/>
        </w:numPr>
        <w:suppressAutoHyphens/>
        <w:rPr>
          <w:szCs w:val="22"/>
        </w:rPr>
      </w:pPr>
      <w:r w:rsidRPr="00CA2B61">
        <w:rPr>
          <w:szCs w:val="22"/>
        </w:rPr>
        <w:t xml:space="preserve">følelse af at være </w:t>
      </w:r>
      <w:r w:rsidR="005019B7" w:rsidRPr="00CA2B61">
        <w:rPr>
          <w:szCs w:val="22"/>
        </w:rPr>
        <w:t xml:space="preserve">opstemt, </w:t>
      </w:r>
      <w:r w:rsidR="00DB7259" w:rsidRPr="00CA2B61">
        <w:rPr>
          <w:szCs w:val="22"/>
        </w:rPr>
        <w:t>nervøs, unormal, anspændt eller langsom; se eller høre ting, der faktisk slet ikke er der</w:t>
      </w:r>
      <w:r w:rsidR="008D7B22" w:rsidRPr="00CA2B61">
        <w:rPr>
          <w:szCs w:val="22"/>
        </w:rPr>
        <w:t xml:space="preserve"> (hallucinationer)</w:t>
      </w:r>
      <w:r w:rsidR="00DB7259" w:rsidRPr="00CA2B61">
        <w:rPr>
          <w:szCs w:val="22"/>
        </w:rPr>
        <w:t xml:space="preserve">, nedsat bevidsthed, </w:t>
      </w:r>
      <w:r w:rsidR="004F4213" w:rsidRPr="00CA2B61">
        <w:rPr>
          <w:szCs w:val="22"/>
        </w:rPr>
        <w:t xml:space="preserve">ændring i </w:t>
      </w:r>
      <w:r w:rsidR="00DD4999" w:rsidRPr="00CA2B61">
        <w:rPr>
          <w:szCs w:val="22"/>
        </w:rPr>
        <w:t xml:space="preserve">den </w:t>
      </w:r>
      <w:r w:rsidR="004F4213" w:rsidRPr="00CA2B61">
        <w:rPr>
          <w:szCs w:val="22"/>
        </w:rPr>
        <w:t>mental</w:t>
      </w:r>
      <w:r w:rsidR="00DD4999" w:rsidRPr="00CA2B61">
        <w:rPr>
          <w:szCs w:val="22"/>
        </w:rPr>
        <w:t>e</w:t>
      </w:r>
      <w:r w:rsidR="004F4213" w:rsidRPr="00CA2B61">
        <w:rPr>
          <w:szCs w:val="22"/>
        </w:rPr>
        <w:t xml:space="preserve"> tilstand, </w:t>
      </w:r>
      <w:r w:rsidR="005019B7" w:rsidRPr="00CA2B61">
        <w:rPr>
          <w:szCs w:val="22"/>
        </w:rPr>
        <w:t>desorien</w:t>
      </w:r>
      <w:r w:rsidRPr="00CA2B61">
        <w:rPr>
          <w:szCs w:val="22"/>
        </w:rPr>
        <w:t>t</w:t>
      </w:r>
      <w:r w:rsidR="005019B7" w:rsidRPr="00CA2B61">
        <w:rPr>
          <w:szCs w:val="22"/>
        </w:rPr>
        <w:t xml:space="preserve">ering, </w:t>
      </w:r>
      <w:r w:rsidR="00DB7259" w:rsidRPr="00CA2B61">
        <w:rPr>
          <w:szCs w:val="22"/>
        </w:rPr>
        <w:t>manglende koncentration, manglende balance, svimmelhed, taleproblemer, ringen for ørerne, ubehag i ørerne</w:t>
      </w:r>
    </w:p>
    <w:p w14:paraId="16AEA9A1" w14:textId="77777777" w:rsidR="00DB7259" w:rsidRPr="00CA2B61" w:rsidRDefault="00DB7259" w:rsidP="008B6725">
      <w:pPr>
        <w:numPr>
          <w:ilvl w:val="0"/>
          <w:numId w:val="8"/>
        </w:numPr>
        <w:suppressAutoHyphens/>
        <w:rPr>
          <w:szCs w:val="22"/>
        </w:rPr>
      </w:pPr>
      <w:r w:rsidRPr="00CA2B61">
        <w:rPr>
          <w:szCs w:val="22"/>
        </w:rPr>
        <w:t>forstyrret eller sløret syn, røde øjne</w:t>
      </w:r>
    </w:p>
    <w:p w14:paraId="45AE5271" w14:textId="77777777" w:rsidR="00DB7259" w:rsidRPr="00CA2B61" w:rsidRDefault="00DB7259" w:rsidP="008B6725">
      <w:pPr>
        <w:numPr>
          <w:ilvl w:val="0"/>
          <w:numId w:val="8"/>
        </w:numPr>
        <w:suppressAutoHyphens/>
        <w:rPr>
          <w:szCs w:val="22"/>
        </w:rPr>
      </w:pPr>
      <w:r w:rsidRPr="00CA2B61">
        <w:rPr>
          <w:szCs w:val="22"/>
        </w:rPr>
        <w:t xml:space="preserve">usædvanlig langsom hjerterytme, </w:t>
      </w:r>
      <w:r w:rsidR="008D7B22" w:rsidRPr="00CA2B61">
        <w:rPr>
          <w:szCs w:val="22"/>
        </w:rPr>
        <w:t>fø</w:t>
      </w:r>
      <w:r w:rsidR="00145DE6" w:rsidRPr="00CA2B61">
        <w:rPr>
          <w:szCs w:val="22"/>
        </w:rPr>
        <w:t>l</w:t>
      </w:r>
      <w:r w:rsidR="008D7B22" w:rsidRPr="00CA2B61">
        <w:rPr>
          <w:szCs w:val="22"/>
        </w:rPr>
        <w:t>else af, at have det meget varmt (</w:t>
      </w:r>
      <w:r w:rsidRPr="00CA2B61">
        <w:rPr>
          <w:szCs w:val="22"/>
        </w:rPr>
        <w:t>hedeture</w:t>
      </w:r>
      <w:r w:rsidR="008D7B22" w:rsidRPr="00CA2B61">
        <w:rPr>
          <w:szCs w:val="22"/>
        </w:rPr>
        <w:t>)</w:t>
      </w:r>
    </w:p>
    <w:p w14:paraId="4B9D816E" w14:textId="77777777" w:rsidR="00DB7259" w:rsidRPr="00CA2B61" w:rsidRDefault="008D7B22" w:rsidP="008B6725">
      <w:pPr>
        <w:numPr>
          <w:ilvl w:val="0"/>
          <w:numId w:val="8"/>
        </w:numPr>
        <w:suppressAutoHyphens/>
        <w:rPr>
          <w:szCs w:val="22"/>
        </w:rPr>
      </w:pPr>
      <w:r w:rsidRPr="00CA2B61">
        <w:rPr>
          <w:szCs w:val="22"/>
        </w:rPr>
        <w:t xml:space="preserve">svære </w:t>
      </w:r>
      <w:r w:rsidR="00E7427A" w:rsidRPr="00CA2B61">
        <w:rPr>
          <w:szCs w:val="22"/>
        </w:rPr>
        <w:t>vejrtrækning</w:t>
      </w:r>
      <w:r w:rsidR="00DD4999" w:rsidRPr="00CA2B61">
        <w:rPr>
          <w:szCs w:val="22"/>
        </w:rPr>
        <w:t>sproblemer</w:t>
      </w:r>
      <w:r w:rsidR="00970F6F" w:rsidRPr="00CA2B61">
        <w:rPr>
          <w:szCs w:val="22"/>
        </w:rPr>
        <w:t xml:space="preserve">, </w:t>
      </w:r>
      <w:r w:rsidR="00E7427A" w:rsidRPr="00CA2B61">
        <w:rPr>
          <w:szCs w:val="22"/>
        </w:rPr>
        <w:t>vejr</w:t>
      </w:r>
      <w:r w:rsidR="00970F6F" w:rsidRPr="00CA2B61">
        <w:rPr>
          <w:szCs w:val="22"/>
        </w:rPr>
        <w:t>træk</w:t>
      </w:r>
      <w:r w:rsidR="00E7427A" w:rsidRPr="00CA2B61">
        <w:rPr>
          <w:szCs w:val="22"/>
        </w:rPr>
        <w:t>ning</w:t>
      </w:r>
      <w:r w:rsidR="00DD4999" w:rsidRPr="00CA2B61">
        <w:rPr>
          <w:szCs w:val="22"/>
        </w:rPr>
        <w:t>besvær</w:t>
      </w:r>
      <w:r w:rsidR="00970F6F" w:rsidRPr="00CA2B61">
        <w:rPr>
          <w:szCs w:val="22"/>
        </w:rPr>
        <w:t xml:space="preserve"> under søvn</w:t>
      </w:r>
    </w:p>
    <w:p w14:paraId="747B44A1" w14:textId="77777777" w:rsidR="00DB7259" w:rsidRPr="00CA2B61" w:rsidRDefault="00DB7259" w:rsidP="008B6725">
      <w:pPr>
        <w:numPr>
          <w:ilvl w:val="0"/>
          <w:numId w:val="8"/>
        </w:numPr>
        <w:suppressAutoHyphens/>
        <w:rPr>
          <w:szCs w:val="22"/>
        </w:rPr>
      </w:pPr>
      <w:r w:rsidRPr="00CA2B61">
        <w:rPr>
          <w:szCs w:val="22"/>
        </w:rPr>
        <w:t>ét eller flere af følgende problemer i munden: sår, følelsesløshed, ubehag, unormal farve, problemer i det bløde væv, tungelidelse, smerte eller blæner eller sår på tungen, smerte i gummerne, sprukne læber,</w:t>
      </w:r>
      <w:r w:rsidR="00EE2BD8" w:rsidRPr="00CA2B61">
        <w:rPr>
          <w:szCs w:val="22"/>
        </w:rPr>
        <w:t xml:space="preserve"> </w:t>
      </w:r>
      <w:r w:rsidRPr="00CA2B61">
        <w:rPr>
          <w:szCs w:val="22"/>
        </w:rPr>
        <w:t>tandlidelse</w:t>
      </w:r>
    </w:p>
    <w:p w14:paraId="3804D55E" w14:textId="77777777" w:rsidR="00DB7259" w:rsidRPr="00CA2B61" w:rsidRDefault="00DB7259" w:rsidP="008B6725">
      <w:pPr>
        <w:numPr>
          <w:ilvl w:val="0"/>
          <w:numId w:val="8"/>
        </w:numPr>
        <w:suppressAutoHyphens/>
        <w:rPr>
          <w:szCs w:val="22"/>
        </w:rPr>
      </w:pPr>
      <w:r w:rsidRPr="00CA2B61">
        <w:rPr>
          <w:szCs w:val="22"/>
        </w:rPr>
        <w:t>betændelse i spiserøret</w:t>
      </w:r>
      <w:r w:rsidR="004A7372" w:rsidRPr="00CA2B61">
        <w:rPr>
          <w:szCs w:val="22"/>
        </w:rPr>
        <w:t xml:space="preserve">, </w:t>
      </w:r>
      <w:r w:rsidR="007B3BAA" w:rsidRPr="00CA2B61">
        <w:rPr>
          <w:szCs w:val="22"/>
        </w:rPr>
        <w:t xml:space="preserve">tarmslyng, </w:t>
      </w:r>
      <w:r w:rsidR="00132394" w:rsidRPr="00CA2B61">
        <w:rPr>
          <w:szCs w:val="22"/>
        </w:rPr>
        <w:t>galdeblærelidelse</w:t>
      </w:r>
    </w:p>
    <w:p w14:paraId="2C7A3ACF" w14:textId="77777777" w:rsidR="00DB7259" w:rsidRPr="00CA2B61" w:rsidRDefault="00DB7259" w:rsidP="008B6725">
      <w:pPr>
        <w:numPr>
          <w:ilvl w:val="0"/>
          <w:numId w:val="8"/>
        </w:numPr>
        <w:suppressAutoHyphens/>
        <w:rPr>
          <w:szCs w:val="22"/>
        </w:rPr>
      </w:pPr>
      <w:r w:rsidRPr="00CA2B61">
        <w:rPr>
          <w:szCs w:val="22"/>
        </w:rPr>
        <w:t xml:space="preserve">koldsved, hævet ansigt, generel kløe, hårtab, muskeltrækninger, muskelsvaghed, en følelse af ikke at have det godt, ubehag i brystet, tørst, man fryser eller har det varmt, </w:t>
      </w:r>
      <w:r w:rsidR="00E7427A" w:rsidRPr="00CA2B61">
        <w:rPr>
          <w:szCs w:val="22"/>
        </w:rPr>
        <w:t xml:space="preserve">besvær med at lade vandet </w:t>
      </w:r>
    </w:p>
    <w:p w14:paraId="682EF1DC" w14:textId="77777777" w:rsidR="008D7B22" w:rsidRPr="00CA2B61" w:rsidRDefault="008D7B22" w:rsidP="008B6725">
      <w:pPr>
        <w:numPr>
          <w:ilvl w:val="0"/>
          <w:numId w:val="8"/>
        </w:numPr>
        <w:suppressAutoHyphens/>
        <w:rPr>
          <w:szCs w:val="22"/>
        </w:rPr>
      </w:pPr>
      <w:r w:rsidRPr="00CA2B61">
        <w:rPr>
          <w:szCs w:val="22"/>
        </w:rPr>
        <w:t>utilpashed</w:t>
      </w:r>
    </w:p>
    <w:p w14:paraId="6C017CE1" w14:textId="77777777" w:rsidR="008D7B22" w:rsidRPr="00CA2B61" w:rsidRDefault="008D7B22" w:rsidP="008B6725">
      <w:pPr>
        <w:numPr>
          <w:ilvl w:val="0"/>
          <w:numId w:val="8"/>
        </w:numPr>
        <w:suppressAutoHyphens/>
        <w:rPr>
          <w:szCs w:val="22"/>
        </w:rPr>
      </w:pPr>
      <w:r w:rsidRPr="00CA2B61">
        <w:rPr>
          <w:szCs w:val="22"/>
        </w:rPr>
        <w:t>rødme</w:t>
      </w:r>
    </w:p>
    <w:p w14:paraId="1020BC87" w14:textId="77777777" w:rsidR="00132394" w:rsidRPr="00CA2B61" w:rsidRDefault="00132394" w:rsidP="004528C9">
      <w:pPr>
        <w:suppressAutoHyphens/>
        <w:rPr>
          <w:szCs w:val="22"/>
        </w:rPr>
      </w:pPr>
    </w:p>
    <w:p w14:paraId="52ED3306" w14:textId="77777777" w:rsidR="00132394" w:rsidRPr="00CA2B61" w:rsidRDefault="00132394" w:rsidP="004528C9">
      <w:pPr>
        <w:suppressAutoHyphens/>
        <w:rPr>
          <w:szCs w:val="22"/>
        </w:rPr>
      </w:pPr>
      <w:r w:rsidRPr="00CA2B61">
        <w:rPr>
          <w:b/>
          <w:szCs w:val="22"/>
        </w:rPr>
        <w:t>Sjældne</w:t>
      </w:r>
      <w:r w:rsidR="00D7393A" w:rsidRPr="00CA2B61">
        <w:rPr>
          <w:b/>
          <w:szCs w:val="22"/>
        </w:rPr>
        <w:t>:</w:t>
      </w:r>
      <w:r w:rsidRPr="00CA2B61">
        <w:rPr>
          <w:szCs w:val="22"/>
        </w:rPr>
        <w:t xml:space="preserve"> </w:t>
      </w:r>
      <w:r w:rsidR="008D1FA7" w:rsidRPr="00CA2B61">
        <w:rPr>
          <w:szCs w:val="22"/>
        </w:rPr>
        <w:t xml:space="preserve">kan </w:t>
      </w:r>
      <w:r w:rsidRPr="00CA2B61">
        <w:rPr>
          <w:szCs w:val="22"/>
        </w:rPr>
        <w:t>påvirke</w:t>
      </w:r>
      <w:r w:rsidR="008D1FA7" w:rsidRPr="00CA2B61">
        <w:rPr>
          <w:szCs w:val="22"/>
        </w:rPr>
        <w:t xml:space="preserve"> op til</w:t>
      </w:r>
      <w:r w:rsidRPr="00CA2B61">
        <w:rPr>
          <w:szCs w:val="22"/>
        </w:rPr>
        <w:t xml:space="preserve"> 1 ud af 1.000 </w:t>
      </w:r>
      <w:r w:rsidR="008D1FA7" w:rsidRPr="00CA2B61">
        <w:rPr>
          <w:szCs w:val="22"/>
        </w:rPr>
        <w:t>personer</w:t>
      </w:r>
    </w:p>
    <w:p w14:paraId="70CB5EEB" w14:textId="77777777" w:rsidR="00647AE9" w:rsidRPr="00CA2B61" w:rsidRDefault="00647AE9" w:rsidP="008B6725">
      <w:pPr>
        <w:numPr>
          <w:ilvl w:val="0"/>
          <w:numId w:val="8"/>
        </w:numPr>
        <w:suppressAutoHyphens/>
        <w:rPr>
          <w:szCs w:val="22"/>
        </w:rPr>
      </w:pPr>
      <w:r w:rsidRPr="00CA2B61">
        <w:rPr>
          <w:szCs w:val="22"/>
        </w:rPr>
        <w:t>tankeforstyrrelse, bevægelsesforstyrrelse</w:t>
      </w:r>
    </w:p>
    <w:p w14:paraId="4505533C" w14:textId="77777777" w:rsidR="00647AE9" w:rsidRPr="00CA2B61" w:rsidRDefault="00647AE9" w:rsidP="008B6725">
      <w:pPr>
        <w:numPr>
          <w:ilvl w:val="0"/>
          <w:numId w:val="8"/>
        </w:numPr>
        <w:suppressAutoHyphens/>
        <w:rPr>
          <w:szCs w:val="22"/>
        </w:rPr>
      </w:pPr>
      <w:r w:rsidRPr="00CA2B61">
        <w:rPr>
          <w:szCs w:val="22"/>
        </w:rPr>
        <w:t>blæ</w:t>
      </w:r>
      <w:r w:rsidR="004700C3" w:rsidRPr="00CA2B61">
        <w:rPr>
          <w:szCs w:val="22"/>
        </w:rPr>
        <w:t>r</w:t>
      </w:r>
      <w:r w:rsidRPr="00CA2B61">
        <w:rPr>
          <w:szCs w:val="22"/>
        </w:rPr>
        <w:t>er i munden, tørre læber, ansamling af pus under huden i munden</w:t>
      </w:r>
    </w:p>
    <w:p w14:paraId="7856F3FE" w14:textId="77777777" w:rsidR="00132394" w:rsidRPr="00CA2B61" w:rsidRDefault="004B2B54" w:rsidP="008B6725">
      <w:pPr>
        <w:numPr>
          <w:ilvl w:val="0"/>
          <w:numId w:val="8"/>
        </w:numPr>
        <w:suppressAutoHyphens/>
        <w:rPr>
          <w:szCs w:val="22"/>
        </w:rPr>
      </w:pPr>
      <w:r w:rsidRPr="00CA2B61">
        <w:rPr>
          <w:szCs w:val="22"/>
        </w:rPr>
        <w:t>for lavt</w:t>
      </w:r>
      <w:r w:rsidR="00132394" w:rsidRPr="00CA2B61">
        <w:rPr>
          <w:szCs w:val="22"/>
        </w:rPr>
        <w:t xml:space="preserve"> testosteron</w:t>
      </w:r>
      <w:r w:rsidR="00647AE9" w:rsidRPr="00CA2B61">
        <w:rPr>
          <w:szCs w:val="22"/>
        </w:rPr>
        <w:t xml:space="preserve">, unormal følelse i øjet, </w:t>
      </w:r>
      <w:r w:rsidR="004A4192" w:rsidRPr="00CA2B61">
        <w:rPr>
          <w:szCs w:val="22"/>
        </w:rPr>
        <w:t>observation af</w:t>
      </w:r>
      <w:r w:rsidR="00647AE9" w:rsidRPr="00CA2B61">
        <w:rPr>
          <w:szCs w:val="22"/>
        </w:rPr>
        <w:t xml:space="preserve"> lysglimt, skøre negle</w:t>
      </w:r>
    </w:p>
    <w:p w14:paraId="3ADB5740" w14:textId="77777777" w:rsidR="00765549" w:rsidRPr="00CA2B61" w:rsidRDefault="00765549" w:rsidP="008B6725">
      <w:pPr>
        <w:numPr>
          <w:ilvl w:val="0"/>
          <w:numId w:val="8"/>
        </w:numPr>
        <w:suppressAutoHyphens/>
        <w:rPr>
          <w:szCs w:val="22"/>
        </w:rPr>
      </w:pPr>
      <w:r w:rsidRPr="00CA2B61">
        <w:t>allergiske reaktioner, såsom udslæt, rødme, hævelse af læber og ansigt, nældefeber</w:t>
      </w:r>
    </w:p>
    <w:p w14:paraId="0BAF1562" w14:textId="77777777" w:rsidR="00132394" w:rsidRPr="00CA2B61" w:rsidRDefault="00132394" w:rsidP="004528C9">
      <w:pPr>
        <w:suppressAutoHyphens/>
        <w:rPr>
          <w:szCs w:val="22"/>
        </w:rPr>
      </w:pPr>
    </w:p>
    <w:p w14:paraId="56D40FFD" w14:textId="77777777" w:rsidR="00132394" w:rsidRPr="00CA2B61" w:rsidRDefault="00D7393A" w:rsidP="003A5067">
      <w:pPr>
        <w:keepNext/>
        <w:suppressAutoHyphens/>
        <w:rPr>
          <w:szCs w:val="22"/>
        </w:rPr>
      </w:pPr>
      <w:r w:rsidRPr="00CA2B61">
        <w:rPr>
          <w:b/>
          <w:szCs w:val="22"/>
        </w:rPr>
        <w:t>I</w:t>
      </w:r>
      <w:r w:rsidR="00132394" w:rsidRPr="00CA2B61">
        <w:rPr>
          <w:b/>
          <w:szCs w:val="22"/>
        </w:rPr>
        <w:t>kke kendt</w:t>
      </w:r>
      <w:r w:rsidR="00132394" w:rsidRPr="00CA2B61">
        <w:rPr>
          <w:szCs w:val="22"/>
        </w:rPr>
        <w:t>:</w:t>
      </w:r>
      <w:r w:rsidRPr="00CA2B61">
        <w:rPr>
          <w:szCs w:val="22"/>
        </w:rPr>
        <w:t xml:space="preserve"> kan ikke estimeres ud fra forhåndenværende data</w:t>
      </w:r>
    </w:p>
    <w:p w14:paraId="20765060" w14:textId="77777777" w:rsidR="00DB7259" w:rsidRPr="00CA2B61" w:rsidRDefault="00132394" w:rsidP="008B6725">
      <w:pPr>
        <w:numPr>
          <w:ilvl w:val="0"/>
          <w:numId w:val="8"/>
        </w:numPr>
        <w:suppressAutoHyphens/>
        <w:rPr>
          <w:szCs w:val="22"/>
        </w:rPr>
      </w:pPr>
      <w:r w:rsidRPr="00CA2B61">
        <w:rPr>
          <w:szCs w:val="22"/>
        </w:rPr>
        <w:t>bevidsthed</w:t>
      </w:r>
      <w:r w:rsidR="00897D0F" w:rsidRPr="00CA2B61">
        <w:rPr>
          <w:szCs w:val="22"/>
        </w:rPr>
        <w:t>stab</w:t>
      </w:r>
      <w:r w:rsidRPr="00CA2B61">
        <w:rPr>
          <w:szCs w:val="22"/>
        </w:rPr>
        <w:t>, vejrtrækningsstop</w:t>
      </w:r>
      <w:r w:rsidR="008D7B22" w:rsidRPr="00CA2B61">
        <w:rPr>
          <w:szCs w:val="22"/>
        </w:rPr>
        <w:t>, krampeanfald (kramper)</w:t>
      </w:r>
    </w:p>
    <w:p w14:paraId="75F64930" w14:textId="77777777" w:rsidR="009238CD" w:rsidRPr="00CA2B61" w:rsidRDefault="009238CD" w:rsidP="008B6725">
      <w:pPr>
        <w:numPr>
          <w:ilvl w:val="0"/>
          <w:numId w:val="8"/>
        </w:numPr>
        <w:suppressAutoHyphens/>
        <w:rPr>
          <w:szCs w:val="22"/>
        </w:rPr>
      </w:pPr>
      <w:r w:rsidRPr="00CA2B61">
        <w:rPr>
          <w:szCs w:val="22"/>
        </w:rPr>
        <w:t>mangel på kønshormoner (androgenmangel)</w:t>
      </w:r>
    </w:p>
    <w:p w14:paraId="0462C03C" w14:textId="550EF029" w:rsidR="006259CD" w:rsidRPr="00CA2B61" w:rsidRDefault="002635BE" w:rsidP="008B6725">
      <w:pPr>
        <w:numPr>
          <w:ilvl w:val="0"/>
          <w:numId w:val="8"/>
        </w:numPr>
        <w:suppressAutoHyphens/>
        <w:rPr>
          <w:szCs w:val="22"/>
        </w:rPr>
      </w:pPr>
      <w:r w:rsidRPr="00CA2B61">
        <w:rPr>
          <w:szCs w:val="22"/>
        </w:rPr>
        <w:t>stof</w:t>
      </w:r>
      <w:r w:rsidR="006259CD" w:rsidRPr="00CA2B61">
        <w:rPr>
          <w:szCs w:val="22"/>
        </w:rPr>
        <w:t>afhængighed</w:t>
      </w:r>
      <w:r w:rsidR="002E6E9F" w:rsidRPr="00CA2B61">
        <w:rPr>
          <w:szCs w:val="22"/>
        </w:rPr>
        <w:t xml:space="preserve"> (se afsnit 2)</w:t>
      </w:r>
    </w:p>
    <w:p w14:paraId="5B7572C5" w14:textId="15A4F18E" w:rsidR="006259CD" w:rsidRPr="00CA2B61" w:rsidRDefault="00291E27" w:rsidP="008B6725">
      <w:pPr>
        <w:numPr>
          <w:ilvl w:val="0"/>
          <w:numId w:val="8"/>
        </w:numPr>
        <w:suppressAutoHyphens/>
        <w:rPr>
          <w:szCs w:val="22"/>
        </w:rPr>
      </w:pPr>
      <w:r w:rsidRPr="00CA2B61">
        <w:rPr>
          <w:szCs w:val="22"/>
        </w:rPr>
        <w:t>stof</w:t>
      </w:r>
      <w:r w:rsidR="006259CD" w:rsidRPr="00CA2B61">
        <w:rPr>
          <w:szCs w:val="22"/>
        </w:rPr>
        <w:t>misbrug</w:t>
      </w:r>
      <w:r w:rsidR="002E6E9F" w:rsidRPr="00CA2B61">
        <w:rPr>
          <w:szCs w:val="22"/>
        </w:rPr>
        <w:t xml:space="preserve"> (se afsnit 2)</w:t>
      </w:r>
    </w:p>
    <w:p w14:paraId="207198D3" w14:textId="13BE385F" w:rsidR="002E6E9F" w:rsidRPr="00CA2B61" w:rsidRDefault="002E6E9F" w:rsidP="008B6725">
      <w:pPr>
        <w:numPr>
          <w:ilvl w:val="0"/>
          <w:numId w:val="8"/>
        </w:numPr>
        <w:suppressAutoHyphens/>
        <w:rPr>
          <w:szCs w:val="22"/>
        </w:rPr>
      </w:pPr>
      <w:r w:rsidRPr="00CA2B61">
        <w:rPr>
          <w:szCs w:val="22"/>
        </w:rPr>
        <w:t>tolerance (se afsnit 2)</w:t>
      </w:r>
    </w:p>
    <w:p w14:paraId="43C0D984" w14:textId="77777777" w:rsidR="00BF692B" w:rsidRPr="00CA2B61" w:rsidRDefault="00BF692B" w:rsidP="008B6725">
      <w:pPr>
        <w:numPr>
          <w:ilvl w:val="0"/>
          <w:numId w:val="8"/>
        </w:numPr>
        <w:suppressAutoHyphens/>
        <w:rPr>
          <w:szCs w:val="22"/>
        </w:rPr>
      </w:pPr>
      <w:r w:rsidRPr="00CA2B61">
        <w:rPr>
          <w:szCs w:val="22"/>
        </w:rPr>
        <w:t>delirium (symptomer kan omfatte en kombination af ophidselse, rastløshed, desorientering, forvirring, angst, se eller høre ting, der faktisk slet ikke er der, søvnforstyrrelser, mareridt</w:t>
      </w:r>
      <w:r w:rsidR="00AB3B39" w:rsidRPr="00CA2B61">
        <w:rPr>
          <w:szCs w:val="22"/>
        </w:rPr>
        <w:t>)</w:t>
      </w:r>
    </w:p>
    <w:p w14:paraId="586570A6" w14:textId="77777777" w:rsidR="006259CD" w:rsidRDefault="006230CC" w:rsidP="008B6725">
      <w:pPr>
        <w:numPr>
          <w:ilvl w:val="0"/>
          <w:numId w:val="8"/>
        </w:numPr>
        <w:suppressAutoHyphens/>
        <w:rPr>
          <w:ins w:id="8" w:author="Author"/>
          <w:szCs w:val="22"/>
        </w:rPr>
      </w:pPr>
      <w:r w:rsidRPr="00CA2B61">
        <w:rPr>
          <w:szCs w:val="22"/>
        </w:rPr>
        <w:t>l</w:t>
      </w:r>
      <w:r w:rsidR="002635BE" w:rsidRPr="00CA2B61">
        <w:rPr>
          <w:szCs w:val="22"/>
        </w:rPr>
        <w:t>angvarig</w:t>
      </w:r>
      <w:r w:rsidR="006259CD" w:rsidRPr="00CA2B61">
        <w:rPr>
          <w:szCs w:val="22"/>
        </w:rPr>
        <w:t xml:space="preserve"> behandling med fentanyl under graviditet kan </w:t>
      </w:r>
      <w:r w:rsidR="002635BE" w:rsidRPr="00CA2B61">
        <w:rPr>
          <w:szCs w:val="22"/>
        </w:rPr>
        <w:t>forårsage</w:t>
      </w:r>
      <w:r w:rsidR="006259CD" w:rsidRPr="00CA2B61">
        <w:rPr>
          <w:szCs w:val="22"/>
        </w:rPr>
        <w:t xml:space="preserve"> abstinenssymptomer hos det nyfødte barn, so</w:t>
      </w:r>
      <w:r w:rsidR="00BB7CEF" w:rsidRPr="00CA2B61">
        <w:rPr>
          <w:szCs w:val="22"/>
        </w:rPr>
        <w:t>m kan være livstruende (se p</w:t>
      </w:r>
      <w:r w:rsidR="002D65A1" w:rsidRPr="00CA2B61">
        <w:rPr>
          <w:szCs w:val="22"/>
        </w:rPr>
        <w:t>un</w:t>
      </w:r>
      <w:r w:rsidR="00BB7CEF" w:rsidRPr="00CA2B61">
        <w:rPr>
          <w:szCs w:val="22"/>
        </w:rPr>
        <w:t>kt </w:t>
      </w:r>
      <w:r w:rsidR="006259CD" w:rsidRPr="00CA2B61">
        <w:rPr>
          <w:szCs w:val="22"/>
        </w:rPr>
        <w:t>2)</w:t>
      </w:r>
    </w:p>
    <w:p w14:paraId="1F30F1E4" w14:textId="01325454" w:rsidR="00E16623" w:rsidRPr="00CA2B61" w:rsidRDefault="00E16623" w:rsidP="008B6725">
      <w:pPr>
        <w:numPr>
          <w:ilvl w:val="0"/>
          <w:numId w:val="8"/>
        </w:numPr>
        <w:suppressAutoHyphens/>
        <w:rPr>
          <w:szCs w:val="22"/>
        </w:rPr>
      </w:pPr>
      <w:ins w:id="9" w:author="Author">
        <w:r w:rsidRPr="009870A3">
          <w:rPr>
            <w:rFonts w:eastAsia="DengXian"/>
            <w:color w:val="000000"/>
            <w:szCs w:val="22"/>
          </w:rPr>
          <w:t>Synkebesvær</w:t>
        </w:r>
      </w:ins>
    </w:p>
    <w:p w14:paraId="469F6606" w14:textId="77777777" w:rsidR="00A9741A" w:rsidRPr="00CA2B61" w:rsidRDefault="00A9741A" w:rsidP="00A9741A">
      <w:pPr>
        <w:suppressAutoHyphens/>
      </w:pPr>
    </w:p>
    <w:p w14:paraId="6C19C639" w14:textId="77777777" w:rsidR="00A9741A" w:rsidRPr="00CA2B61" w:rsidRDefault="00A9741A" w:rsidP="00A9741A">
      <w:pPr>
        <w:numPr>
          <w:ilvl w:val="12"/>
          <w:numId w:val="0"/>
        </w:numPr>
        <w:outlineLvl w:val="0"/>
        <w:rPr>
          <w:b/>
          <w:bCs/>
          <w:szCs w:val="22"/>
        </w:rPr>
      </w:pPr>
      <w:r w:rsidRPr="00CA2B61">
        <w:rPr>
          <w:b/>
          <w:bCs/>
          <w:szCs w:val="22"/>
        </w:rPr>
        <w:t>Indberetning af bivirkninger</w:t>
      </w:r>
    </w:p>
    <w:p w14:paraId="33D674F0" w14:textId="2710C7A5" w:rsidR="00A9741A" w:rsidRPr="00CA2B61" w:rsidRDefault="00A9741A" w:rsidP="00A9741A">
      <w:pPr>
        <w:suppressAutoHyphens/>
        <w:rPr>
          <w:color w:val="000000"/>
          <w:szCs w:val="22"/>
        </w:rPr>
      </w:pPr>
      <w:r w:rsidRPr="00CA2B61">
        <w:rPr>
          <w:color w:val="000000"/>
          <w:szCs w:val="22"/>
        </w:rPr>
        <w:t xml:space="preserve">Hvis </w:t>
      </w:r>
      <w:r w:rsidR="008D5B94" w:rsidRPr="00CA2B61">
        <w:rPr>
          <w:szCs w:val="22"/>
        </w:rPr>
        <w:t>De</w:t>
      </w:r>
      <w:r w:rsidRPr="00CA2B61">
        <w:rPr>
          <w:color w:val="000000"/>
          <w:szCs w:val="22"/>
        </w:rPr>
        <w:t xml:space="preserve"> oplever bivirkninger, bør </w:t>
      </w:r>
      <w:r w:rsidRPr="00CA2B61">
        <w:rPr>
          <w:szCs w:val="22"/>
        </w:rPr>
        <w:t>De</w:t>
      </w:r>
      <w:r w:rsidRPr="00CA2B61">
        <w:rPr>
          <w:color w:val="000000"/>
          <w:szCs w:val="22"/>
        </w:rPr>
        <w:t xml:space="preserve"> tale med Deres læge, sygeplejerske eller </w:t>
      </w:r>
      <w:r w:rsidRPr="00CA2B61">
        <w:rPr>
          <w:szCs w:val="22"/>
        </w:rPr>
        <w:t>apoteket</w:t>
      </w:r>
      <w:r w:rsidRPr="00CA2B61">
        <w:rPr>
          <w:color w:val="000000"/>
          <w:szCs w:val="22"/>
        </w:rPr>
        <w:t xml:space="preserve">. Dette gælder også mulige bivirkninger, som ikke er medtaget i denne indlægsseddel. </w:t>
      </w:r>
      <w:r w:rsidRPr="00CA2B61">
        <w:rPr>
          <w:szCs w:val="22"/>
        </w:rPr>
        <w:t>De</w:t>
      </w:r>
      <w:r w:rsidRPr="00CA2B61">
        <w:rPr>
          <w:color w:val="000000"/>
          <w:szCs w:val="22"/>
        </w:rPr>
        <w:t xml:space="preserve"> eller Deres pårørende kan også indberette bivirkninger direkte til </w:t>
      </w:r>
      <w:r w:rsidR="00641785" w:rsidRPr="00CA2B61">
        <w:rPr>
          <w:color w:val="000000"/>
          <w:szCs w:val="22"/>
        </w:rPr>
        <w:t xml:space="preserve">Lægemiddelstyrelsen </w:t>
      </w:r>
      <w:r w:rsidRPr="00CA2B61">
        <w:rPr>
          <w:color w:val="000000"/>
          <w:szCs w:val="22"/>
        </w:rPr>
        <w:t xml:space="preserve">via </w:t>
      </w:r>
      <w:r w:rsidRPr="00CA2B61">
        <w:rPr>
          <w:color w:val="000000"/>
          <w:szCs w:val="22"/>
          <w:highlight w:val="lightGray"/>
        </w:rPr>
        <w:t xml:space="preserve">det nationale rapporteringssystem </w:t>
      </w:r>
      <w:r w:rsidRPr="00CA2B61">
        <w:rPr>
          <w:color w:val="000000"/>
          <w:szCs w:val="22"/>
          <w:highlight w:val="lightGray"/>
        </w:rPr>
        <w:lastRenderedPageBreak/>
        <w:t xml:space="preserve">anført i </w:t>
      </w:r>
      <w:hyperlink r:id="rId19" w:history="1">
        <w:r w:rsidR="0078699C" w:rsidRPr="00CA2B61">
          <w:rPr>
            <w:rStyle w:val="Hyperlink"/>
            <w:szCs w:val="22"/>
            <w:highlight w:val="lightGray"/>
          </w:rPr>
          <w:t>Appendiks </w:t>
        </w:r>
        <w:r w:rsidRPr="00CA2B61">
          <w:rPr>
            <w:rStyle w:val="Hyperlink"/>
            <w:szCs w:val="22"/>
            <w:highlight w:val="lightGray"/>
          </w:rPr>
          <w:t>V</w:t>
        </w:r>
      </w:hyperlink>
      <w:r w:rsidRPr="00CA2B61">
        <w:rPr>
          <w:color w:val="000000"/>
          <w:szCs w:val="22"/>
        </w:rPr>
        <w:t xml:space="preserve">. Ved at indrapportere bivirkninger kan </w:t>
      </w:r>
      <w:r w:rsidR="008D5B94" w:rsidRPr="00CA2B61">
        <w:rPr>
          <w:szCs w:val="22"/>
        </w:rPr>
        <w:t>De</w:t>
      </w:r>
      <w:r w:rsidRPr="00CA2B61">
        <w:rPr>
          <w:color w:val="000000"/>
          <w:szCs w:val="22"/>
        </w:rPr>
        <w:t xml:space="preserve"> hjælpe med at fremskaffe mere information om sikkerheden af dette lægemiddel.</w:t>
      </w:r>
    </w:p>
    <w:p w14:paraId="4550FB52" w14:textId="77777777" w:rsidR="00DB7259" w:rsidRPr="00CA2B61" w:rsidRDefault="00DB7259" w:rsidP="004528C9">
      <w:pPr>
        <w:suppressAutoHyphens/>
        <w:rPr>
          <w:szCs w:val="22"/>
        </w:rPr>
      </w:pPr>
    </w:p>
    <w:p w14:paraId="4EC6545A" w14:textId="77777777" w:rsidR="00DB7259" w:rsidRPr="00CA2B61" w:rsidRDefault="00DB7259" w:rsidP="004528C9">
      <w:pPr>
        <w:suppressAutoHyphens/>
        <w:rPr>
          <w:szCs w:val="22"/>
        </w:rPr>
      </w:pPr>
    </w:p>
    <w:p w14:paraId="299ED930" w14:textId="77777777" w:rsidR="00DB7259" w:rsidRPr="00CA2B61" w:rsidRDefault="008D1FA7" w:rsidP="00155608">
      <w:pPr>
        <w:pStyle w:val="Heading1"/>
        <w:keepNext w:val="0"/>
        <w:suppressAutoHyphens/>
        <w:rPr>
          <w:bCs/>
          <w:lang w:val="da-DK"/>
        </w:rPr>
      </w:pPr>
      <w:r w:rsidRPr="00CA2B61">
        <w:rPr>
          <w:bCs/>
          <w:caps w:val="0"/>
          <w:lang w:val="da-DK"/>
        </w:rPr>
        <w:t>Opbevaring</w:t>
      </w:r>
    </w:p>
    <w:p w14:paraId="53F0BB5E" w14:textId="77777777" w:rsidR="002E6E9F" w:rsidRPr="00CA2B61" w:rsidRDefault="002E6E9F" w:rsidP="002E6E9F">
      <w:pPr>
        <w:rPr>
          <w:bCs/>
          <w:noProof/>
          <w:szCs w:val="22"/>
        </w:rPr>
      </w:pPr>
    </w:p>
    <w:p w14:paraId="5550E6B4" w14:textId="77777777" w:rsidR="002E6E9F" w:rsidRPr="00CA2B61" w:rsidRDefault="002E6E9F" w:rsidP="00E8375C">
      <w:pPr>
        <w:widowControl w:val="0"/>
        <w:rPr>
          <w:bCs/>
          <w:noProof/>
          <w:szCs w:val="22"/>
        </w:rPr>
      </w:pPr>
      <w:r w:rsidRPr="00CA2B61">
        <w:rPr>
          <w:bCs/>
          <w:noProof/>
          <w:szCs w:val="22"/>
        </w:rPr>
        <w:t>Opbevar lægemidlet et sikkert sted, hvor andre ikke kan få adgang til det. Det kan forårsage alvorlige skader og medføre død for personer, der tager dette lægemiddel ved et uheld eller forsætligt, når det ikke er ordineret til dem.</w:t>
      </w:r>
    </w:p>
    <w:p w14:paraId="4DFECDC5" w14:textId="77777777" w:rsidR="00DB7259" w:rsidRPr="00CA2B61" w:rsidRDefault="00DB7259" w:rsidP="009238CD">
      <w:pPr>
        <w:suppressAutoHyphens/>
        <w:rPr>
          <w:szCs w:val="22"/>
        </w:rPr>
      </w:pPr>
    </w:p>
    <w:p w14:paraId="4328D569" w14:textId="77777777" w:rsidR="00DB7259" w:rsidRPr="00CA2B61" w:rsidRDefault="00DB7259" w:rsidP="00AA6258">
      <w:pPr>
        <w:suppressAutoHyphens/>
        <w:rPr>
          <w:b/>
          <w:szCs w:val="22"/>
        </w:rPr>
      </w:pPr>
      <w:r w:rsidRPr="00CA2B61">
        <w:rPr>
          <w:b/>
          <w:szCs w:val="22"/>
        </w:rPr>
        <w:t>De</w:t>
      </w:r>
      <w:r w:rsidR="00B87689" w:rsidRPr="00CA2B61">
        <w:rPr>
          <w:b/>
          <w:szCs w:val="22"/>
        </w:rPr>
        <w:t>t</w:t>
      </w:r>
      <w:r w:rsidRPr="00CA2B61">
        <w:rPr>
          <w:b/>
          <w:szCs w:val="22"/>
        </w:rPr>
        <w:t xml:space="preserve"> smertelindrende </w:t>
      </w:r>
      <w:r w:rsidR="00B87689" w:rsidRPr="00CA2B61">
        <w:rPr>
          <w:b/>
          <w:szCs w:val="22"/>
        </w:rPr>
        <w:t>stof</w:t>
      </w:r>
      <w:r w:rsidRPr="00CA2B61">
        <w:rPr>
          <w:b/>
          <w:szCs w:val="22"/>
        </w:rPr>
        <w:t xml:space="preserve"> i Effentora er meget stærk</w:t>
      </w:r>
      <w:r w:rsidR="00B87689" w:rsidRPr="00CA2B61">
        <w:rPr>
          <w:b/>
          <w:szCs w:val="22"/>
        </w:rPr>
        <w:t>t,</w:t>
      </w:r>
      <w:r w:rsidRPr="00CA2B61">
        <w:rPr>
          <w:b/>
          <w:szCs w:val="22"/>
        </w:rPr>
        <w:t xml:space="preserve"> og</w:t>
      </w:r>
      <w:r w:rsidR="00B87689" w:rsidRPr="00CA2B61">
        <w:rPr>
          <w:b/>
          <w:szCs w:val="22"/>
        </w:rPr>
        <w:t xml:space="preserve"> det</w:t>
      </w:r>
      <w:r w:rsidRPr="00CA2B61">
        <w:rPr>
          <w:b/>
          <w:szCs w:val="22"/>
        </w:rPr>
        <w:t xml:space="preserve"> kan være livstruende, hvis et barn utilsigtet kommer til at tage det. </w:t>
      </w:r>
      <w:r w:rsidR="008D1FA7" w:rsidRPr="00CA2B61">
        <w:rPr>
          <w:b/>
          <w:szCs w:val="22"/>
        </w:rPr>
        <w:t>Opbevar dette lægemiddel</w:t>
      </w:r>
      <w:r w:rsidRPr="00CA2B61">
        <w:rPr>
          <w:b/>
          <w:szCs w:val="22"/>
        </w:rPr>
        <w:t xml:space="preserve"> utilgængeligt for børn.</w:t>
      </w:r>
    </w:p>
    <w:p w14:paraId="7111FC87" w14:textId="77777777" w:rsidR="003909A1" w:rsidRPr="00CA2B61" w:rsidRDefault="003909A1" w:rsidP="00AA6258">
      <w:pPr>
        <w:suppressAutoHyphens/>
        <w:rPr>
          <w:b/>
          <w:szCs w:val="22"/>
        </w:rPr>
      </w:pPr>
    </w:p>
    <w:p w14:paraId="108FE4A1" w14:textId="77777777" w:rsidR="00DB7259" w:rsidRPr="00CA2B61" w:rsidRDefault="00DB7259" w:rsidP="00A9741A">
      <w:pPr>
        <w:numPr>
          <w:ilvl w:val="0"/>
          <w:numId w:val="2"/>
        </w:numPr>
        <w:suppressAutoHyphens/>
        <w:rPr>
          <w:szCs w:val="22"/>
        </w:rPr>
      </w:pPr>
      <w:r w:rsidRPr="00CA2B61">
        <w:rPr>
          <w:szCs w:val="22"/>
        </w:rPr>
        <w:t xml:space="preserve">Brug ikke </w:t>
      </w:r>
      <w:r w:rsidR="00A9741A" w:rsidRPr="00CA2B61">
        <w:t>lægemidlet</w:t>
      </w:r>
      <w:r w:rsidRPr="00CA2B61">
        <w:rPr>
          <w:szCs w:val="22"/>
        </w:rPr>
        <w:t xml:space="preserve"> efter den udløbsdato, der står på blister</w:t>
      </w:r>
      <w:r w:rsidR="00E77C9D" w:rsidRPr="00CA2B61">
        <w:rPr>
          <w:szCs w:val="22"/>
        </w:rPr>
        <w:t>kortet</w:t>
      </w:r>
      <w:r w:rsidRPr="00CA2B61">
        <w:rPr>
          <w:szCs w:val="22"/>
        </w:rPr>
        <w:t xml:space="preserve"> og på </w:t>
      </w:r>
      <w:r w:rsidR="00E77C9D" w:rsidRPr="00CA2B61">
        <w:rPr>
          <w:szCs w:val="22"/>
        </w:rPr>
        <w:t>æsken efter EXP. Udløbsdatoen er den sidste dag i den nævnte måned</w:t>
      </w:r>
      <w:r w:rsidR="00AD0A52" w:rsidRPr="00CA2B61">
        <w:rPr>
          <w:szCs w:val="22"/>
        </w:rPr>
        <w:t>.</w:t>
      </w:r>
    </w:p>
    <w:p w14:paraId="7B42B2E6" w14:textId="77777777" w:rsidR="00DB7259" w:rsidRPr="00CA2B61" w:rsidRDefault="00DB7259" w:rsidP="00A9741A">
      <w:pPr>
        <w:numPr>
          <w:ilvl w:val="0"/>
          <w:numId w:val="2"/>
        </w:numPr>
        <w:suppressAutoHyphens/>
        <w:rPr>
          <w:szCs w:val="22"/>
        </w:rPr>
      </w:pPr>
      <w:r w:rsidRPr="00CA2B61">
        <w:rPr>
          <w:szCs w:val="22"/>
        </w:rPr>
        <w:t xml:space="preserve">Opbevares i den originale </w:t>
      </w:r>
      <w:r w:rsidR="00A9741A" w:rsidRPr="00CA2B61">
        <w:t>yderpakning</w:t>
      </w:r>
      <w:r w:rsidRPr="00CA2B61">
        <w:rPr>
          <w:szCs w:val="22"/>
        </w:rPr>
        <w:t xml:space="preserve"> for at beskytte mod fugt. </w:t>
      </w:r>
    </w:p>
    <w:p w14:paraId="48D62D85" w14:textId="77777777" w:rsidR="00DB7259" w:rsidRPr="00CA2B61" w:rsidRDefault="00DB7259" w:rsidP="008B6725">
      <w:pPr>
        <w:numPr>
          <w:ilvl w:val="0"/>
          <w:numId w:val="9"/>
        </w:numPr>
        <w:suppressAutoHyphens/>
        <w:autoSpaceDE w:val="0"/>
        <w:autoSpaceDN w:val="0"/>
        <w:adjustRightInd w:val="0"/>
        <w:rPr>
          <w:szCs w:val="22"/>
        </w:rPr>
      </w:pPr>
      <w:r w:rsidRPr="00CA2B61">
        <w:rPr>
          <w:szCs w:val="22"/>
        </w:rPr>
        <w:t xml:space="preserve">Spørg på apoteket, hvordan De skal </w:t>
      </w:r>
      <w:r w:rsidR="008D1FA7" w:rsidRPr="00CA2B61">
        <w:rPr>
          <w:szCs w:val="22"/>
        </w:rPr>
        <w:t xml:space="preserve">bortskaffe </w:t>
      </w:r>
      <w:r w:rsidRPr="00CA2B61">
        <w:rPr>
          <w:szCs w:val="22"/>
        </w:rPr>
        <w:t>medicinrester. Af hensyn til miljøet må De ikke smide medicinrester i afløbet, toilettet eller skraldespanden.</w:t>
      </w:r>
    </w:p>
    <w:p w14:paraId="5B9D2CD8" w14:textId="77777777" w:rsidR="00DB7259" w:rsidRPr="00CA2B61" w:rsidRDefault="00DB7259" w:rsidP="004528C9">
      <w:pPr>
        <w:suppressAutoHyphens/>
        <w:rPr>
          <w:szCs w:val="22"/>
        </w:rPr>
      </w:pPr>
    </w:p>
    <w:p w14:paraId="37CE3907" w14:textId="77777777" w:rsidR="00DB7259" w:rsidRPr="00CA2B61" w:rsidRDefault="00DB7259" w:rsidP="004528C9">
      <w:pPr>
        <w:suppressAutoHyphens/>
        <w:rPr>
          <w:szCs w:val="22"/>
        </w:rPr>
      </w:pPr>
    </w:p>
    <w:p w14:paraId="7D6EA438" w14:textId="77777777" w:rsidR="00DB7259" w:rsidRPr="00CA2B61" w:rsidRDefault="008D1FA7" w:rsidP="004528C9">
      <w:pPr>
        <w:pStyle w:val="Heading1"/>
        <w:suppressAutoHyphens/>
        <w:rPr>
          <w:lang w:val="da-DK"/>
        </w:rPr>
      </w:pPr>
      <w:r w:rsidRPr="00CA2B61">
        <w:rPr>
          <w:caps w:val="0"/>
          <w:lang w:val="da-DK"/>
        </w:rPr>
        <w:t>Pakningsstørrelser og yderligere oplysninger</w:t>
      </w:r>
    </w:p>
    <w:p w14:paraId="189F0104" w14:textId="77777777" w:rsidR="00DB7259" w:rsidRPr="00CA2B61" w:rsidRDefault="00DB7259" w:rsidP="004528C9">
      <w:pPr>
        <w:suppressAutoHyphens/>
        <w:rPr>
          <w:szCs w:val="22"/>
        </w:rPr>
      </w:pPr>
    </w:p>
    <w:p w14:paraId="26F6B5EB" w14:textId="77777777" w:rsidR="008D1FA7" w:rsidRPr="00CA2B61" w:rsidRDefault="00DB7259" w:rsidP="00A9741A">
      <w:pPr>
        <w:suppressAutoHyphens/>
        <w:autoSpaceDE w:val="0"/>
        <w:autoSpaceDN w:val="0"/>
        <w:adjustRightInd w:val="0"/>
        <w:rPr>
          <w:b/>
          <w:bCs/>
          <w:szCs w:val="22"/>
        </w:rPr>
      </w:pPr>
      <w:r w:rsidRPr="00CA2B61">
        <w:rPr>
          <w:b/>
          <w:bCs/>
          <w:szCs w:val="22"/>
        </w:rPr>
        <w:t>Effentora indeholder</w:t>
      </w:r>
      <w:r w:rsidR="008D1FA7" w:rsidRPr="00CA2B61">
        <w:rPr>
          <w:b/>
          <w:bCs/>
          <w:szCs w:val="22"/>
        </w:rPr>
        <w:t>:</w:t>
      </w:r>
    </w:p>
    <w:p w14:paraId="61ADCC70" w14:textId="77777777" w:rsidR="00DB7259" w:rsidRPr="00CA2B61" w:rsidRDefault="00DB7259" w:rsidP="004528C9">
      <w:pPr>
        <w:suppressAutoHyphens/>
        <w:autoSpaceDE w:val="0"/>
        <w:autoSpaceDN w:val="0"/>
        <w:adjustRightInd w:val="0"/>
        <w:rPr>
          <w:szCs w:val="22"/>
        </w:rPr>
      </w:pPr>
      <w:r w:rsidRPr="00CA2B61">
        <w:rPr>
          <w:szCs w:val="22"/>
        </w:rPr>
        <w:t>Aktivt stof: fentanyl. Hver tablet indeholder enten:</w:t>
      </w:r>
    </w:p>
    <w:p w14:paraId="6388DD3F" w14:textId="77777777" w:rsidR="00DB7259" w:rsidRPr="00CA2B61" w:rsidRDefault="00DB7259" w:rsidP="008B6725">
      <w:pPr>
        <w:numPr>
          <w:ilvl w:val="0"/>
          <w:numId w:val="9"/>
        </w:numPr>
        <w:suppressAutoHyphens/>
        <w:autoSpaceDE w:val="0"/>
        <w:autoSpaceDN w:val="0"/>
        <w:adjustRightInd w:val="0"/>
        <w:rPr>
          <w:szCs w:val="22"/>
        </w:rPr>
      </w:pPr>
      <w:r w:rsidRPr="00CA2B61">
        <w:rPr>
          <w:szCs w:val="22"/>
        </w:rPr>
        <w:t>100 mikrogram fentanyl (som citrat)</w:t>
      </w:r>
    </w:p>
    <w:p w14:paraId="149C9DB2" w14:textId="77777777" w:rsidR="00DB7259" w:rsidRPr="00CA2B61" w:rsidRDefault="00DB7259" w:rsidP="008B6725">
      <w:pPr>
        <w:numPr>
          <w:ilvl w:val="0"/>
          <w:numId w:val="9"/>
        </w:numPr>
        <w:suppressAutoHyphens/>
        <w:autoSpaceDE w:val="0"/>
        <w:autoSpaceDN w:val="0"/>
        <w:adjustRightInd w:val="0"/>
        <w:rPr>
          <w:szCs w:val="22"/>
        </w:rPr>
      </w:pPr>
      <w:r w:rsidRPr="00CA2B61">
        <w:rPr>
          <w:szCs w:val="22"/>
        </w:rPr>
        <w:t>200 mikrogram fentanyl (som citrat)</w:t>
      </w:r>
    </w:p>
    <w:p w14:paraId="575A670A" w14:textId="77777777" w:rsidR="00DB7259" w:rsidRPr="00CA2B61" w:rsidRDefault="00DB7259" w:rsidP="008B6725">
      <w:pPr>
        <w:numPr>
          <w:ilvl w:val="0"/>
          <w:numId w:val="9"/>
        </w:numPr>
        <w:suppressAutoHyphens/>
        <w:autoSpaceDE w:val="0"/>
        <w:autoSpaceDN w:val="0"/>
        <w:adjustRightInd w:val="0"/>
        <w:rPr>
          <w:szCs w:val="22"/>
        </w:rPr>
      </w:pPr>
      <w:r w:rsidRPr="00CA2B61">
        <w:rPr>
          <w:szCs w:val="22"/>
        </w:rPr>
        <w:t>400 mikrogram fentanyl (som citrat)</w:t>
      </w:r>
    </w:p>
    <w:p w14:paraId="422FDF5F" w14:textId="77777777" w:rsidR="00DB7259" w:rsidRPr="00CA2B61" w:rsidRDefault="00DB7259" w:rsidP="008B6725">
      <w:pPr>
        <w:numPr>
          <w:ilvl w:val="0"/>
          <w:numId w:val="9"/>
        </w:numPr>
        <w:suppressAutoHyphens/>
        <w:autoSpaceDE w:val="0"/>
        <w:autoSpaceDN w:val="0"/>
        <w:adjustRightInd w:val="0"/>
        <w:rPr>
          <w:szCs w:val="22"/>
        </w:rPr>
      </w:pPr>
      <w:r w:rsidRPr="00CA2B61">
        <w:rPr>
          <w:szCs w:val="22"/>
        </w:rPr>
        <w:t>600 mikrogram fentanyl (som citrat)</w:t>
      </w:r>
    </w:p>
    <w:p w14:paraId="41991933" w14:textId="77777777" w:rsidR="00DB7259" w:rsidRPr="00CA2B61" w:rsidRDefault="00DB7259" w:rsidP="008B6725">
      <w:pPr>
        <w:numPr>
          <w:ilvl w:val="0"/>
          <w:numId w:val="9"/>
        </w:numPr>
        <w:suppressAutoHyphens/>
        <w:autoSpaceDE w:val="0"/>
        <w:autoSpaceDN w:val="0"/>
        <w:adjustRightInd w:val="0"/>
        <w:rPr>
          <w:szCs w:val="22"/>
        </w:rPr>
      </w:pPr>
      <w:r w:rsidRPr="00CA2B61">
        <w:rPr>
          <w:szCs w:val="22"/>
        </w:rPr>
        <w:t>800 mikrogram fentanyl (som citrat)</w:t>
      </w:r>
    </w:p>
    <w:p w14:paraId="2968A3A1" w14:textId="197C76D0" w:rsidR="00DB7259" w:rsidRPr="00CA2B61" w:rsidRDefault="00DB7259" w:rsidP="004528C9">
      <w:pPr>
        <w:suppressAutoHyphens/>
        <w:autoSpaceDE w:val="0"/>
        <w:autoSpaceDN w:val="0"/>
        <w:adjustRightInd w:val="0"/>
        <w:rPr>
          <w:szCs w:val="22"/>
        </w:rPr>
      </w:pPr>
      <w:r w:rsidRPr="00CA2B61">
        <w:rPr>
          <w:szCs w:val="22"/>
        </w:rPr>
        <w:t>Øvrige indholdsstoffer: mannitol, natriumstivelsegly</w:t>
      </w:r>
      <w:r w:rsidR="00B224F4" w:rsidRPr="00CA2B61">
        <w:rPr>
          <w:szCs w:val="22"/>
        </w:rPr>
        <w:t>c</w:t>
      </w:r>
      <w:r w:rsidRPr="00CA2B61">
        <w:rPr>
          <w:szCs w:val="22"/>
        </w:rPr>
        <w:t>olat type A, natriumhydrogen</w:t>
      </w:r>
      <w:r w:rsidR="0046349D" w:rsidRPr="00CA2B61">
        <w:rPr>
          <w:szCs w:val="22"/>
        </w:rPr>
        <w:t>c</w:t>
      </w:r>
      <w:r w:rsidRPr="00CA2B61">
        <w:rPr>
          <w:szCs w:val="22"/>
        </w:rPr>
        <w:t>arbonat, natrium</w:t>
      </w:r>
      <w:r w:rsidR="00E77C9D" w:rsidRPr="00CA2B61">
        <w:rPr>
          <w:szCs w:val="22"/>
        </w:rPr>
        <w:t>c</w:t>
      </w:r>
      <w:r w:rsidRPr="00CA2B61">
        <w:rPr>
          <w:szCs w:val="22"/>
        </w:rPr>
        <w:t>arbonat, citronsyre, magnesiumstearat.</w:t>
      </w:r>
    </w:p>
    <w:p w14:paraId="2E5A12C2" w14:textId="77777777" w:rsidR="00DB7259" w:rsidRPr="00CA2B61" w:rsidRDefault="00DB7259" w:rsidP="004528C9">
      <w:pPr>
        <w:suppressAutoHyphens/>
        <w:rPr>
          <w:szCs w:val="22"/>
        </w:rPr>
      </w:pPr>
    </w:p>
    <w:p w14:paraId="508E69F4" w14:textId="77777777" w:rsidR="00DB7259" w:rsidRPr="00CA2B61" w:rsidRDefault="00897D0F" w:rsidP="004528C9">
      <w:pPr>
        <w:suppressAutoHyphens/>
        <w:autoSpaceDE w:val="0"/>
        <w:autoSpaceDN w:val="0"/>
        <w:adjustRightInd w:val="0"/>
        <w:rPr>
          <w:b/>
          <w:bCs/>
          <w:szCs w:val="22"/>
        </w:rPr>
      </w:pPr>
      <w:r w:rsidRPr="00CA2B61">
        <w:rPr>
          <w:b/>
          <w:bCs/>
          <w:szCs w:val="22"/>
        </w:rPr>
        <w:t>U</w:t>
      </w:r>
      <w:r w:rsidR="00DB7259" w:rsidRPr="00CA2B61">
        <w:rPr>
          <w:b/>
          <w:bCs/>
          <w:szCs w:val="22"/>
        </w:rPr>
        <w:t>dseende og pakningsstørrelse</w:t>
      </w:r>
      <w:r w:rsidRPr="00CA2B61">
        <w:rPr>
          <w:b/>
          <w:bCs/>
          <w:szCs w:val="22"/>
        </w:rPr>
        <w:t>r</w:t>
      </w:r>
    </w:p>
    <w:p w14:paraId="02838871" w14:textId="77777777" w:rsidR="00DB7259" w:rsidRPr="00CA2B61" w:rsidRDefault="00DB7259" w:rsidP="004528C9">
      <w:pPr>
        <w:suppressAutoHyphens/>
        <w:autoSpaceDE w:val="0"/>
        <w:autoSpaceDN w:val="0"/>
        <w:adjustRightInd w:val="0"/>
        <w:rPr>
          <w:bCs/>
          <w:szCs w:val="22"/>
        </w:rPr>
      </w:pPr>
      <w:r w:rsidRPr="00CA2B61">
        <w:rPr>
          <w:bCs/>
          <w:szCs w:val="22"/>
        </w:rPr>
        <w:t xml:space="preserve">Bukkaltabletterne er flade, runde tabletter med </w:t>
      </w:r>
      <w:r w:rsidRPr="00CA2B61">
        <w:rPr>
          <w:szCs w:val="22"/>
        </w:rPr>
        <w:t>skrå kanter</w:t>
      </w:r>
      <w:r w:rsidRPr="00CA2B61">
        <w:rPr>
          <w:bCs/>
          <w:szCs w:val="22"/>
        </w:rPr>
        <w:t>, præget på den ene side med et “C” og på den anden side med “</w:t>
      </w:r>
      <w:smartTag w:uri="urn:schemas-microsoft-com:office:smarttags" w:element="metricconverter">
        <w:smartTagPr>
          <w:attr w:name="ProductID" w:val="1”"/>
        </w:smartTagPr>
        <w:r w:rsidRPr="00CA2B61">
          <w:rPr>
            <w:bCs/>
            <w:szCs w:val="22"/>
          </w:rPr>
          <w:t>1”</w:t>
        </w:r>
      </w:smartTag>
      <w:r w:rsidRPr="00CA2B61">
        <w:rPr>
          <w:bCs/>
          <w:szCs w:val="22"/>
        </w:rPr>
        <w:t xml:space="preserve"> for Effentora 100 mikrogram, med “</w:t>
      </w:r>
      <w:smartTag w:uri="urn:schemas-microsoft-com:office:smarttags" w:element="metricconverter">
        <w:smartTagPr>
          <w:attr w:name="ProductID" w:val="2”"/>
        </w:smartTagPr>
        <w:r w:rsidRPr="00CA2B61">
          <w:rPr>
            <w:bCs/>
            <w:szCs w:val="22"/>
          </w:rPr>
          <w:t>2”</w:t>
        </w:r>
      </w:smartTag>
      <w:r w:rsidRPr="00CA2B61">
        <w:rPr>
          <w:bCs/>
          <w:szCs w:val="22"/>
        </w:rPr>
        <w:t xml:space="preserve"> for Effentora 200 mikrogram, med “</w:t>
      </w:r>
      <w:smartTag w:uri="urn:schemas-microsoft-com:office:smarttags" w:element="metricconverter">
        <w:smartTagPr>
          <w:attr w:name="ProductID" w:val="4”"/>
        </w:smartTagPr>
        <w:r w:rsidRPr="00CA2B61">
          <w:rPr>
            <w:bCs/>
            <w:szCs w:val="22"/>
          </w:rPr>
          <w:t>4”</w:t>
        </w:r>
      </w:smartTag>
      <w:r w:rsidRPr="00CA2B61">
        <w:rPr>
          <w:bCs/>
          <w:szCs w:val="22"/>
        </w:rPr>
        <w:t xml:space="preserve"> for Effentora 400 mikrogram, med “</w:t>
      </w:r>
      <w:smartTag w:uri="urn:schemas-microsoft-com:office:smarttags" w:element="metricconverter">
        <w:smartTagPr>
          <w:attr w:name="ProductID" w:val="6”"/>
        </w:smartTagPr>
        <w:r w:rsidRPr="00CA2B61">
          <w:rPr>
            <w:bCs/>
            <w:szCs w:val="22"/>
          </w:rPr>
          <w:t>6”</w:t>
        </w:r>
      </w:smartTag>
      <w:r w:rsidRPr="00CA2B61">
        <w:rPr>
          <w:bCs/>
          <w:szCs w:val="22"/>
        </w:rPr>
        <w:t xml:space="preserve"> for Effentora 600 mikrogram og med “</w:t>
      </w:r>
      <w:smartTag w:uri="urn:schemas-microsoft-com:office:smarttags" w:element="metricconverter">
        <w:smartTagPr>
          <w:attr w:name="ProductID" w:val="8”"/>
        </w:smartTagPr>
        <w:r w:rsidRPr="00CA2B61">
          <w:rPr>
            <w:bCs/>
            <w:szCs w:val="22"/>
          </w:rPr>
          <w:t>8”</w:t>
        </w:r>
      </w:smartTag>
      <w:r w:rsidRPr="00CA2B61">
        <w:rPr>
          <w:bCs/>
          <w:szCs w:val="22"/>
        </w:rPr>
        <w:t xml:space="preserve"> for Effentora 800 mikrogram.</w:t>
      </w:r>
    </w:p>
    <w:p w14:paraId="0B15FF84" w14:textId="77777777" w:rsidR="00DB7259" w:rsidRPr="00CA2B61" w:rsidRDefault="00DB7259" w:rsidP="004528C9">
      <w:pPr>
        <w:suppressAutoHyphens/>
        <w:autoSpaceDE w:val="0"/>
        <w:autoSpaceDN w:val="0"/>
        <w:adjustRightInd w:val="0"/>
        <w:rPr>
          <w:bCs/>
          <w:szCs w:val="22"/>
        </w:rPr>
      </w:pPr>
    </w:p>
    <w:p w14:paraId="65F821BA" w14:textId="77777777" w:rsidR="00DB7259" w:rsidRPr="00CA2B61" w:rsidRDefault="00DB7259" w:rsidP="004528C9">
      <w:pPr>
        <w:suppressAutoHyphens/>
        <w:autoSpaceDE w:val="0"/>
        <w:autoSpaceDN w:val="0"/>
        <w:adjustRightInd w:val="0"/>
        <w:rPr>
          <w:bCs/>
          <w:szCs w:val="22"/>
        </w:rPr>
      </w:pPr>
      <w:r w:rsidRPr="00CA2B61">
        <w:rPr>
          <w:bCs/>
          <w:szCs w:val="22"/>
        </w:rPr>
        <w:t>Hvert blisterkort indeholder 4 bukkaltabletter og leveres i æsker af 4 eller 28 bukkaltabletter.</w:t>
      </w:r>
    </w:p>
    <w:p w14:paraId="7B32C4EF" w14:textId="77777777" w:rsidR="00DB7259" w:rsidRPr="00CA2B61" w:rsidRDefault="00DB7259" w:rsidP="004528C9">
      <w:pPr>
        <w:suppressAutoHyphens/>
        <w:autoSpaceDE w:val="0"/>
        <w:autoSpaceDN w:val="0"/>
        <w:adjustRightInd w:val="0"/>
        <w:rPr>
          <w:bCs/>
          <w:szCs w:val="22"/>
        </w:rPr>
      </w:pPr>
      <w:r w:rsidRPr="00CA2B61">
        <w:rPr>
          <w:szCs w:val="22"/>
        </w:rPr>
        <w:t>Ikke alle pakningsstørrelser er nødvendigvis markedsført.</w:t>
      </w:r>
    </w:p>
    <w:p w14:paraId="65B9F6B7" w14:textId="77777777" w:rsidR="00DB7259" w:rsidRPr="00CA2B61" w:rsidRDefault="00DB7259" w:rsidP="004528C9">
      <w:pPr>
        <w:suppressAutoHyphens/>
        <w:rPr>
          <w:szCs w:val="22"/>
        </w:rPr>
      </w:pPr>
    </w:p>
    <w:p w14:paraId="2A3AA7EB" w14:textId="77777777" w:rsidR="00DB7259" w:rsidRPr="00CA2B61" w:rsidRDefault="00DB7259" w:rsidP="004528C9">
      <w:pPr>
        <w:suppressAutoHyphens/>
        <w:rPr>
          <w:b/>
          <w:szCs w:val="22"/>
        </w:rPr>
      </w:pPr>
      <w:r w:rsidRPr="00CA2B61">
        <w:rPr>
          <w:b/>
          <w:bCs/>
          <w:szCs w:val="22"/>
        </w:rPr>
        <w:t xml:space="preserve">Indehaver af markedsføringstilladelsen </w:t>
      </w:r>
    </w:p>
    <w:p w14:paraId="2748A941" w14:textId="77777777" w:rsidR="00D42021" w:rsidRPr="00CA2B61" w:rsidRDefault="00D42021" w:rsidP="00D42021">
      <w:pPr>
        <w:pStyle w:val="Default"/>
        <w:rPr>
          <w:rFonts w:ascii="Times New Roman" w:hAnsi="Times New Roman" w:cs="Times New Roman"/>
          <w:sz w:val="22"/>
          <w:szCs w:val="22"/>
          <w:lang w:val="da-DK"/>
        </w:rPr>
      </w:pPr>
      <w:r w:rsidRPr="00CA2B61">
        <w:rPr>
          <w:rFonts w:ascii="Times New Roman" w:hAnsi="Times New Roman" w:cs="Times New Roman"/>
          <w:sz w:val="22"/>
          <w:szCs w:val="22"/>
          <w:lang w:val="da-DK"/>
        </w:rPr>
        <w:t>TEVA B.V.</w:t>
      </w:r>
    </w:p>
    <w:p w14:paraId="2991F603" w14:textId="77777777" w:rsidR="00D42021" w:rsidRPr="00CA2B61" w:rsidRDefault="00D42021" w:rsidP="00D42021">
      <w:pPr>
        <w:pStyle w:val="Default"/>
        <w:ind w:left="560" w:hanging="560"/>
        <w:rPr>
          <w:rFonts w:ascii="Times New Roman" w:hAnsi="Times New Roman" w:cs="Times New Roman"/>
          <w:sz w:val="22"/>
          <w:szCs w:val="22"/>
          <w:lang w:val="da-DK"/>
        </w:rPr>
      </w:pPr>
      <w:r w:rsidRPr="00CA2B61">
        <w:rPr>
          <w:rFonts w:ascii="Times New Roman" w:hAnsi="Times New Roman" w:cs="Times New Roman"/>
          <w:sz w:val="22"/>
          <w:szCs w:val="22"/>
          <w:lang w:val="da-DK"/>
        </w:rPr>
        <w:t>Swensweg 5</w:t>
      </w:r>
    </w:p>
    <w:p w14:paraId="5F978AEF" w14:textId="77777777" w:rsidR="00D42021" w:rsidRPr="00CA2B61" w:rsidRDefault="00D42021" w:rsidP="00D42021">
      <w:pPr>
        <w:pStyle w:val="Default"/>
        <w:ind w:left="560" w:hanging="560"/>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2031 GA Haarlem </w:t>
      </w:r>
    </w:p>
    <w:p w14:paraId="53B9D55B" w14:textId="77777777" w:rsidR="007D5945" w:rsidRPr="00CA2B61" w:rsidRDefault="007D5945" w:rsidP="007D5945">
      <w:pPr>
        <w:pStyle w:val="Default"/>
        <w:ind w:left="560" w:hanging="560"/>
        <w:rPr>
          <w:rFonts w:ascii="Times New Roman" w:hAnsi="Times New Roman" w:cs="Times New Roman"/>
          <w:sz w:val="22"/>
          <w:szCs w:val="22"/>
          <w:lang w:val="da-DK"/>
        </w:rPr>
      </w:pPr>
      <w:r w:rsidRPr="00CA2B61">
        <w:rPr>
          <w:rFonts w:ascii="Times New Roman" w:hAnsi="Times New Roman" w:cs="Times New Roman"/>
          <w:sz w:val="22"/>
          <w:szCs w:val="22"/>
          <w:lang w:val="da-DK"/>
        </w:rPr>
        <w:t xml:space="preserve">Holland </w:t>
      </w:r>
    </w:p>
    <w:p w14:paraId="1B3AD86E" w14:textId="77777777" w:rsidR="00DB7259" w:rsidRPr="00CA2B61" w:rsidRDefault="00DB7259" w:rsidP="004528C9">
      <w:pPr>
        <w:suppressAutoHyphens/>
        <w:autoSpaceDE w:val="0"/>
        <w:autoSpaceDN w:val="0"/>
        <w:adjustRightInd w:val="0"/>
        <w:rPr>
          <w:szCs w:val="22"/>
        </w:rPr>
      </w:pPr>
    </w:p>
    <w:p w14:paraId="3B8DBBAB" w14:textId="77777777" w:rsidR="00DB7259" w:rsidRPr="00CA2B61" w:rsidRDefault="00DB7259" w:rsidP="003A5067">
      <w:pPr>
        <w:keepNext/>
        <w:suppressAutoHyphens/>
        <w:rPr>
          <w:b/>
          <w:szCs w:val="22"/>
        </w:rPr>
      </w:pPr>
      <w:r w:rsidRPr="00CA2B61">
        <w:rPr>
          <w:b/>
          <w:szCs w:val="22"/>
        </w:rPr>
        <w:t>Fremstiller</w:t>
      </w:r>
    </w:p>
    <w:p w14:paraId="4711AE78" w14:textId="77777777" w:rsidR="00800C03" w:rsidRPr="00CA2B61" w:rsidRDefault="00800C03" w:rsidP="00800C03">
      <w:r w:rsidRPr="00CA2B61">
        <w:t>Merckle GmbH</w:t>
      </w:r>
    </w:p>
    <w:p w14:paraId="0C5EFE06" w14:textId="77777777" w:rsidR="00800C03" w:rsidRPr="00CA2B61" w:rsidRDefault="00800C03" w:rsidP="00800C03">
      <w:r w:rsidRPr="00CA2B61">
        <w:t>Ludwig-Merckle-Straße 3</w:t>
      </w:r>
    </w:p>
    <w:p w14:paraId="3343EA26" w14:textId="77777777" w:rsidR="00800C03" w:rsidRPr="00CA2B61" w:rsidRDefault="00800C03" w:rsidP="00800C03">
      <w:r w:rsidRPr="00CA2B61">
        <w:t>89143 Blaubeuren</w:t>
      </w:r>
    </w:p>
    <w:p w14:paraId="4F7A6F99" w14:textId="77777777" w:rsidR="00800C03" w:rsidRPr="00CA2B61" w:rsidRDefault="00800C03" w:rsidP="00800C03">
      <w:r w:rsidRPr="00CA2B61">
        <w:t>Tyskland</w:t>
      </w:r>
    </w:p>
    <w:p w14:paraId="2070C86F" w14:textId="77777777" w:rsidR="00DB7259" w:rsidRPr="00CA2B61" w:rsidRDefault="00DB7259" w:rsidP="004528C9">
      <w:pPr>
        <w:suppressAutoHyphens/>
        <w:rPr>
          <w:szCs w:val="22"/>
        </w:rPr>
      </w:pPr>
    </w:p>
    <w:p w14:paraId="21C60BE3" w14:textId="77777777" w:rsidR="00DB7259" w:rsidRPr="00CA2B61" w:rsidRDefault="00DB7259" w:rsidP="00A9741A">
      <w:pPr>
        <w:suppressAutoHyphens/>
        <w:rPr>
          <w:szCs w:val="22"/>
        </w:rPr>
      </w:pPr>
      <w:r w:rsidRPr="00CA2B61">
        <w:rPr>
          <w:szCs w:val="22"/>
        </w:rPr>
        <w:t xml:space="preserve">Hvis De </w:t>
      </w:r>
      <w:r w:rsidR="00FB51D6" w:rsidRPr="00CA2B61">
        <w:rPr>
          <w:szCs w:val="22"/>
        </w:rPr>
        <w:t>ønsker</w:t>
      </w:r>
      <w:r w:rsidRPr="00CA2B61">
        <w:rPr>
          <w:szCs w:val="22"/>
        </w:rPr>
        <w:t xml:space="preserve"> yderligere oplysninger om </w:t>
      </w:r>
      <w:r w:rsidR="00A9741A" w:rsidRPr="00CA2B61">
        <w:t>dette lægemiddel</w:t>
      </w:r>
      <w:r w:rsidRPr="00CA2B61">
        <w:rPr>
          <w:szCs w:val="22"/>
        </w:rPr>
        <w:t xml:space="preserve">, skal De henvende Dem til den lokale repræsentant </w:t>
      </w:r>
      <w:r w:rsidR="008D1FA7" w:rsidRPr="00CA2B61">
        <w:rPr>
          <w:szCs w:val="22"/>
        </w:rPr>
        <w:t>for indehaveren af markedsføringstilladelsen</w:t>
      </w:r>
      <w:r w:rsidRPr="00CA2B61">
        <w:rPr>
          <w:szCs w:val="22"/>
        </w:rPr>
        <w:t>:</w:t>
      </w:r>
    </w:p>
    <w:p w14:paraId="78D955C8" w14:textId="77777777" w:rsidR="009205F6" w:rsidRPr="00CA2B61" w:rsidRDefault="009205F6" w:rsidP="009205F6">
      <w:pPr>
        <w:rPr>
          <w:noProof/>
        </w:rPr>
      </w:pPr>
    </w:p>
    <w:tbl>
      <w:tblPr>
        <w:tblW w:w="9356" w:type="dxa"/>
        <w:tblInd w:w="-34" w:type="dxa"/>
        <w:tblLayout w:type="fixed"/>
        <w:tblLook w:val="0000" w:firstRow="0" w:lastRow="0" w:firstColumn="0" w:lastColumn="0" w:noHBand="0" w:noVBand="0"/>
      </w:tblPr>
      <w:tblGrid>
        <w:gridCol w:w="34"/>
        <w:gridCol w:w="4661"/>
        <w:gridCol w:w="4661"/>
      </w:tblGrid>
      <w:tr w:rsidR="009205F6" w:rsidRPr="00CA2B61" w14:paraId="742BA24C" w14:textId="77777777" w:rsidTr="00BD3D02">
        <w:trPr>
          <w:gridBefore w:val="1"/>
          <w:wBefore w:w="34" w:type="dxa"/>
          <w:cantSplit/>
        </w:trPr>
        <w:tc>
          <w:tcPr>
            <w:tcW w:w="4661" w:type="dxa"/>
          </w:tcPr>
          <w:p w14:paraId="44BCDCEE" w14:textId="77777777" w:rsidR="009205F6" w:rsidRPr="00CA2B61" w:rsidRDefault="009205F6" w:rsidP="00BD3D02">
            <w:pPr>
              <w:keepNext/>
              <w:keepLines/>
              <w:rPr>
                <w:noProof/>
                <w:szCs w:val="22"/>
              </w:rPr>
            </w:pPr>
            <w:r w:rsidRPr="00CA2B61">
              <w:rPr>
                <w:b/>
                <w:noProof/>
                <w:szCs w:val="22"/>
              </w:rPr>
              <w:lastRenderedPageBreak/>
              <w:t>België/Belgique/Belgien</w:t>
            </w:r>
          </w:p>
          <w:p w14:paraId="1C74794B" w14:textId="77777777" w:rsidR="009205F6" w:rsidRPr="00CA2B61" w:rsidRDefault="009205F6" w:rsidP="00BD3D02">
            <w:pPr>
              <w:keepNext/>
              <w:keepLines/>
              <w:rPr>
                <w:noProof/>
                <w:szCs w:val="22"/>
              </w:rPr>
            </w:pPr>
            <w:r w:rsidRPr="00CA2B61">
              <w:rPr>
                <w:noProof/>
                <w:szCs w:val="22"/>
              </w:rPr>
              <w:t>Teva Pharma Belgium N.V./S.A./AG</w:t>
            </w:r>
          </w:p>
          <w:p w14:paraId="3B5DFC20" w14:textId="2D82C429" w:rsidR="009205F6" w:rsidRPr="00CA2B61" w:rsidRDefault="003909A1" w:rsidP="00BD3D02">
            <w:pPr>
              <w:keepNext/>
              <w:keepLines/>
              <w:rPr>
                <w:noProof/>
                <w:szCs w:val="22"/>
              </w:rPr>
            </w:pPr>
            <w:r w:rsidRPr="00CA2B61">
              <w:rPr>
                <w:noProof/>
                <w:szCs w:val="22"/>
              </w:rPr>
              <w:t>Tél</w:t>
            </w:r>
            <w:r w:rsidR="009205F6" w:rsidRPr="00CA2B61">
              <w:rPr>
                <w:noProof/>
                <w:szCs w:val="22"/>
              </w:rPr>
              <w:t>Tel/: +32 38207373</w:t>
            </w:r>
          </w:p>
          <w:p w14:paraId="1F9E3536" w14:textId="77777777" w:rsidR="009205F6" w:rsidRPr="00CA2B61" w:rsidRDefault="009205F6" w:rsidP="00BD3D02">
            <w:pPr>
              <w:keepNext/>
              <w:keepLines/>
              <w:rPr>
                <w:noProof/>
                <w:szCs w:val="22"/>
              </w:rPr>
            </w:pPr>
          </w:p>
        </w:tc>
        <w:tc>
          <w:tcPr>
            <w:tcW w:w="4661" w:type="dxa"/>
          </w:tcPr>
          <w:p w14:paraId="136C2D70" w14:textId="77777777" w:rsidR="009205F6" w:rsidRPr="00CA2B61" w:rsidRDefault="009205F6" w:rsidP="00BD3D02">
            <w:pPr>
              <w:rPr>
                <w:noProof/>
                <w:szCs w:val="22"/>
              </w:rPr>
            </w:pPr>
            <w:r w:rsidRPr="00CA2B61">
              <w:rPr>
                <w:b/>
                <w:noProof/>
                <w:szCs w:val="22"/>
              </w:rPr>
              <w:t>Lietuva</w:t>
            </w:r>
          </w:p>
          <w:p w14:paraId="3817ECD7" w14:textId="77777777" w:rsidR="009205F6" w:rsidRPr="00CA2B61" w:rsidRDefault="009205F6" w:rsidP="00BD3D02">
            <w:pPr>
              <w:widowControl w:val="0"/>
              <w:autoSpaceDE w:val="0"/>
              <w:autoSpaceDN w:val="0"/>
              <w:adjustRightInd w:val="0"/>
              <w:rPr>
                <w:szCs w:val="22"/>
              </w:rPr>
            </w:pPr>
            <w:r w:rsidRPr="00CA2B61">
              <w:rPr>
                <w:szCs w:val="22"/>
              </w:rPr>
              <w:t>UAB Teva Baltics</w:t>
            </w:r>
          </w:p>
          <w:p w14:paraId="08E5D511" w14:textId="23E7EFA4" w:rsidR="009205F6" w:rsidRPr="00CA2B61" w:rsidRDefault="009205F6" w:rsidP="00BD3D02">
            <w:pPr>
              <w:keepNext/>
              <w:keepLines/>
              <w:suppressAutoHyphens/>
              <w:rPr>
                <w:noProof/>
                <w:szCs w:val="22"/>
              </w:rPr>
            </w:pPr>
            <w:r w:rsidRPr="00CA2B61">
              <w:rPr>
                <w:szCs w:val="22"/>
              </w:rPr>
              <w:t>Tel: +370 52660203</w:t>
            </w:r>
          </w:p>
        </w:tc>
      </w:tr>
      <w:tr w:rsidR="009205F6" w:rsidRPr="00CA2B61" w14:paraId="78127500" w14:textId="77777777" w:rsidTr="00BD3D02">
        <w:trPr>
          <w:gridBefore w:val="1"/>
          <w:wBefore w:w="34" w:type="dxa"/>
          <w:cantSplit/>
        </w:trPr>
        <w:tc>
          <w:tcPr>
            <w:tcW w:w="4661" w:type="dxa"/>
          </w:tcPr>
          <w:p w14:paraId="48FE357F" w14:textId="77777777" w:rsidR="009205F6" w:rsidRPr="00CA2B61" w:rsidRDefault="009205F6" w:rsidP="00BD3D02">
            <w:pPr>
              <w:autoSpaceDE w:val="0"/>
              <w:autoSpaceDN w:val="0"/>
              <w:adjustRightInd w:val="0"/>
              <w:rPr>
                <w:b/>
                <w:color w:val="000000" w:themeColor="text1"/>
              </w:rPr>
            </w:pPr>
            <w:r w:rsidRPr="00CA2B61">
              <w:rPr>
                <w:b/>
                <w:bCs/>
                <w:color w:val="000000" w:themeColor="text1"/>
                <w:szCs w:val="22"/>
              </w:rPr>
              <w:t>България</w:t>
            </w:r>
          </w:p>
          <w:p w14:paraId="5B571497" w14:textId="22EE4913" w:rsidR="009205F6" w:rsidRPr="00CA2B61" w:rsidRDefault="009205F6" w:rsidP="00BD3D02">
            <w:pPr>
              <w:widowControl w:val="0"/>
              <w:autoSpaceDE w:val="0"/>
              <w:autoSpaceDN w:val="0"/>
              <w:adjustRightInd w:val="0"/>
              <w:rPr>
                <w:noProof/>
                <w:color w:val="000000" w:themeColor="text1"/>
                <w:szCs w:val="22"/>
              </w:rPr>
            </w:pPr>
            <w:r w:rsidRPr="00CA2B61">
              <w:rPr>
                <w:color w:val="000000" w:themeColor="text1"/>
              </w:rPr>
              <w:t xml:space="preserve">Тева Фарма </w:t>
            </w:r>
            <w:r w:rsidRPr="00CA2B61">
              <w:rPr>
                <w:color w:val="000000" w:themeColor="text1"/>
                <w:szCs w:val="22"/>
              </w:rPr>
              <w:t>ЕАД</w:t>
            </w:r>
          </w:p>
          <w:p w14:paraId="36BDBB53" w14:textId="2033C89F" w:rsidR="009205F6" w:rsidRPr="00CA2B61" w:rsidRDefault="009205F6" w:rsidP="00BD3D02">
            <w:pPr>
              <w:autoSpaceDE w:val="0"/>
              <w:autoSpaceDN w:val="0"/>
              <w:adjustRightInd w:val="0"/>
              <w:rPr>
                <w:color w:val="000000" w:themeColor="text1"/>
              </w:rPr>
            </w:pPr>
            <w:r w:rsidRPr="00CA2B61">
              <w:rPr>
                <w:color w:val="000000" w:themeColor="text1"/>
              </w:rPr>
              <w:t>Te</w:t>
            </w:r>
            <w:r w:rsidRPr="00CA2B61">
              <w:rPr>
                <w:color w:val="000000" w:themeColor="text1"/>
                <w:szCs w:val="22"/>
              </w:rPr>
              <w:t>л</w:t>
            </w:r>
            <w:r w:rsidRPr="00CA2B61">
              <w:rPr>
                <w:color w:val="000000" w:themeColor="text1"/>
              </w:rPr>
              <w:t>.: +359 24899585</w:t>
            </w:r>
          </w:p>
          <w:p w14:paraId="27C82A28" w14:textId="77777777" w:rsidR="009205F6" w:rsidRPr="00CA2B61" w:rsidRDefault="009205F6" w:rsidP="00BD3D02">
            <w:pPr>
              <w:autoSpaceDE w:val="0"/>
              <w:autoSpaceDN w:val="0"/>
              <w:adjustRightInd w:val="0"/>
              <w:rPr>
                <w:color w:val="000000" w:themeColor="text1"/>
              </w:rPr>
            </w:pPr>
          </w:p>
        </w:tc>
        <w:tc>
          <w:tcPr>
            <w:tcW w:w="4661" w:type="dxa"/>
          </w:tcPr>
          <w:p w14:paraId="4506138D" w14:textId="77777777" w:rsidR="009205F6" w:rsidRPr="00CA2B61" w:rsidRDefault="009205F6" w:rsidP="00BD3D02">
            <w:pPr>
              <w:keepNext/>
              <w:keepLines/>
              <w:rPr>
                <w:noProof/>
                <w:color w:val="000000" w:themeColor="text1"/>
                <w:szCs w:val="22"/>
              </w:rPr>
            </w:pPr>
            <w:r w:rsidRPr="00CA2B61">
              <w:rPr>
                <w:b/>
                <w:noProof/>
                <w:color w:val="000000" w:themeColor="text1"/>
                <w:szCs w:val="22"/>
              </w:rPr>
              <w:t>Luxembourg/Luxemburg</w:t>
            </w:r>
          </w:p>
          <w:p w14:paraId="58AA80F8" w14:textId="77777777" w:rsidR="00F46540" w:rsidRPr="00CA2B61" w:rsidRDefault="009205F6" w:rsidP="00BD3D02">
            <w:pPr>
              <w:keepNext/>
              <w:keepLines/>
              <w:rPr>
                <w:noProof/>
                <w:color w:val="000000" w:themeColor="text1"/>
                <w:szCs w:val="22"/>
              </w:rPr>
            </w:pPr>
            <w:r w:rsidRPr="00CA2B61">
              <w:rPr>
                <w:noProof/>
                <w:color w:val="000000" w:themeColor="text1"/>
                <w:szCs w:val="22"/>
              </w:rPr>
              <w:t>Teva Pharma Belgium N.V./S.A./AG.</w:t>
            </w:r>
          </w:p>
          <w:p w14:paraId="1528EBF5" w14:textId="08CA6C54" w:rsidR="009205F6" w:rsidRPr="00CA2B61" w:rsidRDefault="00F46540" w:rsidP="00BD3D02">
            <w:pPr>
              <w:keepNext/>
              <w:keepLines/>
              <w:rPr>
                <w:noProof/>
                <w:color w:val="000000" w:themeColor="text1"/>
                <w:szCs w:val="22"/>
              </w:rPr>
            </w:pPr>
            <w:r w:rsidRPr="00CA2B61">
              <w:rPr>
                <w:szCs w:val="22"/>
                <w:lang w:eastAsia="en-GB"/>
              </w:rPr>
              <w:t>Belgique/Belgien</w:t>
            </w:r>
          </w:p>
          <w:p w14:paraId="5DF0C069" w14:textId="11F0A38E" w:rsidR="009205F6" w:rsidRPr="00CA2B61" w:rsidRDefault="009205F6" w:rsidP="00BD3D02">
            <w:pPr>
              <w:rPr>
                <w:noProof/>
                <w:color w:val="000000" w:themeColor="text1"/>
                <w:szCs w:val="22"/>
              </w:rPr>
            </w:pPr>
            <w:r w:rsidRPr="00CA2B61">
              <w:rPr>
                <w:noProof/>
                <w:color w:val="000000" w:themeColor="text1"/>
                <w:szCs w:val="22"/>
              </w:rPr>
              <w:t>Tél</w:t>
            </w:r>
            <w:r w:rsidR="00F46540" w:rsidRPr="00CA2B61">
              <w:rPr>
                <w:noProof/>
                <w:color w:val="000000" w:themeColor="text1"/>
                <w:szCs w:val="22"/>
              </w:rPr>
              <w:t>/Tel</w:t>
            </w:r>
            <w:r w:rsidRPr="00CA2B61">
              <w:rPr>
                <w:noProof/>
                <w:color w:val="000000" w:themeColor="text1"/>
                <w:szCs w:val="22"/>
              </w:rPr>
              <w:t>: +32 38207373</w:t>
            </w:r>
          </w:p>
        </w:tc>
      </w:tr>
      <w:tr w:rsidR="009205F6" w:rsidRPr="00CA2B61" w14:paraId="015D5B1F" w14:textId="77777777" w:rsidTr="00BD3D02">
        <w:trPr>
          <w:gridBefore w:val="1"/>
          <w:wBefore w:w="34" w:type="dxa"/>
          <w:cantSplit/>
        </w:trPr>
        <w:tc>
          <w:tcPr>
            <w:tcW w:w="4661" w:type="dxa"/>
          </w:tcPr>
          <w:p w14:paraId="4DB227DA" w14:textId="77777777" w:rsidR="004E3B42" w:rsidRPr="00CA2B61" w:rsidRDefault="004E3B42" w:rsidP="00BD3D02">
            <w:pPr>
              <w:tabs>
                <w:tab w:val="left" w:pos="-720"/>
              </w:tabs>
              <w:suppressAutoHyphens/>
              <w:rPr>
                <w:noProof/>
                <w:szCs w:val="22"/>
              </w:rPr>
            </w:pPr>
          </w:p>
          <w:p w14:paraId="771F80AD" w14:textId="27E66B61" w:rsidR="009205F6" w:rsidRPr="00CA2B61" w:rsidRDefault="009205F6" w:rsidP="00BD3D02">
            <w:pPr>
              <w:tabs>
                <w:tab w:val="left" w:pos="-720"/>
              </w:tabs>
              <w:suppressAutoHyphens/>
              <w:rPr>
                <w:noProof/>
                <w:szCs w:val="22"/>
              </w:rPr>
            </w:pPr>
            <w:r w:rsidRPr="00CA2B61">
              <w:rPr>
                <w:noProof/>
                <w:szCs w:val="22"/>
              </w:rPr>
              <w:t>Č</w:t>
            </w:r>
            <w:r w:rsidRPr="00CA2B61">
              <w:rPr>
                <w:b/>
                <w:noProof/>
                <w:szCs w:val="22"/>
              </w:rPr>
              <w:t>eská republika</w:t>
            </w:r>
          </w:p>
          <w:p w14:paraId="0E985A79" w14:textId="77777777" w:rsidR="009205F6" w:rsidRPr="00CA2B61" w:rsidRDefault="009205F6" w:rsidP="00BD3D02">
            <w:pPr>
              <w:tabs>
                <w:tab w:val="left" w:pos="-720"/>
              </w:tabs>
              <w:suppressAutoHyphens/>
              <w:rPr>
                <w:noProof/>
                <w:szCs w:val="22"/>
              </w:rPr>
            </w:pPr>
            <w:r w:rsidRPr="00CA2B61">
              <w:rPr>
                <w:noProof/>
                <w:szCs w:val="22"/>
              </w:rPr>
              <w:t>Teva Pharmaceuticals CR, s.r.o.</w:t>
            </w:r>
          </w:p>
          <w:p w14:paraId="05D37D8C" w14:textId="5ED06BE3" w:rsidR="009205F6" w:rsidRPr="00CA2B61" w:rsidRDefault="009205F6" w:rsidP="00BD3D02">
            <w:pPr>
              <w:tabs>
                <w:tab w:val="left" w:pos="-720"/>
              </w:tabs>
              <w:suppressAutoHyphens/>
              <w:rPr>
                <w:szCs w:val="22"/>
              </w:rPr>
            </w:pPr>
            <w:r w:rsidRPr="00CA2B61">
              <w:rPr>
                <w:noProof/>
                <w:szCs w:val="22"/>
              </w:rPr>
              <w:t>Tel: +420 251007111</w:t>
            </w:r>
          </w:p>
          <w:p w14:paraId="1D841012" w14:textId="77777777" w:rsidR="009205F6" w:rsidRPr="00CA2B61" w:rsidRDefault="009205F6" w:rsidP="00BD3D02">
            <w:pPr>
              <w:tabs>
                <w:tab w:val="left" w:pos="-720"/>
              </w:tabs>
              <w:suppressAutoHyphens/>
              <w:rPr>
                <w:noProof/>
                <w:szCs w:val="22"/>
              </w:rPr>
            </w:pPr>
          </w:p>
        </w:tc>
        <w:tc>
          <w:tcPr>
            <w:tcW w:w="4661" w:type="dxa"/>
          </w:tcPr>
          <w:p w14:paraId="574437ED" w14:textId="77777777" w:rsidR="00DD5F7A" w:rsidRPr="00CA2B61" w:rsidRDefault="00DD5F7A" w:rsidP="00BD3D02">
            <w:pPr>
              <w:keepNext/>
              <w:keepLines/>
              <w:rPr>
                <w:b/>
                <w:noProof/>
                <w:szCs w:val="22"/>
              </w:rPr>
            </w:pPr>
          </w:p>
          <w:p w14:paraId="6E693C75" w14:textId="31FD2369" w:rsidR="009205F6" w:rsidRPr="00CA2B61" w:rsidRDefault="009205F6" w:rsidP="00BD3D02">
            <w:pPr>
              <w:keepNext/>
              <w:keepLines/>
              <w:rPr>
                <w:b/>
                <w:noProof/>
                <w:szCs w:val="22"/>
              </w:rPr>
            </w:pPr>
            <w:r w:rsidRPr="00CA2B61">
              <w:rPr>
                <w:b/>
                <w:noProof/>
                <w:szCs w:val="22"/>
              </w:rPr>
              <w:t>Magyarország</w:t>
            </w:r>
          </w:p>
          <w:p w14:paraId="56413E00" w14:textId="77777777" w:rsidR="009205F6" w:rsidRPr="00CA2B61" w:rsidRDefault="009205F6" w:rsidP="00BD3D02">
            <w:pPr>
              <w:rPr>
                <w:noProof/>
                <w:szCs w:val="22"/>
              </w:rPr>
            </w:pPr>
            <w:r w:rsidRPr="00CA2B61">
              <w:rPr>
                <w:noProof/>
                <w:szCs w:val="22"/>
              </w:rPr>
              <w:t>Teva Gyógyszergyár Zrt.</w:t>
            </w:r>
          </w:p>
          <w:p w14:paraId="1FF47C9D" w14:textId="15FE07C7" w:rsidR="009205F6" w:rsidRPr="00CA2B61" w:rsidRDefault="009205F6" w:rsidP="00BD3D02">
            <w:pPr>
              <w:rPr>
                <w:noProof/>
                <w:szCs w:val="22"/>
              </w:rPr>
            </w:pPr>
            <w:r w:rsidRPr="00CA2B61">
              <w:rPr>
                <w:noProof/>
                <w:szCs w:val="22"/>
              </w:rPr>
              <w:t>Tel.: (+ 36) 12886400</w:t>
            </w:r>
          </w:p>
        </w:tc>
      </w:tr>
      <w:tr w:rsidR="009205F6" w:rsidRPr="00CA2B61" w14:paraId="42CAD2D2" w14:textId="77777777" w:rsidTr="00BD3D02">
        <w:trPr>
          <w:gridBefore w:val="1"/>
          <w:wBefore w:w="34" w:type="dxa"/>
          <w:cantSplit/>
        </w:trPr>
        <w:tc>
          <w:tcPr>
            <w:tcW w:w="4661" w:type="dxa"/>
          </w:tcPr>
          <w:p w14:paraId="757D5DB2" w14:textId="77777777" w:rsidR="009205F6" w:rsidRPr="00CA2B61" w:rsidRDefault="009205F6" w:rsidP="00BD3D02">
            <w:pPr>
              <w:rPr>
                <w:noProof/>
                <w:szCs w:val="22"/>
              </w:rPr>
            </w:pPr>
            <w:r w:rsidRPr="00CA2B61">
              <w:rPr>
                <w:b/>
                <w:noProof/>
                <w:szCs w:val="22"/>
              </w:rPr>
              <w:t>Danmark</w:t>
            </w:r>
          </w:p>
          <w:p w14:paraId="658060A9" w14:textId="77777777" w:rsidR="009205F6" w:rsidRPr="00CA2B61" w:rsidRDefault="009205F6" w:rsidP="00BD3D02">
            <w:pPr>
              <w:rPr>
                <w:noProof/>
                <w:szCs w:val="22"/>
              </w:rPr>
            </w:pPr>
            <w:r w:rsidRPr="00CA2B61">
              <w:rPr>
                <w:noProof/>
                <w:szCs w:val="22"/>
              </w:rPr>
              <w:t>Teva Denmark A/S</w:t>
            </w:r>
          </w:p>
          <w:p w14:paraId="09092776" w14:textId="114BAF7F" w:rsidR="009205F6" w:rsidRPr="00CA2B61" w:rsidRDefault="009205F6" w:rsidP="00BD3D02">
            <w:pPr>
              <w:rPr>
                <w:noProof/>
                <w:szCs w:val="22"/>
              </w:rPr>
            </w:pPr>
            <w:r w:rsidRPr="00CA2B61">
              <w:rPr>
                <w:noProof/>
                <w:szCs w:val="22"/>
              </w:rPr>
              <w:t>Tlf: +45 44985511</w:t>
            </w:r>
          </w:p>
          <w:p w14:paraId="3F3B9B34" w14:textId="77777777" w:rsidR="009205F6" w:rsidRPr="00CA2B61" w:rsidRDefault="009205F6" w:rsidP="00BD3D02">
            <w:pPr>
              <w:rPr>
                <w:noProof/>
                <w:szCs w:val="22"/>
              </w:rPr>
            </w:pPr>
          </w:p>
        </w:tc>
        <w:tc>
          <w:tcPr>
            <w:tcW w:w="4661" w:type="dxa"/>
          </w:tcPr>
          <w:p w14:paraId="6CBE02B7" w14:textId="448DA810" w:rsidR="009205F6" w:rsidRPr="00CA2B61" w:rsidRDefault="009205F6" w:rsidP="00BD3D02">
            <w:pPr>
              <w:tabs>
                <w:tab w:val="left" w:pos="-720"/>
                <w:tab w:val="left" w:pos="4536"/>
              </w:tabs>
              <w:suppressAutoHyphens/>
              <w:rPr>
                <w:b/>
                <w:noProof/>
                <w:szCs w:val="22"/>
              </w:rPr>
            </w:pPr>
            <w:r w:rsidRPr="00CA2B61">
              <w:rPr>
                <w:b/>
                <w:noProof/>
                <w:szCs w:val="22"/>
              </w:rPr>
              <w:t>Malta</w:t>
            </w:r>
          </w:p>
          <w:p w14:paraId="507B04BD" w14:textId="77777777" w:rsidR="009205F6" w:rsidRPr="00CA2B61" w:rsidRDefault="009205F6" w:rsidP="00BD3D02">
            <w:pPr>
              <w:rPr>
                <w:noProof/>
                <w:szCs w:val="22"/>
              </w:rPr>
            </w:pPr>
            <w:r w:rsidRPr="00CA2B61">
              <w:rPr>
                <w:noProof/>
                <w:szCs w:val="22"/>
              </w:rPr>
              <w:t>Teva Pharmaceuticals Ireland</w:t>
            </w:r>
          </w:p>
          <w:p w14:paraId="1A71B3FC" w14:textId="77777777" w:rsidR="009205F6" w:rsidRPr="00CA2B61" w:rsidRDefault="009205F6" w:rsidP="00BD3D02">
            <w:pPr>
              <w:autoSpaceDE w:val="0"/>
              <w:autoSpaceDN w:val="0"/>
              <w:rPr>
                <w:noProof/>
                <w:szCs w:val="22"/>
              </w:rPr>
            </w:pPr>
            <w:r w:rsidRPr="00CA2B61">
              <w:rPr>
                <w:lang w:eastAsia="es-ES"/>
              </w:rPr>
              <w:t>L-Irlanda</w:t>
            </w:r>
          </w:p>
          <w:p w14:paraId="17127E8D" w14:textId="7BABECC9" w:rsidR="009205F6" w:rsidRPr="00CA2B61" w:rsidRDefault="009205F6" w:rsidP="00BD3D02">
            <w:pPr>
              <w:rPr>
                <w:szCs w:val="22"/>
                <w:lang w:eastAsia="el-GR"/>
              </w:rPr>
            </w:pPr>
            <w:r w:rsidRPr="00CA2B61">
              <w:rPr>
                <w:noProof/>
                <w:szCs w:val="22"/>
              </w:rPr>
              <w:t xml:space="preserve">Tel: </w:t>
            </w:r>
            <w:r w:rsidRPr="00CA2B61">
              <w:rPr>
                <w:lang w:eastAsia="es-ES"/>
              </w:rPr>
              <w:t>+44 2075407117</w:t>
            </w:r>
          </w:p>
          <w:p w14:paraId="3B8D9CF2" w14:textId="77777777" w:rsidR="009205F6" w:rsidRPr="00CA2B61" w:rsidRDefault="009205F6" w:rsidP="00BD3D02">
            <w:pPr>
              <w:rPr>
                <w:noProof/>
                <w:szCs w:val="22"/>
              </w:rPr>
            </w:pPr>
          </w:p>
        </w:tc>
      </w:tr>
      <w:tr w:rsidR="009205F6" w:rsidRPr="00CA2B61" w14:paraId="28354290" w14:textId="77777777" w:rsidTr="00BD3D02">
        <w:trPr>
          <w:gridBefore w:val="1"/>
          <w:wBefore w:w="34" w:type="dxa"/>
          <w:cantSplit/>
        </w:trPr>
        <w:tc>
          <w:tcPr>
            <w:tcW w:w="4661" w:type="dxa"/>
          </w:tcPr>
          <w:p w14:paraId="7A069322" w14:textId="77777777" w:rsidR="009205F6" w:rsidRPr="00CA2B61" w:rsidRDefault="009205F6" w:rsidP="00BD3D02">
            <w:pPr>
              <w:rPr>
                <w:noProof/>
                <w:szCs w:val="22"/>
              </w:rPr>
            </w:pPr>
            <w:r w:rsidRPr="00CA2B61">
              <w:rPr>
                <w:b/>
                <w:noProof/>
                <w:szCs w:val="22"/>
              </w:rPr>
              <w:t>Deutschland</w:t>
            </w:r>
          </w:p>
          <w:p w14:paraId="69477F2D" w14:textId="77777777" w:rsidR="009205F6" w:rsidRPr="00CA2B61" w:rsidRDefault="009205F6" w:rsidP="00BD3D02">
            <w:pPr>
              <w:rPr>
                <w:noProof/>
                <w:szCs w:val="22"/>
              </w:rPr>
            </w:pPr>
            <w:r w:rsidRPr="00CA2B61">
              <w:rPr>
                <w:noProof/>
                <w:szCs w:val="22"/>
              </w:rPr>
              <w:t>TEVA GmbH</w:t>
            </w:r>
          </w:p>
          <w:p w14:paraId="76E6DD0D" w14:textId="7A6CB8A4" w:rsidR="009205F6" w:rsidRPr="00CA2B61" w:rsidRDefault="009205F6" w:rsidP="00BD3D02">
            <w:pPr>
              <w:rPr>
                <w:noProof/>
                <w:szCs w:val="22"/>
              </w:rPr>
            </w:pPr>
            <w:r w:rsidRPr="00CA2B61">
              <w:rPr>
                <w:noProof/>
                <w:szCs w:val="22"/>
              </w:rPr>
              <w:t>Tel: +49 73140208</w:t>
            </w:r>
          </w:p>
          <w:p w14:paraId="11BB37A8" w14:textId="77777777" w:rsidR="009205F6" w:rsidRPr="00CA2B61" w:rsidRDefault="009205F6" w:rsidP="00BD3D02">
            <w:pPr>
              <w:rPr>
                <w:noProof/>
                <w:szCs w:val="22"/>
              </w:rPr>
            </w:pPr>
          </w:p>
        </w:tc>
        <w:tc>
          <w:tcPr>
            <w:tcW w:w="4661" w:type="dxa"/>
          </w:tcPr>
          <w:p w14:paraId="5652EC4A" w14:textId="77777777" w:rsidR="009205F6" w:rsidRPr="00CA2B61" w:rsidRDefault="009205F6" w:rsidP="00BD3D02">
            <w:pPr>
              <w:suppressAutoHyphens/>
              <w:rPr>
                <w:noProof/>
                <w:szCs w:val="22"/>
              </w:rPr>
            </w:pPr>
            <w:r w:rsidRPr="00CA2B61">
              <w:rPr>
                <w:b/>
                <w:noProof/>
                <w:szCs w:val="22"/>
              </w:rPr>
              <w:t>Nederland</w:t>
            </w:r>
          </w:p>
          <w:p w14:paraId="463FBEEE" w14:textId="77777777" w:rsidR="009205F6" w:rsidRPr="00CA2B61" w:rsidRDefault="009205F6" w:rsidP="00BD3D02">
            <w:pPr>
              <w:rPr>
                <w:noProof/>
                <w:szCs w:val="22"/>
              </w:rPr>
            </w:pPr>
            <w:r w:rsidRPr="00CA2B61">
              <w:rPr>
                <w:noProof/>
                <w:szCs w:val="22"/>
              </w:rPr>
              <w:t>Teva Nederland B.V.</w:t>
            </w:r>
          </w:p>
          <w:p w14:paraId="168C8775" w14:textId="0A68B7CD" w:rsidR="009205F6" w:rsidRPr="00CA2B61" w:rsidRDefault="009205F6" w:rsidP="00BD3D02">
            <w:pPr>
              <w:rPr>
                <w:noProof/>
                <w:szCs w:val="22"/>
              </w:rPr>
            </w:pPr>
            <w:r w:rsidRPr="00CA2B61">
              <w:rPr>
                <w:noProof/>
                <w:szCs w:val="22"/>
              </w:rPr>
              <w:t>Tel: +31 8000228400</w:t>
            </w:r>
          </w:p>
        </w:tc>
      </w:tr>
      <w:tr w:rsidR="009205F6" w:rsidRPr="00CA2B61" w14:paraId="5C5FB179" w14:textId="77777777" w:rsidTr="00BD3D02">
        <w:trPr>
          <w:gridBefore w:val="1"/>
          <w:wBefore w:w="34" w:type="dxa"/>
          <w:cantSplit/>
        </w:trPr>
        <w:tc>
          <w:tcPr>
            <w:tcW w:w="4661" w:type="dxa"/>
          </w:tcPr>
          <w:p w14:paraId="1E47447D" w14:textId="77777777" w:rsidR="009205F6" w:rsidRPr="00CA2B61" w:rsidRDefault="009205F6" w:rsidP="00BD3D02">
            <w:pPr>
              <w:tabs>
                <w:tab w:val="left" w:pos="-720"/>
              </w:tabs>
              <w:suppressAutoHyphens/>
              <w:rPr>
                <w:b/>
                <w:bCs/>
                <w:noProof/>
                <w:szCs w:val="22"/>
              </w:rPr>
            </w:pPr>
            <w:r w:rsidRPr="00CA2B61">
              <w:rPr>
                <w:b/>
                <w:bCs/>
                <w:noProof/>
                <w:szCs w:val="22"/>
              </w:rPr>
              <w:t>Eesti</w:t>
            </w:r>
          </w:p>
          <w:p w14:paraId="2F1B2F66" w14:textId="77777777" w:rsidR="009205F6" w:rsidRPr="00CA2B61" w:rsidRDefault="009205F6" w:rsidP="00BD3D02">
            <w:pPr>
              <w:rPr>
                <w:szCs w:val="22"/>
              </w:rPr>
            </w:pPr>
            <w:r w:rsidRPr="00CA2B61">
              <w:rPr>
                <w:color w:val="000000"/>
                <w:szCs w:val="22"/>
                <w:lang w:eastAsia="en-GB"/>
              </w:rPr>
              <w:t xml:space="preserve">UAB </w:t>
            </w:r>
            <w:r w:rsidRPr="00CA2B61">
              <w:rPr>
                <w:rFonts w:ascii="TimesNewRomanPSMT" w:hAnsi="TimesNewRomanPSMT"/>
              </w:rPr>
              <w:t>Teva Baltics</w:t>
            </w:r>
            <w:r w:rsidRPr="00CA2B61">
              <w:rPr>
                <w:szCs w:val="22"/>
              </w:rPr>
              <w:t xml:space="preserve"> Eesti filiaal</w:t>
            </w:r>
          </w:p>
          <w:p w14:paraId="40F63A8A" w14:textId="6E5FF3AF" w:rsidR="009205F6" w:rsidRPr="00CA2B61" w:rsidRDefault="009205F6" w:rsidP="00BD3D02">
            <w:pPr>
              <w:tabs>
                <w:tab w:val="left" w:pos="-720"/>
              </w:tabs>
              <w:suppressAutoHyphens/>
              <w:rPr>
                <w:szCs w:val="22"/>
              </w:rPr>
            </w:pPr>
            <w:r w:rsidRPr="00CA2B61">
              <w:rPr>
                <w:szCs w:val="22"/>
              </w:rPr>
              <w:t>Tel: + 372 6610801</w:t>
            </w:r>
          </w:p>
          <w:p w14:paraId="41309BD8" w14:textId="77777777" w:rsidR="009205F6" w:rsidRPr="00CA2B61" w:rsidRDefault="009205F6" w:rsidP="00BD3D02">
            <w:pPr>
              <w:tabs>
                <w:tab w:val="left" w:pos="-720"/>
              </w:tabs>
              <w:suppressAutoHyphens/>
              <w:rPr>
                <w:noProof/>
                <w:szCs w:val="22"/>
              </w:rPr>
            </w:pPr>
          </w:p>
        </w:tc>
        <w:tc>
          <w:tcPr>
            <w:tcW w:w="4661" w:type="dxa"/>
          </w:tcPr>
          <w:p w14:paraId="00D793E6" w14:textId="77777777" w:rsidR="009205F6" w:rsidRPr="00CA2B61" w:rsidRDefault="009205F6" w:rsidP="00BD3D02">
            <w:pPr>
              <w:rPr>
                <w:noProof/>
                <w:szCs w:val="22"/>
              </w:rPr>
            </w:pPr>
            <w:r w:rsidRPr="00CA2B61">
              <w:rPr>
                <w:b/>
                <w:noProof/>
                <w:szCs w:val="22"/>
              </w:rPr>
              <w:t>Norge</w:t>
            </w:r>
          </w:p>
          <w:p w14:paraId="69519DA4" w14:textId="77777777" w:rsidR="009205F6" w:rsidRPr="00CA2B61" w:rsidRDefault="009205F6" w:rsidP="00BD3D02">
            <w:pPr>
              <w:rPr>
                <w:noProof/>
                <w:szCs w:val="22"/>
              </w:rPr>
            </w:pPr>
            <w:r w:rsidRPr="00CA2B61">
              <w:rPr>
                <w:noProof/>
                <w:szCs w:val="22"/>
              </w:rPr>
              <w:t>Teva Norway AS</w:t>
            </w:r>
          </w:p>
          <w:p w14:paraId="7B199A88" w14:textId="5970D8E4" w:rsidR="009205F6" w:rsidRPr="00CA2B61" w:rsidRDefault="009205F6" w:rsidP="00BD3D02">
            <w:pPr>
              <w:rPr>
                <w:noProof/>
                <w:szCs w:val="22"/>
              </w:rPr>
            </w:pPr>
            <w:r w:rsidRPr="00CA2B61">
              <w:rPr>
                <w:noProof/>
                <w:szCs w:val="22"/>
              </w:rPr>
              <w:t>Tlf: +47 66775590</w:t>
            </w:r>
          </w:p>
          <w:p w14:paraId="204A45AD" w14:textId="77777777" w:rsidR="009205F6" w:rsidRPr="00CA2B61" w:rsidRDefault="009205F6" w:rsidP="00BD3D02">
            <w:pPr>
              <w:rPr>
                <w:noProof/>
                <w:szCs w:val="22"/>
              </w:rPr>
            </w:pPr>
          </w:p>
        </w:tc>
      </w:tr>
      <w:tr w:rsidR="009205F6" w:rsidRPr="00CA2B61" w14:paraId="004AA2AD" w14:textId="77777777" w:rsidTr="00BD3D02">
        <w:trPr>
          <w:gridBefore w:val="1"/>
          <w:wBefore w:w="34" w:type="dxa"/>
          <w:cantSplit/>
        </w:trPr>
        <w:tc>
          <w:tcPr>
            <w:tcW w:w="4661" w:type="dxa"/>
          </w:tcPr>
          <w:p w14:paraId="5E284E90" w14:textId="77777777" w:rsidR="009205F6" w:rsidRPr="00CA2B61" w:rsidRDefault="009205F6" w:rsidP="00BD3D02">
            <w:pPr>
              <w:rPr>
                <w:noProof/>
                <w:szCs w:val="22"/>
              </w:rPr>
            </w:pPr>
            <w:r w:rsidRPr="00CA2B61">
              <w:rPr>
                <w:b/>
                <w:noProof/>
                <w:szCs w:val="22"/>
              </w:rPr>
              <w:t>Ελλάδα</w:t>
            </w:r>
          </w:p>
          <w:p w14:paraId="4B5AE1D3" w14:textId="593D84AF" w:rsidR="009205F6" w:rsidRPr="00CA2B61" w:rsidRDefault="00F46540" w:rsidP="00BD3D02">
            <w:pPr>
              <w:rPr>
                <w:lang w:eastAsia="el-GR"/>
              </w:rPr>
            </w:pPr>
            <w:r w:rsidRPr="00CA2B61">
              <w:rPr>
                <w:lang w:eastAsia="el-GR"/>
              </w:rPr>
              <w:t>TEVA HELLAS A.E.</w:t>
            </w:r>
          </w:p>
          <w:p w14:paraId="33EE2733" w14:textId="77777777" w:rsidR="009205F6" w:rsidRPr="00CA2B61" w:rsidRDefault="009205F6" w:rsidP="00BD3D02">
            <w:pPr>
              <w:rPr>
                <w:szCs w:val="22"/>
              </w:rPr>
            </w:pPr>
            <w:r w:rsidRPr="00CA2B61">
              <w:rPr>
                <w:noProof/>
                <w:szCs w:val="22"/>
              </w:rPr>
              <w:t xml:space="preserve">Τηλ: +30 </w:t>
            </w:r>
            <w:r w:rsidRPr="00CA2B61">
              <w:rPr>
                <w:szCs w:val="22"/>
                <w:lang w:eastAsia="el-GR"/>
              </w:rPr>
              <w:t>2118805000</w:t>
            </w:r>
          </w:p>
          <w:p w14:paraId="526298BB" w14:textId="77777777" w:rsidR="009205F6" w:rsidRPr="00CA2B61" w:rsidRDefault="009205F6" w:rsidP="00BD3D02">
            <w:pPr>
              <w:rPr>
                <w:noProof/>
                <w:szCs w:val="22"/>
              </w:rPr>
            </w:pPr>
          </w:p>
        </w:tc>
        <w:tc>
          <w:tcPr>
            <w:tcW w:w="4661" w:type="dxa"/>
          </w:tcPr>
          <w:p w14:paraId="2B8A2988" w14:textId="77777777" w:rsidR="009205F6" w:rsidRPr="00CA2B61" w:rsidRDefault="009205F6" w:rsidP="00BD3D02">
            <w:pPr>
              <w:rPr>
                <w:noProof/>
                <w:szCs w:val="22"/>
              </w:rPr>
            </w:pPr>
            <w:r w:rsidRPr="00CA2B61">
              <w:rPr>
                <w:b/>
                <w:noProof/>
                <w:szCs w:val="22"/>
              </w:rPr>
              <w:t>Österreich</w:t>
            </w:r>
          </w:p>
          <w:p w14:paraId="6E6819F3" w14:textId="77777777" w:rsidR="009205F6" w:rsidRPr="00CA2B61" w:rsidRDefault="009205F6" w:rsidP="00BD3D02">
            <w:pPr>
              <w:rPr>
                <w:color w:val="000000"/>
                <w:szCs w:val="22"/>
              </w:rPr>
            </w:pPr>
            <w:r w:rsidRPr="00CA2B61">
              <w:rPr>
                <w:color w:val="000000"/>
                <w:szCs w:val="22"/>
              </w:rPr>
              <w:t>ratiopharm Arzneimittel Vertriebs-GmbH</w:t>
            </w:r>
          </w:p>
          <w:p w14:paraId="2AB86D6C" w14:textId="28180FF5" w:rsidR="009205F6" w:rsidRPr="00CA2B61" w:rsidRDefault="009205F6" w:rsidP="00BD3D02">
            <w:pPr>
              <w:tabs>
                <w:tab w:val="left" w:pos="-720"/>
              </w:tabs>
              <w:suppressAutoHyphens/>
              <w:rPr>
                <w:noProof/>
                <w:szCs w:val="22"/>
              </w:rPr>
            </w:pPr>
            <w:r w:rsidRPr="00CA2B61">
              <w:rPr>
                <w:noProof/>
                <w:szCs w:val="22"/>
              </w:rPr>
              <w:t xml:space="preserve">Tel: </w:t>
            </w:r>
            <w:r w:rsidRPr="00CA2B61">
              <w:rPr>
                <w:szCs w:val="22"/>
              </w:rPr>
              <w:t>+43 1970070</w:t>
            </w:r>
          </w:p>
        </w:tc>
      </w:tr>
      <w:tr w:rsidR="009205F6" w:rsidRPr="00CA2B61" w14:paraId="514A4CE0" w14:textId="77777777" w:rsidTr="00BD3D02">
        <w:trPr>
          <w:cantSplit/>
        </w:trPr>
        <w:tc>
          <w:tcPr>
            <w:tcW w:w="4695" w:type="dxa"/>
            <w:gridSpan w:val="2"/>
          </w:tcPr>
          <w:p w14:paraId="4A4F838A" w14:textId="77777777" w:rsidR="009205F6" w:rsidRPr="00CA2B61" w:rsidRDefault="009205F6" w:rsidP="00BD3D02">
            <w:pPr>
              <w:tabs>
                <w:tab w:val="left" w:pos="-720"/>
                <w:tab w:val="left" w:pos="4536"/>
              </w:tabs>
              <w:suppressAutoHyphens/>
              <w:rPr>
                <w:b/>
                <w:noProof/>
                <w:szCs w:val="22"/>
              </w:rPr>
            </w:pPr>
            <w:r w:rsidRPr="00CA2B61">
              <w:rPr>
                <w:b/>
                <w:noProof/>
                <w:szCs w:val="22"/>
              </w:rPr>
              <w:t>España</w:t>
            </w:r>
          </w:p>
          <w:p w14:paraId="677623EB" w14:textId="77777777" w:rsidR="009205F6" w:rsidRPr="00CA2B61" w:rsidRDefault="009205F6" w:rsidP="00BD3D02">
            <w:pPr>
              <w:rPr>
                <w:noProof/>
                <w:szCs w:val="22"/>
              </w:rPr>
            </w:pPr>
            <w:r w:rsidRPr="00CA2B61">
              <w:rPr>
                <w:noProof/>
                <w:szCs w:val="22"/>
              </w:rPr>
              <w:t xml:space="preserve">Teva Pharma, S.L.U. </w:t>
            </w:r>
          </w:p>
          <w:p w14:paraId="3A4CCDFB" w14:textId="70C9E7C8" w:rsidR="009205F6" w:rsidRPr="00CA2B61" w:rsidRDefault="009205F6" w:rsidP="00BD3D02">
            <w:pPr>
              <w:rPr>
                <w:szCs w:val="22"/>
              </w:rPr>
            </w:pPr>
            <w:r w:rsidRPr="00CA2B61">
              <w:rPr>
                <w:noProof/>
                <w:szCs w:val="22"/>
              </w:rPr>
              <w:t>Tel: + 34 913873280</w:t>
            </w:r>
          </w:p>
          <w:p w14:paraId="2F86E755" w14:textId="77777777" w:rsidR="009205F6" w:rsidRPr="00CA2B61" w:rsidRDefault="009205F6" w:rsidP="00BD3D02">
            <w:pPr>
              <w:rPr>
                <w:color w:val="003366"/>
                <w:szCs w:val="22"/>
              </w:rPr>
            </w:pPr>
          </w:p>
        </w:tc>
        <w:tc>
          <w:tcPr>
            <w:tcW w:w="4661" w:type="dxa"/>
          </w:tcPr>
          <w:p w14:paraId="656576DA" w14:textId="77777777" w:rsidR="009205F6" w:rsidRPr="00CA2B61" w:rsidRDefault="009205F6" w:rsidP="00BD3D02">
            <w:pPr>
              <w:rPr>
                <w:b/>
                <w:noProof/>
                <w:szCs w:val="22"/>
              </w:rPr>
            </w:pPr>
            <w:r w:rsidRPr="00CA2B61">
              <w:rPr>
                <w:b/>
                <w:noProof/>
                <w:szCs w:val="22"/>
              </w:rPr>
              <w:t>Polska</w:t>
            </w:r>
          </w:p>
          <w:p w14:paraId="008D7446" w14:textId="77777777" w:rsidR="009205F6" w:rsidRPr="00CA2B61" w:rsidRDefault="009205F6" w:rsidP="00BD3D02">
            <w:pPr>
              <w:rPr>
                <w:noProof/>
                <w:szCs w:val="22"/>
              </w:rPr>
            </w:pPr>
            <w:r w:rsidRPr="00CA2B61">
              <w:rPr>
                <w:noProof/>
                <w:szCs w:val="22"/>
              </w:rPr>
              <w:t>Teva Pharmaceuticals Polska Sp. z o.o.</w:t>
            </w:r>
          </w:p>
          <w:p w14:paraId="4DB24432" w14:textId="3D845314" w:rsidR="009205F6" w:rsidRPr="00CA2B61" w:rsidRDefault="009205F6" w:rsidP="00BD3D02">
            <w:pPr>
              <w:rPr>
                <w:noProof/>
                <w:szCs w:val="22"/>
              </w:rPr>
            </w:pPr>
            <w:r w:rsidRPr="00CA2B61">
              <w:rPr>
                <w:noProof/>
                <w:szCs w:val="22"/>
              </w:rPr>
              <w:t>Tel.: +48 223459300 </w:t>
            </w:r>
          </w:p>
          <w:p w14:paraId="4AEF16CB" w14:textId="77777777" w:rsidR="009205F6" w:rsidRPr="00CA2B61" w:rsidRDefault="009205F6" w:rsidP="00BD3D02">
            <w:pPr>
              <w:tabs>
                <w:tab w:val="left" w:pos="-720"/>
              </w:tabs>
              <w:suppressAutoHyphens/>
              <w:rPr>
                <w:noProof/>
                <w:szCs w:val="22"/>
              </w:rPr>
            </w:pPr>
          </w:p>
        </w:tc>
      </w:tr>
      <w:tr w:rsidR="009205F6" w:rsidRPr="00CA2B61" w14:paraId="2EF20497" w14:textId="77777777" w:rsidTr="00BD3D02">
        <w:trPr>
          <w:cantSplit/>
        </w:trPr>
        <w:tc>
          <w:tcPr>
            <w:tcW w:w="4695" w:type="dxa"/>
            <w:gridSpan w:val="2"/>
          </w:tcPr>
          <w:p w14:paraId="2A741321" w14:textId="77777777" w:rsidR="009205F6" w:rsidRPr="00CA2B61" w:rsidRDefault="009205F6" w:rsidP="00BD3D02">
            <w:pPr>
              <w:tabs>
                <w:tab w:val="left" w:pos="-720"/>
                <w:tab w:val="left" w:pos="4536"/>
              </w:tabs>
              <w:suppressAutoHyphens/>
              <w:rPr>
                <w:b/>
                <w:noProof/>
                <w:szCs w:val="22"/>
              </w:rPr>
            </w:pPr>
            <w:r w:rsidRPr="00CA2B61">
              <w:rPr>
                <w:b/>
                <w:noProof/>
                <w:szCs w:val="22"/>
              </w:rPr>
              <w:t>France</w:t>
            </w:r>
          </w:p>
          <w:p w14:paraId="420EA617" w14:textId="77777777" w:rsidR="009205F6" w:rsidRPr="00CA2B61" w:rsidRDefault="009205F6" w:rsidP="00BD3D02">
            <w:pPr>
              <w:rPr>
                <w:noProof/>
                <w:szCs w:val="22"/>
              </w:rPr>
            </w:pPr>
            <w:r w:rsidRPr="00CA2B61">
              <w:rPr>
                <w:noProof/>
                <w:szCs w:val="22"/>
              </w:rPr>
              <w:t>Teva Santé</w:t>
            </w:r>
          </w:p>
          <w:p w14:paraId="470696AC" w14:textId="07BBD8EC" w:rsidR="009205F6" w:rsidRPr="00CA2B61" w:rsidRDefault="009205F6" w:rsidP="00BD3D02">
            <w:pPr>
              <w:rPr>
                <w:noProof/>
                <w:szCs w:val="22"/>
              </w:rPr>
            </w:pPr>
            <w:r w:rsidRPr="00CA2B61">
              <w:rPr>
                <w:noProof/>
                <w:szCs w:val="22"/>
              </w:rPr>
              <w:t xml:space="preserve">Tél: </w:t>
            </w:r>
            <w:r w:rsidRPr="00CA2B61">
              <w:rPr>
                <w:szCs w:val="22"/>
              </w:rPr>
              <w:t>+33 155917800</w:t>
            </w:r>
          </w:p>
          <w:p w14:paraId="62CF27EA" w14:textId="77777777" w:rsidR="009205F6" w:rsidRPr="00CA2B61" w:rsidRDefault="009205F6" w:rsidP="00BD3D02">
            <w:pPr>
              <w:rPr>
                <w:noProof/>
                <w:szCs w:val="22"/>
              </w:rPr>
            </w:pPr>
          </w:p>
          <w:p w14:paraId="2CEB24B1" w14:textId="77777777" w:rsidR="009205F6" w:rsidRPr="00CA2B61" w:rsidRDefault="009205F6" w:rsidP="00BD3D02">
            <w:pPr>
              <w:rPr>
                <w:noProof/>
                <w:szCs w:val="22"/>
              </w:rPr>
            </w:pPr>
          </w:p>
        </w:tc>
        <w:tc>
          <w:tcPr>
            <w:tcW w:w="4661" w:type="dxa"/>
          </w:tcPr>
          <w:p w14:paraId="53EB6FDE" w14:textId="77777777" w:rsidR="009205F6" w:rsidRPr="00CA2B61" w:rsidRDefault="009205F6" w:rsidP="00BD3D02">
            <w:pPr>
              <w:rPr>
                <w:noProof/>
                <w:szCs w:val="22"/>
              </w:rPr>
            </w:pPr>
            <w:r w:rsidRPr="00CA2B61">
              <w:rPr>
                <w:b/>
                <w:noProof/>
                <w:szCs w:val="22"/>
              </w:rPr>
              <w:t>Portugal</w:t>
            </w:r>
          </w:p>
          <w:p w14:paraId="0A2F8220" w14:textId="77777777" w:rsidR="009205F6" w:rsidRPr="00CA2B61" w:rsidRDefault="009205F6" w:rsidP="00BD3D02">
            <w:pPr>
              <w:rPr>
                <w:noProof/>
                <w:szCs w:val="22"/>
              </w:rPr>
            </w:pPr>
            <w:r w:rsidRPr="00CA2B61">
              <w:rPr>
                <w:noProof/>
                <w:szCs w:val="22"/>
              </w:rPr>
              <w:t>Teva Pharma - Produtos Farmacêuticos, Lda.</w:t>
            </w:r>
          </w:p>
          <w:p w14:paraId="5B9FBD5F" w14:textId="30862F0A" w:rsidR="009205F6" w:rsidRPr="00CA2B61" w:rsidRDefault="009205F6" w:rsidP="00BD3D02">
            <w:pPr>
              <w:tabs>
                <w:tab w:val="left" w:pos="-720"/>
              </w:tabs>
              <w:suppressAutoHyphens/>
              <w:rPr>
                <w:noProof/>
                <w:szCs w:val="22"/>
              </w:rPr>
            </w:pPr>
            <w:r w:rsidRPr="00CA2B61">
              <w:rPr>
                <w:noProof/>
                <w:szCs w:val="22"/>
              </w:rPr>
              <w:t>Tel: +351 214767550</w:t>
            </w:r>
          </w:p>
          <w:p w14:paraId="1A30C4C0" w14:textId="77777777" w:rsidR="009205F6" w:rsidRPr="00CA2B61" w:rsidRDefault="009205F6" w:rsidP="00BD3D02">
            <w:pPr>
              <w:tabs>
                <w:tab w:val="left" w:pos="-720"/>
                <w:tab w:val="left" w:pos="4536"/>
              </w:tabs>
              <w:suppressAutoHyphens/>
              <w:rPr>
                <w:noProof/>
                <w:szCs w:val="22"/>
              </w:rPr>
            </w:pPr>
          </w:p>
          <w:p w14:paraId="049A4FBF" w14:textId="77777777" w:rsidR="009205F6" w:rsidRPr="00CA2B61" w:rsidRDefault="009205F6" w:rsidP="00BD3D02">
            <w:pPr>
              <w:tabs>
                <w:tab w:val="left" w:pos="-720"/>
                <w:tab w:val="left" w:pos="4536"/>
              </w:tabs>
              <w:suppressAutoHyphens/>
              <w:rPr>
                <w:noProof/>
                <w:szCs w:val="22"/>
              </w:rPr>
            </w:pPr>
          </w:p>
        </w:tc>
      </w:tr>
      <w:tr w:rsidR="00F46540" w:rsidRPr="00CA2B61" w14:paraId="45B72BA4" w14:textId="77777777" w:rsidTr="00BD3D02">
        <w:trPr>
          <w:cantSplit/>
        </w:trPr>
        <w:tc>
          <w:tcPr>
            <w:tcW w:w="4695" w:type="dxa"/>
            <w:gridSpan w:val="2"/>
          </w:tcPr>
          <w:p w14:paraId="5921FBED" w14:textId="77777777" w:rsidR="00F46540" w:rsidRPr="00CA2B61" w:rsidRDefault="00F46540" w:rsidP="00F46540">
            <w:pPr>
              <w:rPr>
                <w:b/>
                <w:noProof/>
                <w:szCs w:val="22"/>
              </w:rPr>
            </w:pPr>
            <w:r w:rsidRPr="00CA2B61">
              <w:rPr>
                <w:b/>
                <w:noProof/>
                <w:szCs w:val="22"/>
              </w:rPr>
              <w:t>Hrvatska</w:t>
            </w:r>
          </w:p>
          <w:p w14:paraId="07CA991E" w14:textId="77777777" w:rsidR="00F46540" w:rsidRPr="00CA2B61" w:rsidRDefault="00F46540" w:rsidP="00F46540">
            <w:pPr>
              <w:rPr>
                <w:noProof/>
                <w:szCs w:val="22"/>
              </w:rPr>
            </w:pPr>
            <w:r w:rsidRPr="00CA2B61">
              <w:rPr>
                <w:noProof/>
                <w:szCs w:val="22"/>
              </w:rPr>
              <w:t>Pliva Hrvatska d.o.o.</w:t>
            </w:r>
          </w:p>
          <w:p w14:paraId="0260BFCF" w14:textId="77777777" w:rsidR="00F46540" w:rsidRPr="00CA2B61" w:rsidRDefault="00F46540" w:rsidP="00F46540">
            <w:pPr>
              <w:rPr>
                <w:noProof/>
                <w:szCs w:val="22"/>
              </w:rPr>
            </w:pPr>
            <w:r w:rsidRPr="00CA2B61">
              <w:rPr>
                <w:noProof/>
                <w:szCs w:val="22"/>
              </w:rPr>
              <w:t>Tel: +385 13720000</w:t>
            </w:r>
          </w:p>
          <w:p w14:paraId="7BFE5BC3" w14:textId="77777777" w:rsidR="00F46540" w:rsidRPr="00CA2B61" w:rsidRDefault="00F46540" w:rsidP="00F46540">
            <w:pPr>
              <w:rPr>
                <w:noProof/>
                <w:szCs w:val="22"/>
              </w:rPr>
            </w:pPr>
          </w:p>
        </w:tc>
        <w:tc>
          <w:tcPr>
            <w:tcW w:w="4661" w:type="dxa"/>
          </w:tcPr>
          <w:p w14:paraId="54AB2C9C" w14:textId="77777777" w:rsidR="00F46540" w:rsidRPr="00CA2B61" w:rsidRDefault="00F46540" w:rsidP="00F46540">
            <w:pPr>
              <w:tabs>
                <w:tab w:val="left" w:pos="-720"/>
                <w:tab w:val="left" w:pos="4536"/>
              </w:tabs>
              <w:suppressAutoHyphens/>
              <w:rPr>
                <w:b/>
                <w:noProof/>
                <w:szCs w:val="22"/>
              </w:rPr>
            </w:pPr>
            <w:r w:rsidRPr="00CA2B61">
              <w:rPr>
                <w:b/>
                <w:noProof/>
                <w:szCs w:val="22"/>
              </w:rPr>
              <w:t>România</w:t>
            </w:r>
          </w:p>
          <w:p w14:paraId="45DB304B" w14:textId="77777777" w:rsidR="00F46540" w:rsidRPr="00CA2B61" w:rsidRDefault="00F46540" w:rsidP="00F46540">
            <w:pPr>
              <w:rPr>
                <w:noProof/>
                <w:szCs w:val="22"/>
              </w:rPr>
            </w:pPr>
            <w:r w:rsidRPr="00CA2B61">
              <w:rPr>
                <w:noProof/>
                <w:szCs w:val="22"/>
              </w:rPr>
              <w:t>Teva Pharmaceuticals S.R.L.</w:t>
            </w:r>
          </w:p>
          <w:p w14:paraId="04D89301" w14:textId="77777777" w:rsidR="00F46540" w:rsidRPr="00CA2B61" w:rsidRDefault="00F46540" w:rsidP="00F46540">
            <w:pPr>
              <w:tabs>
                <w:tab w:val="left" w:pos="-720"/>
                <w:tab w:val="left" w:pos="4536"/>
              </w:tabs>
              <w:suppressAutoHyphens/>
              <w:rPr>
                <w:noProof/>
                <w:szCs w:val="22"/>
              </w:rPr>
            </w:pPr>
            <w:r w:rsidRPr="00CA2B61">
              <w:rPr>
                <w:noProof/>
                <w:szCs w:val="22"/>
              </w:rPr>
              <w:t>Tel: +40 212306524</w:t>
            </w:r>
          </w:p>
          <w:p w14:paraId="68134126" w14:textId="77777777" w:rsidR="00F46540" w:rsidRPr="00CA2B61" w:rsidRDefault="00F46540" w:rsidP="00F46540">
            <w:pPr>
              <w:rPr>
                <w:b/>
                <w:noProof/>
                <w:szCs w:val="22"/>
              </w:rPr>
            </w:pPr>
          </w:p>
        </w:tc>
      </w:tr>
      <w:tr w:rsidR="009205F6" w:rsidRPr="00CA2B61" w14:paraId="57DCA9D9" w14:textId="77777777" w:rsidTr="00BD3D02">
        <w:trPr>
          <w:cantSplit/>
        </w:trPr>
        <w:tc>
          <w:tcPr>
            <w:tcW w:w="4695" w:type="dxa"/>
            <w:gridSpan w:val="2"/>
          </w:tcPr>
          <w:p w14:paraId="15A6E329" w14:textId="77777777" w:rsidR="009205F6" w:rsidRPr="00CA2B61" w:rsidRDefault="009205F6" w:rsidP="00BD3D02">
            <w:pPr>
              <w:rPr>
                <w:noProof/>
                <w:szCs w:val="22"/>
              </w:rPr>
            </w:pPr>
            <w:r w:rsidRPr="00CA2B61">
              <w:rPr>
                <w:noProof/>
                <w:szCs w:val="22"/>
              </w:rPr>
              <w:br w:type="page"/>
            </w:r>
            <w:r w:rsidRPr="00CA2B61">
              <w:rPr>
                <w:b/>
                <w:noProof/>
                <w:szCs w:val="22"/>
              </w:rPr>
              <w:t>Ireland</w:t>
            </w:r>
          </w:p>
          <w:p w14:paraId="3E654841" w14:textId="77777777" w:rsidR="009205F6" w:rsidRPr="00CA2B61" w:rsidRDefault="009205F6" w:rsidP="00BD3D02">
            <w:pPr>
              <w:rPr>
                <w:noProof/>
                <w:szCs w:val="22"/>
              </w:rPr>
            </w:pPr>
            <w:r w:rsidRPr="00CA2B61">
              <w:rPr>
                <w:noProof/>
                <w:szCs w:val="22"/>
              </w:rPr>
              <w:t>Teva Pharmaceuticals Ireland</w:t>
            </w:r>
          </w:p>
          <w:p w14:paraId="4E91AD78" w14:textId="33A67139" w:rsidR="009205F6" w:rsidRPr="00CA2B61" w:rsidRDefault="009205F6" w:rsidP="00BD3D02">
            <w:pPr>
              <w:rPr>
                <w:noProof/>
                <w:szCs w:val="22"/>
              </w:rPr>
            </w:pPr>
            <w:r w:rsidRPr="00CA2B61">
              <w:rPr>
                <w:noProof/>
                <w:szCs w:val="22"/>
              </w:rPr>
              <w:t>Tel: +</w:t>
            </w:r>
            <w:r w:rsidRPr="00CA2B61">
              <w:rPr>
                <w:lang w:eastAsia="es-ES"/>
              </w:rPr>
              <w:t>44 2075407117</w:t>
            </w:r>
          </w:p>
          <w:p w14:paraId="45B8B5DA" w14:textId="77777777" w:rsidR="009205F6" w:rsidRPr="00CA2B61" w:rsidRDefault="009205F6" w:rsidP="00BD3D02">
            <w:pPr>
              <w:rPr>
                <w:noProof/>
                <w:szCs w:val="22"/>
              </w:rPr>
            </w:pPr>
          </w:p>
        </w:tc>
        <w:tc>
          <w:tcPr>
            <w:tcW w:w="4661" w:type="dxa"/>
          </w:tcPr>
          <w:p w14:paraId="5A253D31" w14:textId="77777777" w:rsidR="009205F6" w:rsidRPr="00CA2B61" w:rsidRDefault="009205F6" w:rsidP="00BD3D02">
            <w:pPr>
              <w:rPr>
                <w:noProof/>
                <w:szCs w:val="22"/>
              </w:rPr>
            </w:pPr>
            <w:r w:rsidRPr="00CA2B61">
              <w:rPr>
                <w:b/>
                <w:noProof/>
                <w:szCs w:val="22"/>
              </w:rPr>
              <w:t>Slovenija</w:t>
            </w:r>
          </w:p>
          <w:p w14:paraId="61A96833" w14:textId="77777777" w:rsidR="009205F6" w:rsidRPr="00CA2B61" w:rsidRDefault="009205F6" w:rsidP="00BD3D02">
            <w:pPr>
              <w:rPr>
                <w:noProof/>
                <w:szCs w:val="22"/>
              </w:rPr>
            </w:pPr>
            <w:r w:rsidRPr="00CA2B61">
              <w:rPr>
                <w:noProof/>
                <w:szCs w:val="22"/>
              </w:rPr>
              <w:t>Pliva Ljubljana d.o.o.</w:t>
            </w:r>
          </w:p>
          <w:p w14:paraId="77EBB0B1" w14:textId="588CBBFC" w:rsidR="009205F6" w:rsidRPr="00CA2B61" w:rsidRDefault="009205F6" w:rsidP="00BD3D02">
            <w:pPr>
              <w:rPr>
                <w:noProof/>
                <w:szCs w:val="22"/>
              </w:rPr>
            </w:pPr>
            <w:r w:rsidRPr="00CA2B61">
              <w:rPr>
                <w:noProof/>
                <w:szCs w:val="22"/>
              </w:rPr>
              <w:t>Tel: +386 15890390</w:t>
            </w:r>
          </w:p>
          <w:p w14:paraId="3B0F5FD8" w14:textId="2B4101B8" w:rsidR="004E3B42" w:rsidRPr="00CA2B61" w:rsidRDefault="004E3B42" w:rsidP="00BD3D02">
            <w:pPr>
              <w:rPr>
                <w:noProof/>
                <w:szCs w:val="22"/>
              </w:rPr>
            </w:pPr>
          </w:p>
        </w:tc>
      </w:tr>
      <w:tr w:rsidR="009205F6" w:rsidRPr="00CA2B61" w14:paraId="79DB6FB6" w14:textId="77777777" w:rsidTr="00BD3D02">
        <w:trPr>
          <w:cantSplit/>
        </w:trPr>
        <w:tc>
          <w:tcPr>
            <w:tcW w:w="4695" w:type="dxa"/>
            <w:gridSpan w:val="2"/>
          </w:tcPr>
          <w:p w14:paraId="476CD581" w14:textId="77777777" w:rsidR="009205F6" w:rsidRPr="00CA2B61" w:rsidRDefault="009205F6" w:rsidP="00BD3D02">
            <w:pPr>
              <w:rPr>
                <w:b/>
                <w:noProof/>
                <w:szCs w:val="22"/>
              </w:rPr>
            </w:pPr>
            <w:r w:rsidRPr="00CA2B61">
              <w:rPr>
                <w:b/>
                <w:noProof/>
                <w:szCs w:val="22"/>
              </w:rPr>
              <w:t>Ísland</w:t>
            </w:r>
          </w:p>
          <w:p w14:paraId="1BE1FE38" w14:textId="77777777" w:rsidR="009205F6" w:rsidRPr="00CA2B61" w:rsidRDefault="009205F6" w:rsidP="00BD3D02">
            <w:pPr>
              <w:tabs>
                <w:tab w:val="left" w:pos="-720"/>
              </w:tabs>
              <w:suppressAutoHyphens/>
              <w:rPr>
                <w:noProof/>
                <w:szCs w:val="22"/>
              </w:rPr>
            </w:pPr>
            <w:r w:rsidRPr="00CA2B61">
              <w:rPr>
                <w:noProof/>
                <w:szCs w:val="22"/>
              </w:rPr>
              <w:t>Teva Pharma Iceland ehf.</w:t>
            </w:r>
          </w:p>
          <w:p w14:paraId="56B99EF9" w14:textId="440EA9F1" w:rsidR="009205F6" w:rsidRPr="00CA2B61" w:rsidRDefault="009205F6" w:rsidP="00BD3D02">
            <w:pPr>
              <w:tabs>
                <w:tab w:val="left" w:pos="-720"/>
              </w:tabs>
              <w:suppressAutoHyphens/>
              <w:rPr>
                <w:noProof/>
                <w:szCs w:val="22"/>
              </w:rPr>
            </w:pPr>
            <w:r w:rsidRPr="00CA2B61">
              <w:rPr>
                <w:noProof/>
                <w:szCs w:val="22"/>
              </w:rPr>
              <w:t>Sími: +354 5503300</w:t>
            </w:r>
          </w:p>
        </w:tc>
        <w:tc>
          <w:tcPr>
            <w:tcW w:w="4661" w:type="dxa"/>
          </w:tcPr>
          <w:p w14:paraId="2A1488CE" w14:textId="77777777" w:rsidR="009205F6" w:rsidRPr="00CA2B61" w:rsidRDefault="009205F6" w:rsidP="00BD3D02">
            <w:pPr>
              <w:tabs>
                <w:tab w:val="left" w:pos="-720"/>
              </w:tabs>
              <w:suppressAutoHyphens/>
              <w:rPr>
                <w:b/>
                <w:noProof/>
                <w:szCs w:val="22"/>
              </w:rPr>
            </w:pPr>
            <w:r w:rsidRPr="00CA2B61">
              <w:rPr>
                <w:b/>
                <w:noProof/>
                <w:szCs w:val="22"/>
              </w:rPr>
              <w:t>Slovenská republika</w:t>
            </w:r>
          </w:p>
          <w:p w14:paraId="70D11236" w14:textId="77777777" w:rsidR="009205F6" w:rsidRPr="00CA2B61" w:rsidRDefault="009205F6" w:rsidP="00BD3D02">
            <w:pPr>
              <w:rPr>
                <w:noProof/>
                <w:szCs w:val="22"/>
              </w:rPr>
            </w:pPr>
            <w:r w:rsidRPr="00CA2B61">
              <w:rPr>
                <w:noProof/>
                <w:szCs w:val="22"/>
              </w:rPr>
              <w:t>TEVA Pharmaceuticals Slovakia s.r.o.</w:t>
            </w:r>
          </w:p>
          <w:p w14:paraId="1FB4977B" w14:textId="452E8DC1" w:rsidR="009205F6" w:rsidRPr="00CA2B61" w:rsidRDefault="009205F6" w:rsidP="00BD3D02">
            <w:pPr>
              <w:rPr>
                <w:szCs w:val="22"/>
              </w:rPr>
            </w:pPr>
            <w:r w:rsidRPr="00CA2B61">
              <w:rPr>
                <w:noProof/>
                <w:szCs w:val="22"/>
              </w:rPr>
              <w:t>Tel: +421</w:t>
            </w:r>
            <w:r w:rsidR="00977ABE" w:rsidRPr="00CA2B61">
              <w:rPr>
                <w:noProof/>
                <w:szCs w:val="22"/>
              </w:rPr>
              <w:t xml:space="preserve"> </w:t>
            </w:r>
            <w:r w:rsidRPr="00CA2B61">
              <w:rPr>
                <w:noProof/>
                <w:szCs w:val="22"/>
              </w:rPr>
              <w:t>257267911</w:t>
            </w:r>
          </w:p>
          <w:p w14:paraId="6E2418E1" w14:textId="77777777" w:rsidR="009205F6" w:rsidRPr="00CA2B61" w:rsidRDefault="009205F6" w:rsidP="00BD3D02">
            <w:pPr>
              <w:rPr>
                <w:noProof/>
                <w:szCs w:val="22"/>
              </w:rPr>
            </w:pPr>
          </w:p>
        </w:tc>
      </w:tr>
      <w:tr w:rsidR="009205F6" w:rsidRPr="00CA2B61" w14:paraId="524DAC07" w14:textId="77777777" w:rsidTr="00BD3D02">
        <w:trPr>
          <w:cantSplit/>
        </w:trPr>
        <w:tc>
          <w:tcPr>
            <w:tcW w:w="4695" w:type="dxa"/>
            <w:gridSpan w:val="2"/>
          </w:tcPr>
          <w:p w14:paraId="7259A29C" w14:textId="77777777" w:rsidR="009205F6" w:rsidRPr="00CA2B61" w:rsidRDefault="009205F6" w:rsidP="00BD3D02">
            <w:pPr>
              <w:rPr>
                <w:noProof/>
                <w:szCs w:val="22"/>
              </w:rPr>
            </w:pPr>
            <w:r w:rsidRPr="00CA2B61">
              <w:rPr>
                <w:b/>
                <w:noProof/>
                <w:szCs w:val="22"/>
              </w:rPr>
              <w:t>Italia</w:t>
            </w:r>
          </w:p>
          <w:p w14:paraId="73C0207F" w14:textId="77777777" w:rsidR="009205F6" w:rsidRPr="00CA2B61" w:rsidRDefault="009205F6" w:rsidP="00BD3D02">
            <w:pPr>
              <w:rPr>
                <w:noProof/>
                <w:szCs w:val="22"/>
              </w:rPr>
            </w:pPr>
            <w:r w:rsidRPr="00CA2B61">
              <w:rPr>
                <w:noProof/>
                <w:szCs w:val="22"/>
              </w:rPr>
              <w:t>Teva Italia S.r.l.</w:t>
            </w:r>
          </w:p>
          <w:p w14:paraId="2CABA2A5" w14:textId="77777777" w:rsidR="009205F6" w:rsidRPr="00CA2B61" w:rsidRDefault="009205F6" w:rsidP="00BD3D02">
            <w:pPr>
              <w:tabs>
                <w:tab w:val="left" w:pos="-720"/>
              </w:tabs>
              <w:suppressAutoHyphens/>
              <w:rPr>
                <w:noProof/>
                <w:szCs w:val="22"/>
              </w:rPr>
            </w:pPr>
            <w:r w:rsidRPr="00CA2B61">
              <w:rPr>
                <w:noProof/>
                <w:szCs w:val="22"/>
              </w:rPr>
              <w:t>Tel: +39 028917981</w:t>
            </w:r>
          </w:p>
          <w:p w14:paraId="4F8B6D2E" w14:textId="77777777" w:rsidR="009205F6" w:rsidRPr="00CA2B61" w:rsidRDefault="009205F6" w:rsidP="00BD3D02">
            <w:pPr>
              <w:tabs>
                <w:tab w:val="left" w:pos="-720"/>
              </w:tabs>
              <w:suppressAutoHyphens/>
              <w:rPr>
                <w:noProof/>
                <w:szCs w:val="22"/>
              </w:rPr>
            </w:pPr>
          </w:p>
        </w:tc>
        <w:tc>
          <w:tcPr>
            <w:tcW w:w="4661" w:type="dxa"/>
          </w:tcPr>
          <w:p w14:paraId="32E8645D" w14:textId="77777777" w:rsidR="009205F6" w:rsidRPr="00CA2B61" w:rsidRDefault="009205F6" w:rsidP="00BD3D02">
            <w:pPr>
              <w:tabs>
                <w:tab w:val="left" w:pos="-720"/>
                <w:tab w:val="left" w:pos="4536"/>
              </w:tabs>
              <w:suppressAutoHyphens/>
              <w:rPr>
                <w:noProof/>
                <w:szCs w:val="22"/>
              </w:rPr>
            </w:pPr>
            <w:r w:rsidRPr="00CA2B61">
              <w:rPr>
                <w:b/>
                <w:noProof/>
                <w:szCs w:val="22"/>
              </w:rPr>
              <w:t>Suomi/Finland</w:t>
            </w:r>
          </w:p>
          <w:p w14:paraId="185F17C8" w14:textId="77777777" w:rsidR="009205F6" w:rsidRPr="00CA2B61" w:rsidRDefault="009205F6" w:rsidP="00BD3D02">
            <w:pPr>
              <w:rPr>
                <w:noProof/>
                <w:szCs w:val="22"/>
              </w:rPr>
            </w:pPr>
            <w:r w:rsidRPr="00CA2B61">
              <w:rPr>
                <w:noProof/>
                <w:szCs w:val="22"/>
              </w:rPr>
              <w:t>Teva Finland Oy</w:t>
            </w:r>
          </w:p>
          <w:p w14:paraId="1C2AA678" w14:textId="75AD31D8" w:rsidR="009205F6" w:rsidRPr="00CA2B61" w:rsidRDefault="009205F6" w:rsidP="00BD3D02">
            <w:pPr>
              <w:rPr>
                <w:noProof/>
                <w:szCs w:val="22"/>
              </w:rPr>
            </w:pPr>
            <w:r w:rsidRPr="00CA2B61">
              <w:rPr>
                <w:noProof/>
                <w:szCs w:val="22"/>
              </w:rPr>
              <w:t>Puh/Tel: +358 201805900</w:t>
            </w:r>
          </w:p>
          <w:p w14:paraId="13201EE3" w14:textId="00CEE4C2" w:rsidR="004E3B42" w:rsidRPr="00CA2B61" w:rsidRDefault="004E3B42" w:rsidP="00BD3D02">
            <w:pPr>
              <w:rPr>
                <w:noProof/>
                <w:szCs w:val="22"/>
              </w:rPr>
            </w:pPr>
          </w:p>
        </w:tc>
      </w:tr>
      <w:tr w:rsidR="009205F6" w:rsidRPr="00CA2B61" w14:paraId="36F18C19" w14:textId="77777777" w:rsidTr="00BD3D02">
        <w:trPr>
          <w:cantSplit/>
        </w:trPr>
        <w:tc>
          <w:tcPr>
            <w:tcW w:w="4695" w:type="dxa"/>
            <w:gridSpan w:val="2"/>
          </w:tcPr>
          <w:p w14:paraId="08CD5FEA" w14:textId="77777777" w:rsidR="009205F6" w:rsidRPr="00CA2B61" w:rsidRDefault="009205F6" w:rsidP="00BD3D02">
            <w:pPr>
              <w:rPr>
                <w:b/>
                <w:noProof/>
                <w:szCs w:val="22"/>
              </w:rPr>
            </w:pPr>
            <w:r w:rsidRPr="00CA2B61">
              <w:rPr>
                <w:b/>
                <w:noProof/>
                <w:szCs w:val="22"/>
              </w:rPr>
              <w:lastRenderedPageBreak/>
              <w:t>Κύπρος</w:t>
            </w:r>
          </w:p>
          <w:p w14:paraId="25202CE7" w14:textId="77777777" w:rsidR="00F46540" w:rsidRPr="00CA2B61" w:rsidRDefault="00F46540" w:rsidP="00F46540">
            <w:pPr>
              <w:rPr>
                <w:lang w:eastAsia="el-GR"/>
              </w:rPr>
            </w:pPr>
            <w:r w:rsidRPr="00CA2B61">
              <w:rPr>
                <w:lang w:eastAsia="el-GR"/>
              </w:rPr>
              <w:t>TEVA HELLAS A.E.</w:t>
            </w:r>
          </w:p>
          <w:p w14:paraId="49E53F8A" w14:textId="105E1D83" w:rsidR="009205F6" w:rsidRPr="00CA2B61" w:rsidRDefault="00F46540" w:rsidP="00F46540">
            <w:pPr>
              <w:rPr>
                <w:lang w:eastAsia="el-GR"/>
              </w:rPr>
            </w:pPr>
            <w:r w:rsidRPr="00CA2B61">
              <w:rPr>
                <w:szCs w:val="22"/>
                <w:lang w:eastAsia="el-GR"/>
              </w:rPr>
              <w:t>Ελλάδα</w:t>
            </w:r>
          </w:p>
          <w:p w14:paraId="38FC60D3" w14:textId="77777777" w:rsidR="009205F6" w:rsidRPr="00CA2B61" w:rsidRDefault="009205F6" w:rsidP="00BD3D02">
            <w:pPr>
              <w:rPr>
                <w:szCs w:val="22"/>
              </w:rPr>
            </w:pPr>
            <w:r w:rsidRPr="00CA2B61">
              <w:rPr>
                <w:noProof/>
                <w:szCs w:val="22"/>
              </w:rPr>
              <w:t xml:space="preserve">Τηλ: +30 </w:t>
            </w:r>
            <w:r w:rsidRPr="00CA2B61">
              <w:rPr>
                <w:szCs w:val="22"/>
                <w:lang w:eastAsia="el-GR"/>
              </w:rPr>
              <w:t>2118805000</w:t>
            </w:r>
          </w:p>
          <w:p w14:paraId="451B4B9B" w14:textId="77777777" w:rsidR="009205F6" w:rsidRPr="00CA2B61" w:rsidRDefault="009205F6" w:rsidP="00BD3D02">
            <w:pPr>
              <w:rPr>
                <w:noProof/>
                <w:szCs w:val="22"/>
              </w:rPr>
            </w:pPr>
          </w:p>
        </w:tc>
        <w:tc>
          <w:tcPr>
            <w:tcW w:w="4661" w:type="dxa"/>
          </w:tcPr>
          <w:p w14:paraId="433041B1" w14:textId="77777777" w:rsidR="009205F6" w:rsidRPr="00CA2B61" w:rsidRDefault="009205F6" w:rsidP="00BD3D02">
            <w:pPr>
              <w:tabs>
                <w:tab w:val="left" w:pos="-720"/>
                <w:tab w:val="left" w:pos="4536"/>
              </w:tabs>
              <w:suppressAutoHyphens/>
              <w:rPr>
                <w:b/>
                <w:noProof/>
                <w:szCs w:val="22"/>
              </w:rPr>
            </w:pPr>
            <w:r w:rsidRPr="00CA2B61">
              <w:rPr>
                <w:b/>
                <w:noProof/>
                <w:szCs w:val="22"/>
              </w:rPr>
              <w:t>Sverige</w:t>
            </w:r>
          </w:p>
          <w:p w14:paraId="2D54E89C" w14:textId="77777777" w:rsidR="009205F6" w:rsidRPr="00CA2B61" w:rsidRDefault="009205F6" w:rsidP="00BD3D02">
            <w:pPr>
              <w:rPr>
                <w:noProof/>
                <w:szCs w:val="22"/>
              </w:rPr>
            </w:pPr>
            <w:r w:rsidRPr="00CA2B61">
              <w:rPr>
                <w:noProof/>
                <w:szCs w:val="22"/>
              </w:rPr>
              <w:t>Teva Sweden AB</w:t>
            </w:r>
          </w:p>
          <w:p w14:paraId="45023598" w14:textId="6E21C9C8" w:rsidR="009205F6" w:rsidRPr="00CA2B61" w:rsidRDefault="009205F6" w:rsidP="00BD3D02">
            <w:pPr>
              <w:rPr>
                <w:noProof/>
                <w:szCs w:val="22"/>
              </w:rPr>
            </w:pPr>
            <w:r w:rsidRPr="00CA2B61">
              <w:rPr>
                <w:noProof/>
                <w:szCs w:val="22"/>
              </w:rPr>
              <w:t>Tel: +46 42121100</w:t>
            </w:r>
          </w:p>
          <w:p w14:paraId="2D6C8330" w14:textId="1A68E412" w:rsidR="004E3B42" w:rsidRPr="00CA2B61" w:rsidRDefault="004E3B42" w:rsidP="00BD3D02">
            <w:pPr>
              <w:rPr>
                <w:noProof/>
                <w:szCs w:val="22"/>
              </w:rPr>
            </w:pPr>
          </w:p>
        </w:tc>
      </w:tr>
      <w:tr w:rsidR="009205F6" w:rsidRPr="00CA2B61" w14:paraId="43E76BF4" w14:textId="77777777" w:rsidTr="00BD3D02">
        <w:trPr>
          <w:cantSplit/>
        </w:trPr>
        <w:tc>
          <w:tcPr>
            <w:tcW w:w="4695" w:type="dxa"/>
            <w:gridSpan w:val="2"/>
          </w:tcPr>
          <w:p w14:paraId="6B9875BE" w14:textId="77777777" w:rsidR="009205F6" w:rsidRPr="00CA2B61" w:rsidRDefault="009205F6" w:rsidP="00BD3D02">
            <w:pPr>
              <w:rPr>
                <w:b/>
                <w:noProof/>
                <w:szCs w:val="22"/>
              </w:rPr>
            </w:pPr>
            <w:r w:rsidRPr="00CA2B61">
              <w:rPr>
                <w:b/>
                <w:noProof/>
                <w:szCs w:val="22"/>
              </w:rPr>
              <w:t>Latvija</w:t>
            </w:r>
          </w:p>
          <w:p w14:paraId="52E9F1FC" w14:textId="77777777" w:rsidR="009205F6" w:rsidRPr="00CA2B61" w:rsidRDefault="009205F6" w:rsidP="00BD3D02">
            <w:pPr>
              <w:rPr>
                <w:noProof/>
                <w:szCs w:val="22"/>
              </w:rPr>
            </w:pPr>
            <w:r w:rsidRPr="00CA2B61">
              <w:rPr>
                <w:noProof/>
                <w:szCs w:val="22"/>
              </w:rPr>
              <w:t>UAB Teva Baltics filiāle Latvijā</w:t>
            </w:r>
          </w:p>
          <w:p w14:paraId="73F5230A" w14:textId="3B57B4BD" w:rsidR="009205F6" w:rsidRPr="00CA2B61" w:rsidRDefault="009205F6" w:rsidP="00BD3D02">
            <w:pPr>
              <w:rPr>
                <w:szCs w:val="22"/>
              </w:rPr>
            </w:pPr>
            <w:r w:rsidRPr="00CA2B61">
              <w:rPr>
                <w:szCs w:val="22"/>
              </w:rPr>
              <w:t>Tel: +371 67323666</w:t>
            </w:r>
          </w:p>
          <w:p w14:paraId="1E4E3650" w14:textId="77777777" w:rsidR="009205F6" w:rsidRPr="00CA2B61" w:rsidRDefault="009205F6" w:rsidP="00BD3D02">
            <w:pPr>
              <w:tabs>
                <w:tab w:val="left" w:pos="-720"/>
              </w:tabs>
              <w:suppressAutoHyphens/>
              <w:rPr>
                <w:szCs w:val="22"/>
              </w:rPr>
            </w:pPr>
          </w:p>
        </w:tc>
        <w:tc>
          <w:tcPr>
            <w:tcW w:w="4661" w:type="dxa"/>
          </w:tcPr>
          <w:p w14:paraId="7CB4ECA5" w14:textId="1E82D418" w:rsidR="00042AE9" w:rsidRPr="00CA2B61" w:rsidRDefault="00042AE9" w:rsidP="00BD3D02">
            <w:pPr>
              <w:tabs>
                <w:tab w:val="left" w:pos="-720"/>
              </w:tabs>
              <w:suppressAutoHyphens/>
              <w:rPr>
                <w:noProof/>
                <w:szCs w:val="22"/>
              </w:rPr>
            </w:pPr>
          </w:p>
        </w:tc>
      </w:tr>
    </w:tbl>
    <w:p w14:paraId="54035789" w14:textId="77777777" w:rsidR="009205F6" w:rsidRPr="00CA2B61" w:rsidRDefault="009205F6" w:rsidP="00A9741A"/>
    <w:p w14:paraId="12464E6E" w14:textId="77777777" w:rsidR="00DB7259" w:rsidRPr="00CA2B61" w:rsidRDefault="00DB7259" w:rsidP="004528C9">
      <w:pPr>
        <w:suppressAutoHyphens/>
        <w:rPr>
          <w:szCs w:val="22"/>
        </w:rPr>
      </w:pPr>
      <w:r w:rsidRPr="00CA2B61">
        <w:rPr>
          <w:b/>
          <w:szCs w:val="22"/>
        </w:rPr>
        <w:t xml:space="preserve">Denne indlægsseddel blev senest </w:t>
      </w:r>
      <w:r w:rsidR="008D1FA7" w:rsidRPr="00CA2B61">
        <w:rPr>
          <w:b/>
          <w:szCs w:val="22"/>
        </w:rPr>
        <w:t>ændret</w:t>
      </w:r>
      <w:r w:rsidR="008D1FA7" w:rsidRPr="00CA2B61">
        <w:rPr>
          <w:szCs w:val="22"/>
        </w:rPr>
        <w:t xml:space="preserve"> </w:t>
      </w:r>
      <w:r w:rsidRPr="00CA2B61">
        <w:rPr>
          <w:szCs w:val="22"/>
        </w:rPr>
        <w:t>{MM/ÅÅÅÅ}.</w:t>
      </w:r>
    </w:p>
    <w:p w14:paraId="2E3B8716" w14:textId="77777777" w:rsidR="00DB7259" w:rsidRPr="00CA2B61" w:rsidRDefault="00DB7259" w:rsidP="004528C9">
      <w:pPr>
        <w:suppressAutoHyphens/>
        <w:rPr>
          <w:szCs w:val="22"/>
        </w:rPr>
      </w:pPr>
    </w:p>
    <w:p w14:paraId="3CBA2884" w14:textId="3C5792F4" w:rsidR="00C70726" w:rsidRPr="00CA2B61" w:rsidRDefault="00DB7259" w:rsidP="00D42021">
      <w:pPr>
        <w:suppressAutoHyphens/>
        <w:rPr>
          <w:szCs w:val="22"/>
        </w:rPr>
      </w:pPr>
      <w:r w:rsidRPr="00CA2B61">
        <w:rPr>
          <w:szCs w:val="22"/>
        </w:rPr>
        <w:t xml:space="preserve">De kan finde yderligere </w:t>
      </w:r>
      <w:r w:rsidR="008D1FA7" w:rsidRPr="00CA2B61">
        <w:rPr>
          <w:szCs w:val="22"/>
        </w:rPr>
        <w:t xml:space="preserve">oplysninger </w:t>
      </w:r>
      <w:r w:rsidRPr="00CA2B61">
        <w:rPr>
          <w:szCs w:val="22"/>
        </w:rPr>
        <w:t xml:space="preserve">om </w:t>
      </w:r>
      <w:r w:rsidR="008D1FA7" w:rsidRPr="00CA2B61">
        <w:rPr>
          <w:szCs w:val="22"/>
        </w:rPr>
        <w:t xml:space="preserve">dette lægemiddel </w:t>
      </w:r>
      <w:r w:rsidRPr="00CA2B61">
        <w:rPr>
          <w:szCs w:val="22"/>
        </w:rPr>
        <w:t xml:space="preserve">på </w:t>
      </w:r>
      <w:r w:rsidRPr="00CA2B61">
        <w:rPr>
          <w:bCs/>
          <w:szCs w:val="22"/>
        </w:rPr>
        <w:t xml:space="preserve">Det </w:t>
      </w:r>
      <w:r w:rsidR="00080357" w:rsidRPr="00CA2B61">
        <w:rPr>
          <w:bCs/>
          <w:szCs w:val="22"/>
        </w:rPr>
        <w:t>E</w:t>
      </w:r>
      <w:r w:rsidRPr="00CA2B61">
        <w:rPr>
          <w:bCs/>
          <w:szCs w:val="22"/>
        </w:rPr>
        <w:t>uropæiske Lægemiddelagenturs hjemmeside</w:t>
      </w:r>
      <w:r w:rsidR="00A9741A" w:rsidRPr="00CA2B61">
        <w:rPr>
          <w:bCs/>
          <w:szCs w:val="22"/>
        </w:rPr>
        <w:t xml:space="preserve"> </w:t>
      </w:r>
      <w:hyperlink r:id="rId20" w:history="1">
        <w:r w:rsidR="00F46540" w:rsidRPr="00CA2B61">
          <w:rPr>
            <w:rStyle w:val="Hyperlink"/>
            <w:szCs w:val="22"/>
          </w:rPr>
          <w:t>https://www.ema.europa.eu</w:t>
        </w:r>
      </w:hyperlink>
      <w:r w:rsidR="008D1FA7" w:rsidRPr="00CA2B61">
        <w:rPr>
          <w:szCs w:val="22"/>
        </w:rPr>
        <w:t>.</w:t>
      </w:r>
    </w:p>
    <w:p w14:paraId="4CB11B68" w14:textId="00EF9D78" w:rsidR="00674E1D" w:rsidRPr="00CA2B61" w:rsidRDefault="00674E1D">
      <w:pPr>
        <w:rPr>
          <w:szCs w:val="22"/>
        </w:rPr>
      </w:pPr>
    </w:p>
    <w:sectPr w:rsidR="00674E1D" w:rsidRPr="00CA2B61" w:rsidSect="008536EA">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149F" w14:textId="77777777" w:rsidR="003A326A" w:rsidRDefault="003A326A">
      <w:r>
        <w:separator/>
      </w:r>
    </w:p>
  </w:endnote>
  <w:endnote w:type="continuationSeparator" w:id="0">
    <w:p w14:paraId="348CF763" w14:textId="77777777" w:rsidR="003A326A" w:rsidRDefault="003A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JBDCL+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Mincho"/>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8B8B" w14:textId="1BA58328" w:rsidR="00B223CF" w:rsidRPr="00857F94" w:rsidRDefault="00B223CF">
    <w:pPr>
      <w:pStyle w:val="Footer"/>
      <w:jc w:val="center"/>
      <w:rPr>
        <w:rFonts w:ascii="Arial" w:hAnsi="Arial" w:cs="Arial"/>
        <w:sz w:val="16"/>
        <w:szCs w:val="16"/>
      </w:rPr>
    </w:pPr>
    <w:r w:rsidRPr="00857F94">
      <w:rPr>
        <w:rFonts w:ascii="Arial" w:hAnsi="Arial" w:cs="Arial"/>
        <w:sz w:val="16"/>
        <w:szCs w:val="16"/>
      </w:rPr>
      <w:fldChar w:fldCharType="begin"/>
    </w:r>
    <w:r w:rsidRPr="00857F94">
      <w:rPr>
        <w:rFonts w:ascii="Arial" w:hAnsi="Arial" w:cs="Arial"/>
        <w:sz w:val="16"/>
        <w:szCs w:val="16"/>
      </w:rPr>
      <w:instrText xml:space="preserve"> PAGE   \* MERGEFORMAT </w:instrText>
    </w:r>
    <w:r w:rsidRPr="00857F94">
      <w:rPr>
        <w:rFonts w:ascii="Arial" w:hAnsi="Arial" w:cs="Arial"/>
        <w:sz w:val="16"/>
        <w:szCs w:val="16"/>
      </w:rPr>
      <w:fldChar w:fldCharType="separate"/>
    </w:r>
    <w:r>
      <w:rPr>
        <w:rFonts w:ascii="Arial" w:hAnsi="Arial" w:cs="Arial"/>
        <w:noProof/>
        <w:sz w:val="16"/>
        <w:szCs w:val="16"/>
      </w:rPr>
      <w:t>1</w:t>
    </w:r>
    <w:r>
      <w:rPr>
        <w:rFonts w:ascii="Arial" w:hAnsi="Arial" w:cs="Arial"/>
        <w:noProof/>
        <w:sz w:val="16"/>
        <w:szCs w:val="16"/>
      </w:rPr>
      <w:t>9</w:t>
    </w:r>
    <w:r w:rsidRPr="00857F94">
      <w:rPr>
        <w:rFonts w:ascii="Arial" w:hAnsi="Arial" w:cs="Arial"/>
        <w:sz w:val="16"/>
        <w:szCs w:val="16"/>
      </w:rPr>
      <w:fldChar w:fldCharType="end"/>
    </w:r>
  </w:p>
  <w:p w14:paraId="73B133C7" w14:textId="77777777" w:rsidR="00B223CF" w:rsidRDefault="00B223CF">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3600" w14:textId="68BF234E" w:rsidR="00B223CF" w:rsidRPr="00857F94" w:rsidRDefault="00B223CF">
    <w:pPr>
      <w:pStyle w:val="Footer"/>
      <w:tabs>
        <w:tab w:val="right" w:pos="8931"/>
      </w:tabs>
      <w:ind w:right="96"/>
      <w:jc w:val="center"/>
      <w:rPr>
        <w:rFonts w:ascii="Arial" w:hAnsi="Arial" w:cs="Arial"/>
        <w:sz w:val="16"/>
        <w:szCs w:val="16"/>
      </w:rPr>
    </w:pPr>
    <w:r>
      <w:fldChar w:fldCharType="begin"/>
    </w:r>
    <w:r>
      <w:instrText xml:space="preserve"> EQ </w:instrText>
    </w:r>
    <w:r>
      <w:fldChar w:fldCharType="end"/>
    </w:r>
    <w:r w:rsidRPr="00857F94">
      <w:rPr>
        <w:rStyle w:val="PageNumber"/>
        <w:rFonts w:ascii="Arial" w:hAnsi="Arial" w:cs="Arial"/>
        <w:sz w:val="16"/>
        <w:szCs w:val="16"/>
      </w:rPr>
      <w:fldChar w:fldCharType="begin"/>
    </w:r>
    <w:r w:rsidRPr="00857F94">
      <w:rPr>
        <w:rStyle w:val="PageNumber"/>
        <w:rFonts w:ascii="Arial" w:hAnsi="Arial" w:cs="Arial"/>
        <w:sz w:val="16"/>
        <w:szCs w:val="16"/>
      </w:rPr>
      <w:instrText xml:space="preserve">PAGE  </w:instrText>
    </w:r>
    <w:r w:rsidRPr="00857F94">
      <w:rPr>
        <w:rStyle w:val="PageNumber"/>
        <w:rFonts w:ascii="Arial" w:hAnsi="Arial" w:cs="Arial"/>
        <w:sz w:val="16"/>
        <w:szCs w:val="16"/>
      </w:rPr>
      <w:fldChar w:fldCharType="separate"/>
    </w:r>
    <w:r>
      <w:rPr>
        <w:rStyle w:val="PageNumber"/>
        <w:rFonts w:ascii="Arial" w:hAnsi="Arial" w:cs="Arial"/>
        <w:noProof/>
        <w:sz w:val="16"/>
        <w:szCs w:val="16"/>
      </w:rPr>
      <w:t>1</w:t>
    </w:r>
    <w:r w:rsidRPr="00857F9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38A3" w14:textId="77777777" w:rsidR="003A326A" w:rsidRDefault="003A326A">
      <w:r>
        <w:separator/>
      </w:r>
    </w:p>
  </w:footnote>
  <w:footnote w:type="continuationSeparator" w:id="0">
    <w:p w14:paraId="18EEF966" w14:textId="77777777" w:rsidR="003A326A" w:rsidRDefault="003A3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85C2F2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57CA05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76CBFF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942B4B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C8CDBC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4ED74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BCC7A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E6C2B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E860E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9F8165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C3631E0"/>
    <w:multiLevelType w:val="hybridMultilevel"/>
    <w:tmpl w:val="1792C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3C5299"/>
    <w:multiLevelType w:val="hybridMultilevel"/>
    <w:tmpl w:val="AFBE9D7A"/>
    <w:lvl w:ilvl="0" w:tplc="1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CD9616C"/>
    <w:multiLevelType w:val="hybridMultilevel"/>
    <w:tmpl w:val="827EA78E"/>
    <w:lvl w:ilvl="0" w:tplc="FFFFFFFF">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EE02C6B"/>
    <w:multiLevelType w:val="hybridMultilevel"/>
    <w:tmpl w:val="D638B152"/>
    <w:lvl w:ilvl="0" w:tplc="B1C0A9E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2C65C6"/>
    <w:multiLevelType w:val="hybridMultilevel"/>
    <w:tmpl w:val="5512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C5830"/>
    <w:multiLevelType w:val="hybridMultilevel"/>
    <w:tmpl w:val="F6CCBAD0"/>
    <w:lvl w:ilvl="0" w:tplc="4AD426D0">
      <w:start w:val="1"/>
      <w:numFmt w:val="bullet"/>
      <w:lvlText w:val=""/>
      <w:lvlJc w:val="left"/>
      <w:pPr>
        <w:ind w:left="720" w:hanging="360"/>
      </w:pPr>
      <w:rPr>
        <w:rFonts w:ascii="Symbol" w:hAnsi="Symbol" w:hint="default"/>
      </w:rPr>
    </w:lvl>
    <w:lvl w:ilvl="1" w:tplc="6A6A025C" w:tentative="1">
      <w:start w:val="1"/>
      <w:numFmt w:val="bullet"/>
      <w:lvlText w:val="o"/>
      <w:lvlJc w:val="left"/>
      <w:pPr>
        <w:ind w:left="1440" w:hanging="360"/>
      </w:pPr>
      <w:rPr>
        <w:rFonts w:ascii="Courier New" w:hAnsi="Courier New" w:cs="Courier New" w:hint="default"/>
      </w:rPr>
    </w:lvl>
    <w:lvl w:ilvl="2" w:tplc="D0165FC4" w:tentative="1">
      <w:start w:val="1"/>
      <w:numFmt w:val="bullet"/>
      <w:lvlText w:val=""/>
      <w:lvlJc w:val="left"/>
      <w:pPr>
        <w:ind w:left="2160" w:hanging="360"/>
      </w:pPr>
      <w:rPr>
        <w:rFonts w:ascii="Wingdings" w:hAnsi="Wingdings" w:hint="default"/>
      </w:rPr>
    </w:lvl>
    <w:lvl w:ilvl="3" w:tplc="3A24F436" w:tentative="1">
      <w:start w:val="1"/>
      <w:numFmt w:val="bullet"/>
      <w:lvlText w:val=""/>
      <w:lvlJc w:val="left"/>
      <w:pPr>
        <w:ind w:left="2880" w:hanging="360"/>
      </w:pPr>
      <w:rPr>
        <w:rFonts w:ascii="Symbol" w:hAnsi="Symbol" w:hint="default"/>
      </w:rPr>
    </w:lvl>
    <w:lvl w:ilvl="4" w:tplc="6CC8BEC2" w:tentative="1">
      <w:start w:val="1"/>
      <w:numFmt w:val="bullet"/>
      <w:lvlText w:val="o"/>
      <w:lvlJc w:val="left"/>
      <w:pPr>
        <w:ind w:left="3600" w:hanging="360"/>
      </w:pPr>
      <w:rPr>
        <w:rFonts w:ascii="Courier New" w:hAnsi="Courier New" w:cs="Courier New" w:hint="default"/>
      </w:rPr>
    </w:lvl>
    <w:lvl w:ilvl="5" w:tplc="BF580FFE" w:tentative="1">
      <w:start w:val="1"/>
      <w:numFmt w:val="bullet"/>
      <w:lvlText w:val=""/>
      <w:lvlJc w:val="left"/>
      <w:pPr>
        <w:ind w:left="4320" w:hanging="360"/>
      </w:pPr>
      <w:rPr>
        <w:rFonts w:ascii="Wingdings" w:hAnsi="Wingdings" w:hint="default"/>
      </w:rPr>
    </w:lvl>
    <w:lvl w:ilvl="6" w:tplc="D6389BD6" w:tentative="1">
      <w:start w:val="1"/>
      <w:numFmt w:val="bullet"/>
      <w:lvlText w:val=""/>
      <w:lvlJc w:val="left"/>
      <w:pPr>
        <w:ind w:left="5040" w:hanging="360"/>
      </w:pPr>
      <w:rPr>
        <w:rFonts w:ascii="Symbol" w:hAnsi="Symbol" w:hint="default"/>
      </w:rPr>
    </w:lvl>
    <w:lvl w:ilvl="7" w:tplc="D7D46032" w:tentative="1">
      <w:start w:val="1"/>
      <w:numFmt w:val="bullet"/>
      <w:lvlText w:val="o"/>
      <w:lvlJc w:val="left"/>
      <w:pPr>
        <w:ind w:left="5760" w:hanging="360"/>
      </w:pPr>
      <w:rPr>
        <w:rFonts w:ascii="Courier New" w:hAnsi="Courier New" w:cs="Courier New" w:hint="default"/>
      </w:rPr>
    </w:lvl>
    <w:lvl w:ilvl="8" w:tplc="D6CC013A" w:tentative="1">
      <w:start w:val="1"/>
      <w:numFmt w:val="bullet"/>
      <w:lvlText w:val=""/>
      <w:lvlJc w:val="left"/>
      <w:pPr>
        <w:ind w:left="6480" w:hanging="360"/>
      </w:pPr>
      <w:rPr>
        <w:rFonts w:ascii="Wingdings" w:hAnsi="Wingdings" w:hint="default"/>
      </w:rPr>
    </w:lvl>
  </w:abstractNum>
  <w:abstractNum w:abstractNumId="19" w15:restartNumberingAfterBreak="0">
    <w:nsid w:val="30AF57FC"/>
    <w:multiLevelType w:val="hybridMultilevel"/>
    <w:tmpl w:val="015A3414"/>
    <w:lvl w:ilvl="0" w:tplc="08090001">
      <w:start w:val="1"/>
      <w:numFmt w:val="bullet"/>
      <w:lvlText w:val=""/>
      <w:lvlJc w:val="left"/>
      <w:pPr>
        <w:ind w:left="1494" w:hanging="360"/>
      </w:pPr>
      <w:rPr>
        <w:rFonts w:ascii="Symbol" w:hAnsi="Symbol" w:hint="default"/>
      </w:rPr>
    </w:lvl>
    <w:lvl w:ilvl="1" w:tplc="04060019" w:tentative="1">
      <w:start w:val="1"/>
      <w:numFmt w:val="lowerLetter"/>
      <w:lvlText w:val="%2."/>
      <w:lvlJc w:val="left"/>
      <w:pPr>
        <w:ind w:left="2214" w:hanging="360"/>
      </w:pPr>
      <w:rPr>
        <w:rFonts w:cs="Times New Roman"/>
      </w:rPr>
    </w:lvl>
    <w:lvl w:ilvl="2" w:tplc="0406001B" w:tentative="1">
      <w:start w:val="1"/>
      <w:numFmt w:val="lowerRoman"/>
      <w:lvlText w:val="%3."/>
      <w:lvlJc w:val="right"/>
      <w:pPr>
        <w:ind w:left="2934" w:hanging="180"/>
      </w:pPr>
      <w:rPr>
        <w:rFonts w:cs="Times New Roman"/>
      </w:rPr>
    </w:lvl>
    <w:lvl w:ilvl="3" w:tplc="0406000F" w:tentative="1">
      <w:start w:val="1"/>
      <w:numFmt w:val="decimal"/>
      <w:lvlText w:val="%4."/>
      <w:lvlJc w:val="left"/>
      <w:pPr>
        <w:ind w:left="3654" w:hanging="360"/>
      </w:pPr>
      <w:rPr>
        <w:rFonts w:cs="Times New Roman"/>
      </w:rPr>
    </w:lvl>
    <w:lvl w:ilvl="4" w:tplc="04060019" w:tentative="1">
      <w:start w:val="1"/>
      <w:numFmt w:val="lowerLetter"/>
      <w:lvlText w:val="%5."/>
      <w:lvlJc w:val="left"/>
      <w:pPr>
        <w:ind w:left="4374" w:hanging="360"/>
      </w:pPr>
      <w:rPr>
        <w:rFonts w:cs="Times New Roman"/>
      </w:rPr>
    </w:lvl>
    <w:lvl w:ilvl="5" w:tplc="0406001B" w:tentative="1">
      <w:start w:val="1"/>
      <w:numFmt w:val="lowerRoman"/>
      <w:lvlText w:val="%6."/>
      <w:lvlJc w:val="right"/>
      <w:pPr>
        <w:ind w:left="5094" w:hanging="180"/>
      </w:pPr>
      <w:rPr>
        <w:rFonts w:cs="Times New Roman"/>
      </w:rPr>
    </w:lvl>
    <w:lvl w:ilvl="6" w:tplc="0406000F" w:tentative="1">
      <w:start w:val="1"/>
      <w:numFmt w:val="decimal"/>
      <w:lvlText w:val="%7."/>
      <w:lvlJc w:val="left"/>
      <w:pPr>
        <w:ind w:left="5814" w:hanging="360"/>
      </w:pPr>
      <w:rPr>
        <w:rFonts w:cs="Times New Roman"/>
      </w:rPr>
    </w:lvl>
    <w:lvl w:ilvl="7" w:tplc="04060019" w:tentative="1">
      <w:start w:val="1"/>
      <w:numFmt w:val="lowerLetter"/>
      <w:lvlText w:val="%8."/>
      <w:lvlJc w:val="left"/>
      <w:pPr>
        <w:ind w:left="6534" w:hanging="360"/>
      </w:pPr>
      <w:rPr>
        <w:rFonts w:cs="Times New Roman"/>
      </w:rPr>
    </w:lvl>
    <w:lvl w:ilvl="8" w:tplc="0406001B" w:tentative="1">
      <w:start w:val="1"/>
      <w:numFmt w:val="lowerRoman"/>
      <w:lvlText w:val="%9."/>
      <w:lvlJc w:val="right"/>
      <w:pPr>
        <w:ind w:left="7254" w:hanging="180"/>
      </w:pPr>
      <w:rPr>
        <w:rFonts w:cs="Times New Roman"/>
      </w:rPr>
    </w:lvl>
  </w:abstractNum>
  <w:abstractNum w:abstractNumId="20" w15:restartNumberingAfterBreak="0">
    <w:nsid w:val="3B2B2940"/>
    <w:multiLevelType w:val="hybridMultilevel"/>
    <w:tmpl w:val="09BEFC72"/>
    <w:lvl w:ilvl="0" w:tplc="C63EC22E">
      <w:start w:val="1"/>
      <w:numFmt w:val="bullet"/>
      <w:lvlText w:val="•"/>
      <w:lvlJc w:val="left"/>
      <w:pPr>
        <w:tabs>
          <w:tab w:val="num" w:pos="360"/>
        </w:tabs>
        <w:ind w:left="360" w:hanging="360"/>
      </w:pPr>
      <w:rPr>
        <w:rFonts w:ascii="Times New Roman" w:hAnsi="Times New Roman"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D7765"/>
    <w:multiLevelType w:val="hybridMultilevel"/>
    <w:tmpl w:val="43603CCE"/>
    <w:lvl w:ilvl="0" w:tplc="040C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EC542A3"/>
    <w:multiLevelType w:val="hybridMultilevel"/>
    <w:tmpl w:val="CF7ECB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EF29C6"/>
    <w:multiLevelType w:val="hybridMultilevel"/>
    <w:tmpl w:val="4E14BB66"/>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6722676">
    <w:abstractNumId w:val="15"/>
  </w:num>
  <w:num w:numId="2" w16cid:durableId="381254909">
    <w:abstractNumId w:val="23"/>
  </w:num>
  <w:num w:numId="3" w16cid:durableId="432213575">
    <w:abstractNumId w:val="24"/>
  </w:num>
  <w:num w:numId="4" w16cid:durableId="690958198">
    <w:abstractNumId w:val="26"/>
  </w:num>
  <w:num w:numId="5" w16cid:durableId="569123678">
    <w:abstractNumId w:val="30"/>
  </w:num>
  <w:num w:numId="6" w16cid:durableId="1636983218">
    <w:abstractNumId w:val="28"/>
  </w:num>
  <w:num w:numId="7" w16cid:durableId="110589865">
    <w:abstractNumId w:val="16"/>
  </w:num>
  <w:num w:numId="8" w16cid:durableId="2020426700">
    <w:abstractNumId w:val="20"/>
  </w:num>
  <w:num w:numId="9" w16cid:durableId="2109108795">
    <w:abstractNumId w:val="29"/>
  </w:num>
  <w:num w:numId="10" w16cid:durableId="1212305705">
    <w:abstractNumId w:val="21"/>
  </w:num>
  <w:num w:numId="11" w16cid:durableId="1378699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975734">
    <w:abstractNumId w:val="19"/>
  </w:num>
  <w:num w:numId="13" w16cid:durableId="1231502922">
    <w:abstractNumId w:val="22"/>
  </w:num>
  <w:num w:numId="14" w16cid:durableId="1418750692">
    <w:abstractNumId w:val="27"/>
  </w:num>
  <w:num w:numId="15" w16cid:durableId="1565070239">
    <w:abstractNumId w:val="27"/>
  </w:num>
  <w:num w:numId="16" w16cid:durableId="858156184">
    <w:abstractNumId w:val="10"/>
  </w:num>
  <w:num w:numId="17" w16cid:durableId="1424644867">
    <w:abstractNumId w:val="8"/>
  </w:num>
  <w:num w:numId="18" w16cid:durableId="1075981383">
    <w:abstractNumId w:val="7"/>
  </w:num>
  <w:num w:numId="19" w16cid:durableId="1462261677">
    <w:abstractNumId w:val="6"/>
  </w:num>
  <w:num w:numId="20" w16cid:durableId="377818700">
    <w:abstractNumId w:val="5"/>
  </w:num>
  <w:num w:numId="21" w16cid:durableId="60835461">
    <w:abstractNumId w:val="9"/>
  </w:num>
  <w:num w:numId="22" w16cid:durableId="176893252">
    <w:abstractNumId w:val="4"/>
  </w:num>
  <w:num w:numId="23" w16cid:durableId="782193161">
    <w:abstractNumId w:val="3"/>
  </w:num>
  <w:num w:numId="24" w16cid:durableId="1705671778">
    <w:abstractNumId w:val="2"/>
  </w:num>
  <w:num w:numId="25" w16cid:durableId="1556308829">
    <w:abstractNumId w:val="1"/>
  </w:num>
  <w:num w:numId="26" w16cid:durableId="1710375944">
    <w:abstractNumId w:val="13"/>
  </w:num>
  <w:num w:numId="27" w16cid:durableId="1462185265">
    <w:abstractNumId w:val="11"/>
  </w:num>
  <w:num w:numId="28" w16cid:durableId="1590043985">
    <w:abstractNumId w:val="12"/>
  </w:num>
  <w:num w:numId="29" w16cid:durableId="436601645">
    <w:abstractNumId w:val="17"/>
  </w:num>
  <w:num w:numId="30" w16cid:durableId="1945960851">
    <w:abstractNumId w:val="18"/>
  </w:num>
  <w:num w:numId="31" w16cid:durableId="1318532683">
    <w:abstractNumId w:val="25"/>
  </w:num>
  <w:num w:numId="32" w16cid:durableId="1622415322">
    <w:abstractNumId w:val="14"/>
  </w:num>
  <w:num w:numId="33" w16cid:durableId="150250648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da-DK"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en-GB" w:vendorID="64" w:dllVersion="0" w:nlCheck="1" w:checkStyle="0"/>
  <w:activeWritingStyle w:appName="MSWord" w:lang="da-DK"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US" w:vendorID="64" w:dllVersion="6" w:nlCheck="1" w:checkStyle="1"/>
  <w:activeWritingStyle w:appName="MSWord" w:lang="es-ES" w:vendorID="64" w:dllVersion="0" w:nlCheck="1" w:checkStyle="0"/>
  <w:activeWritingStyle w:appName="MSWord" w:lang="es-419" w:vendorID="64" w:dllVersion="0" w:nlCheck="1" w:checkStyle="0"/>
  <w:activeWritingStyle w:appName="MSWord" w:lang="en-IE" w:vendorID="64" w:dllVersion="4096" w:nlCheck="1" w:checkStyle="0"/>
  <w:activeWritingStyle w:appName="MSWord" w:lang="en-GB" w:vendorID="64" w:dllVersion="6" w:nlCheck="1" w:checkStyle="1"/>
  <w:activeWritingStyle w:appName="MSWord" w:lang="fr-FR" w:vendorID="64" w:dllVersion="0" w:nlCheck="1" w:checkStyle="0"/>
  <w:activeWritingStyle w:appName="MSWord" w:lang="sv-SE" w:vendorID="64" w:dllVersion="0" w:nlCheck="1" w:checkStyle="0"/>
  <w:activeWritingStyle w:appName="MSWord" w:lang="nb-NO" w:vendorID="64" w:dllVersion="4096" w:nlCheck="1" w:checkStyle="0"/>
  <w:activeWritingStyle w:appName="MSWord" w:lang="sv-SE"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activeWritingStyle w:appName="MSWord" w:lang="da-DK" w:vendorID="666" w:dllVersion="513" w:checkStyle="1"/>
  <w:activeWritingStyle w:appName="MSWord" w:lang="da-DK" w:vendorID="22"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357"/>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3148B"/>
    <w:rsid w:val="00004DBF"/>
    <w:rsid w:val="000076F5"/>
    <w:rsid w:val="00010C17"/>
    <w:rsid w:val="00010E04"/>
    <w:rsid w:val="00011889"/>
    <w:rsid w:val="00012450"/>
    <w:rsid w:val="00016A74"/>
    <w:rsid w:val="000261CC"/>
    <w:rsid w:val="00031D1E"/>
    <w:rsid w:val="00034899"/>
    <w:rsid w:val="00037C18"/>
    <w:rsid w:val="00042AE9"/>
    <w:rsid w:val="000471ED"/>
    <w:rsid w:val="0005004F"/>
    <w:rsid w:val="000509E0"/>
    <w:rsid w:val="00051844"/>
    <w:rsid w:val="00053107"/>
    <w:rsid w:val="00053AAD"/>
    <w:rsid w:val="000579F4"/>
    <w:rsid w:val="00062959"/>
    <w:rsid w:val="000647F2"/>
    <w:rsid w:val="00065BAB"/>
    <w:rsid w:val="000716A1"/>
    <w:rsid w:val="00072FF1"/>
    <w:rsid w:val="00074083"/>
    <w:rsid w:val="00080357"/>
    <w:rsid w:val="00085725"/>
    <w:rsid w:val="00094FB3"/>
    <w:rsid w:val="00096C92"/>
    <w:rsid w:val="000A1A09"/>
    <w:rsid w:val="000A2B49"/>
    <w:rsid w:val="000A4D33"/>
    <w:rsid w:val="000A4D94"/>
    <w:rsid w:val="000A531F"/>
    <w:rsid w:val="000B35B1"/>
    <w:rsid w:val="000B3BA2"/>
    <w:rsid w:val="000B4FC5"/>
    <w:rsid w:val="000B6481"/>
    <w:rsid w:val="000C0ABA"/>
    <w:rsid w:val="000C210C"/>
    <w:rsid w:val="000C5FBD"/>
    <w:rsid w:val="000C7358"/>
    <w:rsid w:val="000C7C3C"/>
    <w:rsid w:val="000D46AF"/>
    <w:rsid w:val="000D5046"/>
    <w:rsid w:val="000D7EE2"/>
    <w:rsid w:val="000E0014"/>
    <w:rsid w:val="000E2B4E"/>
    <w:rsid w:val="000E51C6"/>
    <w:rsid w:val="000E6017"/>
    <w:rsid w:val="000F1C42"/>
    <w:rsid w:val="000F1CB7"/>
    <w:rsid w:val="000F37A8"/>
    <w:rsid w:val="000F49FE"/>
    <w:rsid w:val="000F5DEC"/>
    <w:rsid w:val="00104C9A"/>
    <w:rsid w:val="00113FF3"/>
    <w:rsid w:val="001307C5"/>
    <w:rsid w:val="00132394"/>
    <w:rsid w:val="0014156E"/>
    <w:rsid w:val="00141DF7"/>
    <w:rsid w:val="0014504A"/>
    <w:rsid w:val="00145B0E"/>
    <w:rsid w:val="00145DE6"/>
    <w:rsid w:val="00150C72"/>
    <w:rsid w:val="00155608"/>
    <w:rsid w:val="00156B82"/>
    <w:rsid w:val="001604F6"/>
    <w:rsid w:val="001611CA"/>
    <w:rsid w:val="00161BA6"/>
    <w:rsid w:val="00162EED"/>
    <w:rsid w:val="00164551"/>
    <w:rsid w:val="001657AE"/>
    <w:rsid w:val="001774D0"/>
    <w:rsid w:val="00181228"/>
    <w:rsid w:val="001818F5"/>
    <w:rsid w:val="00182ACF"/>
    <w:rsid w:val="0018365D"/>
    <w:rsid w:val="001860D6"/>
    <w:rsid w:val="00192B96"/>
    <w:rsid w:val="001971EB"/>
    <w:rsid w:val="00197B67"/>
    <w:rsid w:val="001A5487"/>
    <w:rsid w:val="001A5EFD"/>
    <w:rsid w:val="001A5FC6"/>
    <w:rsid w:val="001A7780"/>
    <w:rsid w:val="001B723B"/>
    <w:rsid w:val="001B763F"/>
    <w:rsid w:val="001C184D"/>
    <w:rsid w:val="001D0850"/>
    <w:rsid w:val="001D24C4"/>
    <w:rsid w:val="001E04F3"/>
    <w:rsid w:val="001E0FB2"/>
    <w:rsid w:val="001E258A"/>
    <w:rsid w:val="001E6B99"/>
    <w:rsid w:val="001E6FB1"/>
    <w:rsid w:val="001F2EAC"/>
    <w:rsid w:val="001F5CE1"/>
    <w:rsid w:val="00202DFD"/>
    <w:rsid w:val="002045D6"/>
    <w:rsid w:val="00207C4B"/>
    <w:rsid w:val="00220CF9"/>
    <w:rsid w:val="002317B4"/>
    <w:rsid w:val="00231EEF"/>
    <w:rsid w:val="002327B4"/>
    <w:rsid w:val="002407C8"/>
    <w:rsid w:val="00243104"/>
    <w:rsid w:val="00243845"/>
    <w:rsid w:val="00245D5B"/>
    <w:rsid w:val="00246F6E"/>
    <w:rsid w:val="002518DB"/>
    <w:rsid w:val="00255562"/>
    <w:rsid w:val="002635BE"/>
    <w:rsid w:val="002725F6"/>
    <w:rsid w:val="00281C42"/>
    <w:rsid w:val="0028680F"/>
    <w:rsid w:val="00286D72"/>
    <w:rsid w:val="00287132"/>
    <w:rsid w:val="00290F14"/>
    <w:rsid w:val="00291E27"/>
    <w:rsid w:val="00292870"/>
    <w:rsid w:val="00292B65"/>
    <w:rsid w:val="002934DF"/>
    <w:rsid w:val="0029525B"/>
    <w:rsid w:val="0029579E"/>
    <w:rsid w:val="0029585D"/>
    <w:rsid w:val="002A1C70"/>
    <w:rsid w:val="002A3956"/>
    <w:rsid w:val="002A60AD"/>
    <w:rsid w:val="002A7052"/>
    <w:rsid w:val="002B0D9A"/>
    <w:rsid w:val="002C3D38"/>
    <w:rsid w:val="002C5AA4"/>
    <w:rsid w:val="002C6298"/>
    <w:rsid w:val="002C6607"/>
    <w:rsid w:val="002D2BED"/>
    <w:rsid w:val="002D30F4"/>
    <w:rsid w:val="002D3E61"/>
    <w:rsid w:val="002D454C"/>
    <w:rsid w:val="002D45CE"/>
    <w:rsid w:val="002D65A1"/>
    <w:rsid w:val="002E663F"/>
    <w:rsid w:val="002E6E9F"/>
    <w:rsid w:val="002F12B1"/>
    <w:rsid w:val="002F42F2"/>
    <w:rsid w:val="002F645C"/>
    <w:rsid w:val="002F7C9C"/>
    <w:rsid w:val="002F7D42"/>
    <w:rsid w:val="00300D15"/>
    <w:rsid w:val="0030132B"/>
    <w:rsid w:val="0030461D"/>
    <w:rsid w:val="00304661"/>
    <w:rsid w:val="0030667C"/>
    <w:rsid w:val="00306D37"/>
    <w:rsid w:val="003079D5"/>
    <w:rsid w:val="00310660"/>
    <w:rsid w:val="0031091B"/>
    <w:rsid w:val="0031148C"/>
    <w:rsid w:val="003142A2"/>
    <w:rsid w:val="003157C9"/>
    <w:rsid w:val="00316933"/>
    <w:rsid w:val="0032246C"/>
    <w:rsid w:val="003229BB"/>
    <w:rsid w:val="00324CCD"/>
    <w:rsid w:val="00324EBA"/>
    <w:rsid w:val="00326D60"/>
    <w:rsid w:val="003319C6"/>
    <w:rsid w:val="00332459"/>
    <w:rsid w:val="00333151"/>
    <w:rsid w:val="00335DA1"/>
    <w:rsid w:val="0033780F"/>
    <w:rsid w:val="003417BC"/>
    <w:rsid w:val="003420A3"/>
    <w:rsid w:val="00344224"/>
    <w:rsid w:val="00344EB4"/>
    <w:rsid w:val="003452D9"/>
    <w:rsid w:val="003470E4"/>
    <w:rsid w:val="00352576"/>
    <w:rsid w:val="0035359A"/>
    <w:rsid w:val="0035740A"/>
    <w:rsid w:val="0036388C"/>
    <w:rsid w:val="00367D39"/>
    <w:rsid w:val="00380A1C"/>
    <w:rsid w:val="003909A1"/>
    <w:rsid w:val="003912D9"/>
    <w:rsid w:val="003930CA"/>
    <w:rsid w:val="00393BD8"/>
    <w:rsid w:val="00395A3F"/>
    <w:rsid w:val="00396A2C"/>
    <w:rsid w:val="003A0404"/>
    <w:rsid w:val="003A11D1"/>
    <w:rsid w:val="003A3109"/>
    <w:rsid w:val="003A326A"/>
    <w:rsid w:val="003A5067"/>
    <w:rsid w:val="003B1B18"/>
    <w:rsid w:val="003C1450"/>
    <w:rsid w:val="003C1D30"/>
    <w:rsid w:val="003C3F6D"/>
    <w:rsid w:val="003C3FAD"/>
    <w:rsid w:val="003C4360"/>
    <w:rsid w:val="003C5529"/>
    <w:rsid w:val="003C7B4F"/>
    <w:rsid w:val="003D1022"/>
    <w:rsid w:val="003D2011"/>
    <w:rsid w:val="003D250B"/>
    <w:rsid w:val="003D2DBF"/>
    <w:rsid w:val="003D4CFB"/>
    <w:rsid w:val="003E298C"/>
    <w:rsid w:val="003E570C"/>
    <w:rsid w:val="003E5928"/>
    <w:rsid w:val="003F0E5E"/>
    <w:rsid w:val="003F5C7C"/>
    <w:rsid w:val="003F66C3"/>
    <w:rsid w:val="003F70E2"/>
    <w:rsid w:val="004012B5"/>
    <w:rsid w:val="00402D31"/>
    <w:rsid w:val="00405504"/>
    <w:rsid w:val="00413439"/>
    <w:rsid w:val="004136F0"/>
    <w:rsid w:val="00417C85"/>
    <w:rsid w:val="0042063C"/>
    <w:rsid w:val="00420893"/>
    <w:rsid w:val="00421237"/>
    <w:rsid w:val="00423A0E"/>
    <w:rsid w:val="0042537D"/>
    <w:rsid w:val="00431C5B"/>
    <w:rsid w:val="00436579"/>
    <w:rsid w:val="00441B9B"/>
    <w:rsid w:val="004434D0"/>
    <w:rsid w:val="00447ADC"/>
    <w:rsid w:val="004528C9"/>
    <w:rsid w:val="00462607"/>
    <w:rsid w:val="0046349D"/>
    <w:rsid w:val="00466779"/>
    <w:rsid w:val="00467E45"/>
    <w:rsid w:val="004700C3"/>
    <w:rsid w:val="00480125"/>
    <w:rsid w:val="00486EE4"/>
    <w:rsid w:val="00491B01"/>
    <w:rsid w:val="00492AAC"/>
    <w:rsid w:val="00493355"/>
    <w:rsid w:val="00493D42"/>
    <w:rsid w:val="004A2710"/>
    <w:rsid w:val="004A2B63"/>
    <w:rsid w:val="004A3516"/>
    <w:rsid w:val="004A4019"/>
    <w:rsid w:val="004A4192"/>
    <w:rsid w:val="004A6096"/>
    <w:rsid w:val="004A651B"/>
    <w:rsid w:val="004A7372"/>
    <w:rsid w:val="004A77BF"/>
    <w:rsid w:val="004B2B54"/>
    <w:rsid w:val="004C2A0E"/>
    <w:rsid w:val="004C5DCE"/>
    <w:rsid w:val="004D0F20"/>
    <w:rsid w:val="004D394F"/>
    <w:rsid w:val="004D4561"/>
    <w:rsid w:val="004D47A2"/>
    <w:rsid w:val="004D4DCD"/>
    <w:rsid w:val="004D5398"/>
    <w:rsid w:val="004D782E"/>
    <w:rsid w:val="004E1ADF"/>
    <w:rsid w:val="004E3B42"/>
    <w:rsid w:val="004F222F"/>
    <w:rsid w:val="004F4213"/>
    <w:rsid w:val="004F43D1"/>
    <w:rsid w:val="005019B7"/>
    <w:rsid w:val="005062A1"/>
    <w:rsid w:val="005063FA"/>
    <w:rsid w:val="00514098"/>
    <w:rsid w:val="0051508F"/>
    <w:rsid w:val="005170F5"/>
    <w:rsid w:val="005177B1"/>
    <w:rsid w:val="0051798B"/>
    <w:rsid w:val="005208E3"/>
    <w:rsid w:val="0052528D"/>
    <w:rsid w:val="00526DBE"/>
    <w:rsid w:val="00532249"/>
    <w:rsid w:val="00535494"/>
    <w:rsid w:val="005374B7"/>
    <w:rsid w:val="00537A76"/>
    <w:rsid w:val="00545394"/>
    <w:rsid w:val="00546458"/>
    <w:rsid w:val="0055061B"/>
    <w:rsid w:val="00551AD5"/>
    <w:rsid w:val="00557B24"/>
    <w:rsid w:val="00563883"/>
    <w:rsid w:val="0056477D"/>
    <w:rsid w:val="0056553E"/>
    <w:rsid w:val="00571C23"/>
    <w:rsid w:val="005727B4"/>
    <w:rsid w:val="00572808"/>
    <w:rsid w:val="005740DE"/>
    <w:rsid w:val="00580612"/>
    <w:rsid w:val="00592451"/>
    <w:rsid w:val="00594200"/>
    <w:rsid w:val="005943D8"/>
    <w:rsid w:val="00595A03"/>
    <w:rsid w:val="005A1ACB"/>
    <w:rsid w:val="005A24BC"/>
    <w:rsid w:val="005A2C2E"/>
    <w:rsid w:val="005A5CE4"/>
    <w:rsid w:val="005A7322"/>
    <w:rsid w:val="005B3819"/>
    <w:rsid w:val="005B5B99"/>
    <w:rsid w:val="005B68A3"/>
    <w:rsid w:val="005C3F60"/>
    <w:rsid w:val="005C4F9C"/>
    <w:rsid w:val="005C5D15"/>
    <w:rsid w:val="005C66D2"/>
    <w:rsid w:val="005D71E8"/>
    <w:rsid w:val="005D7648"/>
    <w:rsid w:val="005E097A"/>
    <w:rsid w:val="005E678A"/>
    <w:rsid w:val="005F0D26"/>
    <w:rsid w:val="005F6CFB"/>
    <w:rsid w:val="005F7355"/>
    <w:rsid w:val="00600D33"/>
    <w:rsid w:val="006039CE"/>
    <w:rsid w:val="00603ADF"/>
    <w:rsid w:val="006041B3"/>
    <w:rsid w:val="00606F43"/>
    <w:rsid w:val="0061076F"/>
    <w:rsid w:val="00613CA2"/>
    <w:rsid w:val="00614471"/>
    <w:rsid w:val="006155C2"/>
    <w:rsid w:val="00620749"/>
    <w:rsid w:val="0062126C"/>
    <w:rsid w:val="006230CC"/>
    <w:rsid w:val="00623751"/>
    <w:rsid w:val="00624854"/>
    <w:rsid w:val="00625962"/>
    <w:rsid w:val="006259CD"/>
    <w:rsid w:val="00630B95"/>
    <w:rsid w:val="006310F5"/>
    <w:rsid w:val="00636E0B"/>
    <w:rsid w:val="00641785"/>
    <w:rsid w:val="00643DCA"/>
    <w:rsid w:val="00643E2A"/>
    <w:rsid w:val="00647AE9"/>
    <w:rsid w:val="0065421E"/>
    <w:rsid w:val="0065721D"/>
    <w:rsid w:val="00666075"/>
    <w:rsid w:val="00666D22"/>
    <w:rsid w:val="00674E1D"/>
    <w:rsid w:val="0067737E"/>
    <w:rsid w:val="00677DB8"/>
    <w:rsid w:val="00684970"/>
    <w:rsid w:val="006866E6"/>
    <w:rsid w:val="006A0F9C"/>
    <w:rsid w:val="006A3256"/>
    <w:rsid w:val="006A45CC"/>
    <w:rsid w:val="006A62EA"/>
    <w:rsid w:val="006B220A"/>
    <w:rsid w:val="006B40DA"/>
    <w:rsid w:val="006B547C"/>
    <w:rsid w:val="006B60D4"/>
    <w:rsid w:val="006C0473"/>
    <w:rsid w:val="006C0840"/>
    <w:rsid w:val="006C0C8E"/>
    <w:rsid w:val="006C496B"/>
    <w:rsid w:val="006C5828"/>
    <w:rsid w:val="006D01BE"/>
    <w:rsid w:val="006D07BB"/>
    <w:rsid w:val="006D40EF"/>
    <w:rsid w:val="006E4A70"/>
    <w:rsid w:val="006E595C"/>
    <w:rsid w:val="006F330A"/>
    <w:rsid w:val="006F7BD5"/>
    <w:rsid w:val="0071006F"/>
    <w:rsid w:val="0071062D"/>
    <w:rsid w:val="00710F3E"/>
    <w:rsid w:val="00712674"/>
    <w:rsid w:val="00721A1F"/>
    <w:rsid w:val="007232B8"/>
    <w:rsid w:val="00723FA4"/>
    <w:rsid w:val="00730F15"/>
    <w:rsid w:val="007324CC"/>
    <w:rsid w:val="00736457"/>
    <w:rsid w:val="00740305"/>
    <w:rsid w:val="00740BAF"/>
    <w:rsid w:val="00742E96"/>
    <w:rsid w:val="00742F5C"/>
    <w:rsid w:val="00743E53"/>
    <w:rsid w:val="0075035E"/>
    <w:rsid w:val="00750C53"/>
    <w:rsid w:val="00751865"/>
    <w:rsid w:val="00754D73"/>
    <w:rsid w:val="007551CA"/>
    <w:rsid w:val="00756A56"/>
    <w:rsid w:val="00760252"/>
    <w:rsid w:val="0076429A"/>
    <w:rsid w:val="007651FD"/>
    <w:rsid w:val="007652D9"/>
    <w:rsid w:val="00765549"/>
    <w:rsid w:val="00766067"/>
    <w:rsid w:val="007715C5"/>
    <w:rsid w:val="00777DE4"/>
    <w:rsid w:val="00781655"/>
    <w:rsid w:val="00782640"/>
    <w:rsid w:val="0078699C"/>
    <w:rsid w:val="00786E05"/>
    <w:rsid w:val="0079256A"/>
    <w:rsid w:val="00792AC8"/>
    <w:rsid w:val="00792D27"/>
    <w:rsid w:val="00795C2F"/>
    <w:rsid w:val="007B014E"/>
    <w:rsid w:val="007B3BAA"/>
    <w:rsid w:val="007B5D7C"/>
    <w:rsid w:val="007B7806"/>
    <w:rsid w:val="007B7AC1"/>
    <w:rsid w:val="007C0AEC"/>
    <w:rsid w:val="007C0E9A"/>
    <w:rsid w:val="007C4716"/>
    <w:rsid w:val="007C47A7"/>
    <w:rsid w:val="007C5B58"/>
    <w:rsid w:val="007C5CED"/>
    <w:rsid w:val="007D1FF1"/>
    <w:rsid w:val="007D2F7B"/>
    <w:rsid w:val="007D44D6"/>
    <w:rsid w:val="007D5945"/>
    <w:rsid w:val="007E2AFC"/>
    <w:rsid w:val="007E5BB3"/>
    <w:rsid w:val="007E5DFB"/>
    <w:rsid w:val="007F105D"/>
    <w:rsid w:val="007F394F"/>
    <w:rsid w:val="007F3AF9"/>
    <w:rsid w:val="007F6DD6"/>
    <w:rsid w:val="007F7F56"/>
    <w:rsid w:val="00800C03"/>
    <w:rsid w:val="00801E55"/>
    <w:rsid w:val="00803412"/>
    <w:rsid w:val="00803FD4"/>
    <w:rsid w:val="00806C2D"/>
    <w:rsid w:val="00806FD3"/>
    <w:rsid w:val="00810A1E"/>
    <w:rsid w:val="008138C4"/>
    <w:rsid w:val="0081430F"/>
    <w:rsid w:val="008162B4"/>
    <w:rsid w:val="00816346"/>
    <w:rsid w:val="00821B20"/>
    <w:rsid w:val="008249ED"/>
    <w:rsid w:val="008266E7"/>
    <w:rsid w:val="00830744"/>
    <w:rsid w:val="00830B43"/>
    <w:rsid w:val="0083169C"/>
    <w:rsid w:val="008536EA"/>
    <w:rsid w:val="00857A97"/>
    <w:rsid w:val="00857F94"/>
    <w:rsid w:val="00857FEA"/>
    <w:rsid w:val="008612B6"/>
    <w:rsid w:val="00872BB3"/>
    <w:rsid w:val="00873814"/>
    <w:rsid w:val="0087449A"/>
    <w:rsid w:val="0088101F"/>
    <w:rsid w:val="008844B1"/>
    <w:rsid w:val="00890146"/>
    <w:rsid w:val="008917FA"/>
    <w:rsid w:val="00891895"/>
    <w:rsid w:val="00893A61"/>
    <w:rsid w:val="00894B85"/>
    <w:rsid w:val="00895788"/>
    <w:rsid w:val="00897D0F"/>
    <w:rsid w:val="008A3FF0"/>
    <w:rsid w:val="008A464B"/>
    <w:rsid w:val="008A5051"/>
    <w:rsid w:val="008A791D"/>
    <w:rsid w:val="008B568F"/>
    <w:rsid w:val="008B6725"/>
    <w:rsid w:val="008C59B4"/>
    <w:rsid w:val="008C5C7A"/>
    <w:rsid w:val="008C6AD3"/>
    <w:rsid w:val="008D1FA7"/>
    <w:rsid w:val="008D369D"/>
    <w:rsid w:val="008D5B94"/>
    <w:rsid w:val="008D6CD1"/>
    <w:rsid w:val="008D742B"/>
    <w:rsid w:val="008D7B22"/>
    <w:rsid w:val="008E0AD4"/>
    <w:rsid w:val="008E5DEE"/>
    <w:rsid w:val="008F242E"/>
    <w:rsid w:val="00901DEF"/>
    <w:rsid w:val="00903373"/>
    <w:rsid w:val="00903612"/>
    <w:rsid w:val="00904C3E"/>
    <w:rsid w:val="00905D18"/>
    <w:rsid w:val="009067ED"/>
    <w:rsid w:val="00911D25"/>
    <w:rsid w:val="009122B8"/>
    <w:rsid w:val="00917072"/>
    <w:rsid w:val="009205F6"/>
    <w:rsid w:val="00920AC9"/>
    <w:rsid w:val="009211EA"/>
    <w:rsid w:val="009215C5"/>
    <w:rsid w:val="00922B40"/>
    <w:rsid w:val="009234EB"/>
    <w:rsid w:val="009238CD"/>
    <w:rsid w:val="00927513"/>
    <w:rsid w:val="0093122B"/>
    <w:rsid w:val="0093450A"/>
    <w:rsid w:val="00937136"/>
    <w:rsid w:val="009375B4"/>
    <w:rsid w:val="0094157D"/>
    <w:rsid w:val="0094196F"/>
    <w:rsid w:val="0094333B"/>
    <w:rsid w:val="00944D28"/>
    <w:rsid w:val="009455D7"/>
    <w:rsid w:val="00945655"/>
    <w:rsid w:val="00950594"/>
    <w:rsid w:val="0095604B"/>
    <w:rsid w:val="00957C1F"/>
    <w:rsid w:val="00962D35"/>
    <w:rsid w:val="00962EB6"/>
    <w:rsid w:val="00963338"/>
    <w:rsid w:val="00963B1B"/>
    <w:rsid w:val="0096583D"/>
    <w:rsid w:val="00965A46"/>
    <w:rsid w:val="00970F6F"/>
    <w:rsid w:val="00971C1B"/>
    <w:rsid w:val="00973F57"/>
    <w:rsid w:val="00974173"/>
    <w:rsid w:val="009757EA"/>
    <w:rsid w:val="00975BD2"/>
    <w:rsid w:val="00977ABE"/>
    <w:rsid w:val="00980483"/>
    <w:rsid w:val="00980808"/>
    <w:rsid w:val="00983F76"/>
    <w:rsid w:val="009841D8"/>
    <w:rsid w:val="00995A60"/>
    <w:rsid w:val="009A5586"/>
    <w:rsid w:val="009A6897"/>
    <w:rsid w:val="009A7497"/>
    <w:rsid w:val="009B0761"/>
    <w:rsid w:val="009B08B6"/>
    <w:rsid w:val="009B1561"/>
    <w:rsid w:val="009B2CB0"/>
    <w:rsid w:val="009C397F"/>
    <w:rsid w:val="009C3D8B"/>
    <w:rsid w:val="009C4BE9"/>
    <w:rsid w:val="009C78F5"/>
    <w:rsid w:val="009D2AAD"/>
    <w:rsid w:val="009D5B8C"/>
    <w:rsid w:val="009E3D53"/>
    <w:rsid w:val="009F3321"/>
    <w:rsid w:val="009F5C49"/>
    <w:rsid w:val="009F731B"/>
    <w:rsid w:val="00A0148F"/>
    <w:rsid w:val="00A01823"/>
    <w:rsid w:val="00A01BCC"/>
    <w:rsid w:val="00A03FAC"/>
    <w:rsid w:val="00A05EEE"/>
    <w:rsid w:val="00A062BB"/>
    <w:rsid w:val="00A06B56"/>
    <w:rsid w:val="00A0771E"/>
    <w:rsid w:val="00A174CF"/>
    <w:rsid w:val="00A17C1B"/>
    <w:rsid w:val="00A209B8"/>
    <w:rsid w:val="00A21F2A"/>
    <w:rsid w:val="00A22793"/>
    <w:rsid w:val="00A22B2F"/>
    <w:rsid w:val="00A24947"/>
    <w:rsid w:val="00A25413"/>
    <w:rsid w:val="00A262D2"/>
    <w:rsid w:val="00A309D7"/>
    <w:rsid w:val="00A31407"/>
    <w:rsid w:val="00A355E1"/>
    <w:rsid w:val="00A35DDA"/>
    <w:rsid w:val="00A365DE"/>
    <w:rsid w:val="00A36A85"/>
    <w:rsid w:val="00A43F08"/>
    <w:rsid w:val="00A4407E"/>
    <w:rsid w:val="00A44906"/>
    <w:rsid w:val="00A44A4C"/>
    <w:rsid w:val="00A45791"/>
    <w:rsid w:val="00A5013C"/>
    <w:rsid w:val="00A516DF"/>
    <w:rsid w:val="00A52FB1"/>
    <w:rsid w:val="00A53F93"/>
    <w:rsid w:val="00A54426"/>
    <w:rsid w:val="00A60056"/>
    <w:rsid w:val="00A615DD"/>
    <w:rsid w:val="00A6264F"/>
    <w:rsid w:val="00A67B22"/>
    <w:rsid w:val="00A716C3"/>
    <w:rsid w:val="00A73A63"/>
    <w:rsid w:val="00A73CA8"/>
    <w:rsid w:val="00A77613"/>
    <w:rsid w:val="00A80361"/>
    <w:rsid w:val="00A845F6"/>
    <w:rsid w:val="00A84C7D"/>
    <w:rsid w:val="00A85326"/>
    <w:rsid w:val="00A868E2"/>
    <w:rsid w:val="00A879F4"/>
    <w:rsid w:val="00A9741A"/>
    <w:rsid w:val="00AA0190"/>
    <w:rsid w:val="00AA0FA4"/>
    <w:rsid w:val="00AA1E43"/>
    <w:rsid w:val="00AA6258"/>
    <w:rsid w:val="00AA6711"/>
    <w:rsid w:val="00AB13A4"/>
    <w:rsid w:val="00AB3B39"/>
    <w:rsid w:val="00AB512C"/>
    <w:rsid w:val="00AC13DF"/>
    <w:rsid w:val="00AC24AD"/>
    <w:rsid w:val="00AC5A46"/>
    <w:rsid w:val="00AC5ED5"/>
    <w:rsid w:val="00AD0A52"/>
    <w:rsid w:val="00AD0EDF"/>
    <w:rsid w:val="00AD1C75"/>
    <w:rsid w:val="00AD3182"/>
    <w:rsid w:val="00AD584A"/>
    <w:rsid w:val="00AE272F"/>
    <w:rsid w:val="00AE46D4"/>
    <w:rsid w:val="00AE6C24"/>
    <w:rsid w:val="00B028A9"/>
    <w:rsid w:val="00B069BF"/>
    <w:rsid w:val="00B07AB7"/>
    <w:rsid w:val="00B11D3D"/>
    <w:rsid w:val="00B21FC8"/>
    <w:rsid w:val="00B223CF"/>
    <w:rsid w:val="00B224F4"/>
    <w:rsid w:val="00B22A5D"/>
    <w:rsid w:val="00B2387E"/>
    <w:rsid w:val="00B243F4"/>
    <w:rsid w:val="00B26B0C"/>
    <w:rsid w:val="00B274B8"/>
    <w:rsid w:val="00B3176D"/>
    <w:rsid w:val="00B318C9"/>
    <w:rsid w:val="00B40BBA"/>
    <w:rsid w:val="00B41493"/>
    <w:rsid w:val="00B43455"/>
    <w:rsid w:val="00B47D68"/>
    <w:rsid w:val="00B5143B"/>
    <w:rsid w:val="00B61708"/>
    <w:rsid w:val="00B62596"/>
    <w:rsid w:val="00B62E1D"/>
    <w:rsid w:val="00B63199"/>
    <w:rsid w:val="00B6443B"/>
    <w:rsid w:val="00B64A57"/>
    <w:rsid w:val="00B66523"/>
    <w:rsid w:val="00B80A28"/>
    <w:rsid w:val="00B82E68"/>
    <w:rsid w:val="00B838B2"/>
    <w:rsid w:val="00B83B63"/>
    <w:rsid w:val="00B8519A"/>
    <w:rsid w:val="00B87689"/>
    <w:rsid w:val="00B90E06"/>
    <w:rsid w:val="00B95162"/>
    <w:rsid w:val="00B95443"/>
    <w:rsid w:val="00B96E67"/>
    <w:rsid w:val="00BA2A89"/>
    <w:rsid w:val="00BA3D3B"/>
    <w:rsid w:val="00BA4690"/>
    <w:rsid w:val="00BA76F8"/>
    <w:rsid w:val="00BB07CD"/>
    <w:rsid w:val="00BB156F"/>
    <w:rsid w:val="00BB3E9F"/>
    <w:rsid w:val="00BB7AE9"/>
    <w:rsid w:val="00BB7CEF"/>
    <w:rsid w:val="00BC2999"/>
    <w:rsid w:val="00BC7206"/>
    <w:rsid w:val="00BD3D02"/>
    <w:rsid w:val="00BD4CEB"/>
    <w:rsid w:val="00BD533E"/>
    <w:rsid w:val="00BD53A7"/>
    <w:rsid w:val="00BD7519"/>
    <w:rsid w:val="00BE14DD"/>
    <w:rsid w:val="00BE2D3D"/>
    <w:rsid w:val="00BE2FB8"/>
    <w:rsid w:val="00BE6D30"/>
    <w:rsid w:val="00BE7046"/>
    <w:rsid w:val="00BE7EAF"/>
    <w:rsid w:val="00BF23D2"/>
    <w:rsid w:val="00BF3710"/>
    <w:rsid w:val="00BF692B"/>
    <w:rsid w:val="00BF7CFC"/>
    <w:rsid w:val="00C0148B"/>
    <w:rsid w:val="00C01F82"/>
    <w:rsid w:val="00C0299E"/>
    <w:rsid w:val="00C0392C"/>
    <w:rsid w:val="00C045D8"/>
    <w:rsid w:val="00C1042F"/>
    <w:rsid w:val="00C13B38"/>
    <w:rsid w:val="00C13D59"/>
    <w:rsid w:val="00C14363"/>
    <w:rsid w:val="00C1716E"/>
    <w:rsid w:val="00C24B8D"/>
    <w:rsid w:val="00C365D3"/>
    <w:rsid w:val="00C40712"/>
    <w:rsid w:val="00C412D9"/>
    <w:rsid w:val="00C414C7"/>
    <w:rsid w:val="00C44B92"/>
    <w:rsid w:val="00C56DD8"/>
    <w:rsid w:val="00C60730"/>
    <w:rsid w:val="00C61CF2"/>
    <w:rsid w:val="00C6334D"/>
    <w:rsid w:val="00C6507F"/>
    <w:rsid w:val="00C70726"/>
    <w:rsid w:val="00C71279"/>
    <w:rsid w:val="00C81AE6"/>
    <w:rsid w:val="00C84C08"/>
    <w:rsid w:val="00C85F13"/>
    <w:rsid w:val="00C85FA1"/>
    <w:rsid w:val="00C8648D"/>
    <w:rsid w:val="00C87484"/>
    <w:rsid w:val="00C87BC7"/>
    <w:rsid w:val="00C90AF4"/>
    <w:rsid w:val="00CA0BED"/>
    <w:rsid w:val="00CA1365"/>
    <w:rsid w:val="00CA1559"/>
    <w:rsid w:val="00CA16D4"/>
    <w:rsid w:val="00CA25F9"/>
    <w:rsid w:val="00CA2B61"/>
    <w:rsid w:val="00CA533A"/>
    <w:rsid w:val="00CB43B8"/>
    <w:rsid w:val="00CB4DBE"/>
    <w:rsid w:val="00CB4DEA"/>
    <w:rsid w:val="00CB53C6"/>
    <w:rsid w:val="00CB66BB"/>
    <w:rsid w:val="00CC1AA1"/>
    <w:rsid w:val="00CC7931"/>
    <w:rsid w:val="00CD305F"/>
    <w:rsid w:val="00CD4CE2"/>
    <w:rsid w:val="00CD6369"/>
    <w:rsid w:val="00CE3892"/>
    <w:rsid w:val="00CE54D2"/>
    <w:rsid w:val="00CE725C"/>
    <w:rsid w:val="00CE7639"/>
    <w:rsid w:val="00CF1110"/>
    <w:rsid w:val="00CF173A"/>
    <w:rsid w:val="00CF223A"/>
    <w:rsid w:val="00CF76EC"/>
    <w:rsid w:val="00D00258"/>
    <w:rsid w:val="00D057C1"/>
    <w:rsid w:val="00D059D8"/>
    <w:rsid w:val="00D11B36"/>
    <w:rsid w:val="00D11DD6"/>
    <w:rsid w:val="00D1407F"/>
    <w:rsid w:val="00D14532"/>
    <w:rsid w:val="00D16659"/>
    <w:rsid w:val="00D16F42"/>
    <w:rsid w:val="00D179D8"/>
    <w:rsid w:val="00D20239"/>
    <w:rsid w:val="00D2075A"/>
    <w:rsid w:val="00D212FF"/>
    <w:rsid w:val="00D22FEB"/>
    <w:rsid w:val="00D30525"/>
    <w:rsid w:val="00D30BC8"/>
    <w:rsid w:val="00D323B6"/>
    <w:rsid w:val="00D357A2"/>
    <w:rsid w:val="00D37B03"/>
    <w:rsid w:val="00D42021"/>
    <w:rsid w:val="00D422E7"/>
    <w:rsid w:val="00D517E8"/>
    <w:rsid w:val="00D51D89"/>
    <w:rsid w:val="00D56CF7"/>
    <w:rsid w:val="00D61052"/>
    <w:rsid w:val="00D61E32"/>
    <w:rsid w:val="00D6221D"/>
    <w:rsid w:val="00D622D3"/>
    <w:rsid w:val="00D62415"/>
    <w:rsid w:val="00D6377F"/>
    <w:rsid w:val="00D63A35"/>
    <w:rsid w:val="00D67667"/>
    <w:rsid w:val="00D7393A"/>
    <w:rsid w:val="00D75E57"/>
    <w:rsid w:val="00D80FED"/>
    <w:rsid w:val="00D81D96"/>
    <w:rsid w:val="00D873B0"/>
    <w:rsid w:val="00D91BC9"/>
    <w:rsid w:val="00D97F7B"/>
    <w:rsid w:val="00DA04CB"/>
    <w:rsid w:val="00DA0D7C"/>
    <w:rsid w:val="00DA2F01"/>
    <w:rsid w:val="00DB3FAC"/>
    <w:rsid w:val="00DB61D6"/>
    <w:rsid w:val="00DB7259"/>
    <w:rsid w:val="00DC051C"/>
    <w:rsid w:val="00DC360A"/>
    <w:rsid w:val="00DC7434"/>
    <w:rsid w:val="00DC7CA0"/>
    <w:rsid w:val="00DD128A"/>
    <w:rsid w:val="00DD12D7"/>
    <w:rsid w:val="00DD2524"/>
    <w:rsid w:val="00DD4999"/>
    <w:rsid w:val="00DD4D02"/>
    <w:rsid w:val="00DD5F7A"/>
    <w:rsid w:val="00DE31B1"/>
    <w:rsid w:val="00DE3C05"/>
    <w:rsid w:val="00DE5CF6"/>
    <w:rsid w:val="00DE64B8"/>
    <w:rsid w:val="00DF3851"/>
    <w:rsid w:val="00DF6177"/>
    <w:rsid w:val="00DF7AEA"/>
    <w:rsid w:val="00E024F2"/>
    <w:rsid w:val="00E02B0E"/>
    <w:rsid w:val="00E04A5E"/>
    <w:rsid w:val="00E13EBA"/>
    <w:rsid w:val="00E16623"/>
    <w:rsid w:val="00E1782C"/>
    <w:rsid w:val="00E20CD7"/>
    <w:rsid w:val="00E23AA1"/>
    <w:rsid w:val="00E26627"/>
    <w:rsid w:val="00E3148B"/>
    <w:rsid w:val="00E3414D"/>
    <w:rsid w:val="00E37DC1"/>
    <w:rsid w:val="00E423AF"/>
    <w:rsid w:val="00E42F9C"/>
    <w:rsid w:val="00E4342B"/>
    <w:rsid w:val="00E525B0"/>
    <w:rsid w:val="00E54029"/>
    <w:rsid w:val="00E553E2"/>
    <w:rsid w:val="00E55D4A"/>
    <w:rsid w:val="00E56D37"/>
    <w:rsid w:val="00E60758"/>
    <w:rsid w:val="00E61FB1"/>
    <w:rsid w:val="00E677AC"/>
    <w:rsid w:val="00E7275C"/>
    <w:rsid w:val="00E7427A"/>
    <w:rsid w:val="00E7665B"/>
    <w:rsid w:val="00E77C9D"/>
    <w:rsid w:val="00E77FA8"/>
    <w:rsid w:val="00E8375C"/>
    <w:rsid w:val="00E86BBC"/>
    <w:rsid w:val="00E91711"/>
    <w:rsid w:val="00E93263"/>
    <w:rsid w:val="00E93F09"/>
    <w:rsid w:val="00E97968"/>
    <w:rsid w:val="00E97ACB"/>
    <w:rsid w:val="00EA1028"/>
    <w:rsid w:val="00EA4A5C"/>
    <w:rsid w:val="00EA4C45"/>
    <w:rsid w:val="00EA5B9A"/>
    <w:rsid w:val="00EA6C91"/>
    <w:rsid w:val="00EA7832"/>
    <w:rsid w:val="00EB06E5"/>
    <w:rsid w:val="00EB2862"/>
    <w:rsid w:val="00ED1E4A"/>
    <w:rsid w:val="00ED1F40"/>
    <w:rsid w:val="00ED5C4E"/>
    <w:rsid w:val="00ED7258"/>
    <w:rsid w:val="00EE06A9"/>
    <w:rsid w:val="00EE2BD8"/>
    <w:rsid w:val="00EE47A6"/>
    <w:rsid w:val="00EE487F"/>
    <w:rsid w:val="00EF27F0"/>
    <w:rsid w:val="00EF5942"/>
    <w:rsid w:val="00F014D8"/>
    <w:rsid w:val="00F13CAA"/>
    <w:rsid w:val="00F17B80"/>
    <w:rsid w:val="00F20EEB"/>
    <w:rsid w:val="00F21177"/>
    <w:rsid w:val="00F21BFF"/>
    <w:rsid w:val="00F24C71"/>
    <w:rsid w:val="00F3081D"/>
    <w:rsid w:val="00F32C2A"/>
    <w:rsid w:val="00F331AC"/>
    <w:rsid w:val="00F35E6F"/>
    <w:rsid w:val="00F40D44"/>
    <w:rsid w:val="00F46540"/>
    <w:rsid w:val="00F47A30"/>
    <w:rsid w:val="00F5374F"/>
    <w:rsid w:val="00F54857"/>
    <w:rsid w:val="00F550DF"/>
    <w:rsid w:val="00F56515"/>
    <w:rsid w:val="00F568AE"/>
    <w:rsid w:val="00F568C0"/>
    <w:rsid w:val="00F56A02"/>
    <w:rsid w:val="00F622A5"/>
    <w:rsid w:val="00F62599"/>
    <w:rsid w:val="00F62BF7"/>
    <w:rsid w:val="00F65B74"/>
    <w:rsid w:val="00F65C86"/>
    <w:rsid w:val="00F779C3"/>
    <w:rsid w:val="00F812D2"/>
    <w:rsid w:val="00F8637A"/>
    <w:rsid w:val="00F9295C"/>
    <w:rsid w:val="00F964CC"/>
    <w:rsid w:val="00FA1BD2"/>
    <w:rsid w:val="00FA1FA0"/>
    <w:rsid w:val="00FB0193"/>
    <w:rsid w:val="00FB1CE5"/>
    <w:rsid w:val="00FB51D6"/>
    <w:rsid w:val="00FB5408"/>
    <w:rsid w:val="00FB5627"/>
    <w:rsid w:val="00FC1708"/>
    <w:rsid w:val="00FC786F"/>
    <w:rsid w:val="00FC7BA9"/>
    <w:rsid w:val="00FC7C68"/>
    <w:rsid w:val="00FD15D6"/>
    <w:rsid w:val="00FD2208"/>
    <w:rsid w:val="00FD4C65"/>
    <w:rsid w:val="00FD51EE"/>
    <w:rsid w:val="00FE1ED8"/>
    <w:rsid w:val="00FE4322"/>
    <w:rsid w:val="00FE495F"/>
    <w:rsid w:val="00FE4D49"/>
    <w:rsid w:val="00FF6B4E"/>
    <w:rsid w:val="00FF7C9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5EE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AD"/>
    <w:rPr>
      <w:sz w:val="22"/>
      <w:szCs w:val="24"/>
      <w:lang w:val="da-DK" w:eastAsia="fr-FR"/>
    </w:rPr>
  </w:style>
  <w:style w:type="paragraph" w:styleId="Heading1">
    <w:name w:val="heading 1"/>
    <w:aliases w:val="SPC"/>
    <w:basedOn w:val="Normal"/>
    <w:next w:val="Normal"/>
    <w:qFormat/>
    <w:rsid w:val="009D2AAD"/>
    <w:pPr>
      <w:keepNext/>
      <w:numPr>
        <w:numId w:val="10"/>
      </w:numPr>
      <w:outlineLvl w:val="0"/>
    </w:pPr>
    <w:rPr>
      <w:b/>
      <w:caps/>
      <w:szCs w:val="22"/>
      <w:lang w:val="en-GB" w:eastAsia="en-US"/>
    </w:rPr>
  </w:style>
  <w:style w:type="paragraph" w:styleId="Heading2">
    <w:name w:val="heading 2"/>
    <w:aliases w:val="SPC_2"/>
    <w:basedOn w:val="Normal"/>
    <w:next w:val="Normal"/>
    <w:qFormat/>
    <w:rsid w:val="00723FA4"/>
    <w:pPr>
      <w:keepNext/>
      <w:numPr>
        <w:ilvl w:val="1"/>
        <w:numId w:val="10"/>
      </w:numPr>
      <w:outlineLvl w:val="1"/>
    </w:pPr>
    <w:rPr>
      <w:b/>
      <w:szCs w:val="20"/>
      <w:lang w:val="en-GB" w:eastAsia="en-US"/>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link w:val="FooterChar"/>
    <w:uiPriority w:val="99"/>
    <w:rsid w:val="009D2AAD"/>
    <w:pPr>
      <w:tabs>
        <w:tab w:val="center" w:pos="4536"/>
        <w:tab w:val="right" w:pos="9072"/>
      </w:tabs>
    </w:pPr>
    <w:rPr>
      <w:lang w:val="x-none"/>
    </w:rPr>
  </w:style>
  <w:style w:type="character" w:styleId="PageNumber">
    <w:name w:val="page number"/>
    <w:basedOn w:val="DefaultParagraphFont"/>
  </w:style>
  <w:style w:type="paragraph" w:styleId="BodyTextIndent">
    <w:name w:val="Body Text Indent"/>
    <w:basedOn w:val="Normal"/>
    <w:link w:val="BodyTextIndentChar"/>
    <w:pPr>
      <w:autoSpaceDE w:val="0"/>
      <w:autoSpaceDN w:val="0"/>
      <w:adjustRightInd w:val="0"/>
      <w:ind w:left="720"/>
      <w:jc w:val="both"/>
    </w:pPr>
    <w:rPr>
      <w:szCs w:val="22"/>
      <w:lang w:eastAsia="x-none"/>
    </w:rPr>
  </w:style>
  <w:style w:type="paragraph" w:styleId="BodyText3">
    <w:name w:val="Body Text 3"/>
    <w:basedOn w:val="Normal"/>
    <w:pPr>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w:basedOn w:val="Normal"/>
    <w:link w:val="CommentTextChar"/>
    <w:semiHidden/>
    <w:rPr>
      <w:sz w:val="20"/>
      <w:lang w:val="x-none"/>
    </w:rPr>
  </w:style>
  <w:style w:type="paragraph" w:customStyle="1" w:styleId="EMEAEnBodyText">
    <w:name w:val="EMEA En Body Text"/>
    <w:basedOn w:val="Normal"/>
    <w:pPr>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Date">
    <w:name w:val="Date"/>
    <w:basedOn w:val="Normal"/>
    <w:next w:val="Normal"/>
  </w:style>
  <w:style w:type="paragraph" w:customStyle="1" w:styleId="Textedebulles1">
    <w:name w:val="Texte de bulles1"/>
    <w:basedOn w:val="Normal"/>
    <w:semiHidden/>
    <w:rPr>
      <w:rFonts w:ascii="Tahoma" w:hAnsi="Tahoma" w:cs="Tahoma"/>
      <w:sz w:val="16"/>
      <w:szCs w:val="16"/>
    </w:rPr>
  </w:style>
  <w:style w:type="paragraph" w:customStyle="1" w:styleId="Objetducommentaire1">
    <w:name w:val="Objet du commentaire1"/>
    <w:basedOn w:val="CommentText"/>
    <w:next w:val="CommentText"/>
    <w:semiHidden/>
    <w:rPr>
      <w:b/>
      <w:bCs/>
    </w:rPr>
  </w:style>
  <w:style w:type="character" w:styleId="LineNumber">
    <w:name w:val="line number"/>
    <w:basedOn w:val="DefaultParagraphFont"/>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spacing w:before="120"/>
      <w:ind w:left="454" w:right="454"/>
    </w:pPr>
    <w:rPr>
      <w:b/>
      <w:bCs/>
    </w:rPr>
  </w:style>
  <w:style w:type="paragraph" w:customStyle="1" w:styleId="Default">
    <w:name w:val="Default"/>
    <w:link w:val="DefaultChar"/>
    <w:pPr>
      <w:widowControl w:val="0"/>
      <w:autoSpaceDE w:val="0"/>
      <w:autoSpaceDN w:val="0"/>
      <w:adjustRightInd w:val="0"/>
    </w:pPr>
    <w:rPr>
      <w:rFonts w:ascii="DJBDCL+TimesNewRoman,Bold" w:hAnsi="DJBDCL+TimesNewRoman,Bold" w:cs="DJBDCL+TimesNewRoman,Bold"/>
      <w:color w:val="000000"/>
      <w:sz w:val="24"/>
      <w:szCs w:val="24"/>
      <w:lang w:eastAsia="de-DE"/>
    </w:rPr>
  </w:style>
  <w:style w:type="paragraph" w:customStyle="1" w:styleId="CM33">
    <w:name w:val="CM33"/>
    <w:basedOn w:val="Default"/>
    <w:next w:val="Default"/>
    <w:pPr>
      <w:spacing w:after="533"/>
    </w:pPr>
    <w:rPr>
      <w:color w:val="auto"/>
    </w:rPr>
  </w:style>
  <w:style w:type="paragraph" w:styleId="Title">
    <w:name w:val="Title"/>
    <w:basedOn w:val="Normal"/>
    <w:qFormat/>
    <w:pPr>
      <w:spacing w:before="240" w:after="60"/>
      <w:jc w:val="center"/>
      <w:outlineLvl w:val="0"/>
    </w:pPr>
    <w:rPr>
      <w:rFonts w:ascii="Arial" w:hAnsi="Arial" w:cs="Arial"/>
      <w:b/>
      <w:bCs/>
      <w:kern w:val="28"/>
      <w:sz w:val="32"/>
      <w:szCs w:val="32"/>
      <w:lang w:val="de-DE" w:eastAsia="de-DE"/>
    </w:rPr>
  </w:style>
  <w:style w:type="paragraph" w:customStyle="1" w:styleId="StyleLgendeNonGras">
    <w:name w:val="Style Légende + Non Gras"/>
    <w:basedOn w:val="Caption"/>
    <w:rPr>
      <w:b w:val="0"/>
      <w:bCs w:val="0"/>
    </w:rPr>
  </w:style>
  <w:style w:type="paragraph" w:customStyle="1" w:styleId="StyleLgendeNonGras1">
    <w:name w:val="Style Légende + Non Gras1"/>
    <w:basedOn w:val="Caption"/>
    <w:pPr>
      <w:spacing w:after="120"/>
    </w:pPr>
    <w:rPr>
      <w:b w:val="0"/>
      <w:bCs w:val="0"/>
    </w:rPr>
  </w:style>
  <w:style w:type="paragraph" w:customStyle="1" w:styleId="StyleLgendeNonGras2">
    <w:name w:val="Style Légende + Non Gras2"/>
    <w:basedOn w:val="Caption"/>
    <w:pPr>
      <w:spacing w:after="120"/>
    </w:pPr>
    <w:rPr>
      <w:b w:val="0"/>
      <w:bCs w:val="0"/>
    </w:rPr>
  </w:style>
  <w:style w:type="paragraph" w:customStyle="1" w:styleId="CM32">
    <w:name w:val="CM32"/>
    <w:basedOn w:val="Default"/>
    <w:next w:val="Default"/>
    <w:pPr>
      <w:spacing w:after="258"/>
    </w:pPr>
    <w:rPr>
      <w:color w:val="auto"/>
    </w:rPr>
  </w:style>
  <w:style w:type="character" w:customStyle="1" w:styleId="FooterChar">
    <w:name w:val="Footer Char"/>
    <w:link w:val="Footer"/>
    <w:uiPriority w:val="99"/>
    <w:rsid w:val="00CA1559"/>
    <w:rPr>
      <w:sz w:val="22"/>
      <w:szCs w:val="24"/>
      <w:lang w:eastAsia="fr-FR"/>
    </w:rPr>
  </w:style>
  <w:style w:type="paragraph" w:styleId="TableofFigures">
    <w:name w:val="table of figures"/>
    <w:basedOn w:val="Normal"/>
    <w:next w:val="Normal"/>
    <w:semiHidden/>
  </w:style>
  <w:style w:type="paragraph" w:customStyle="1" w:styleId="StyleGrasDroite-0cm">
    <w:name w:val="Style Gras Droite :  -0 cm"/>
    <w:basedOn w:val="Normal"/>
    <w:rPr>
      <w:b/>
      <w:bCs/>
    </w:rPr>
  </w:style>
  <w:style w:type="paragraph" w:customStyle="1" w:styleId="Ballontekst1">
    <w:name w:val="Ballontekst1"/>
    <w:basedOn w:val="Normal"/>
    <w:semiHidden/>
    <w:rPr>
      <w:rFonts w:ascii="Tahoma" w:hAnsi="Tahoma" w:cs="Tahoma"/>
      <w:sz w:val="16"/>
      <w:szCs w:val="16"/>
    </w:rPr>
  </w:style>
  <w:style w:type="paragraph" w:styleId="TOAHeading">
    <w:name w:val="toa heading"/>
    <w:basedOn w:val="Normal"/>
    <w:next w:val="Normal"/>
    <w:semiHidden/>
    <w:pPr>
      <w:spacing w:before="120"/>
    </w:pPr>
    <w:rPr>
      <w:rFonts w:ascii="Arial" w:hAnsi="Arial" w:cs="Arial"/>
      <w:b/>
      <w:bCs/>
      <w:sz w:val="24"/>
    </w:rPr>
  </w:style>
  <w:style w:type="paragraph" w:customStyle="1" w:styleId="Kommentaremne1">
    <w:name w:val="Kommentaremne1"/>
    <w:basedOn w:val="CommentText"/>
    <w:next w:val="CommentText"/>
    <w:semiHidden/>
    <w:rPr>
      <w:b/>
      <w:bCs/>
    </w:rPr>
  </w:style>
  <w:style w:type="paragraph" w:styleId="BalloonText">
    <w:name w:val="Balloon Text"/>
    <w:basedOn w:val="Normal"/>
    <w:semiHidden/>
    <w:rsid w:val="00E3148B"/>
    <w:rPr>
      <w:rFonts w:ascii="Tahoma" w:hAnsi="Tahoma" w:cs="Tahoma"/>
      <w:sz w:val="16"/>
      <w:szCs w:val="16"/>
    </w:rPr>
  </w:style>
  <w:style w:type="paragraph" w:customStyle="1" w:styleId="TitleA">
    <w:name w:val="Title A"/>
    <w:basedOn w:val="Normal"/>
    <w:next w:val="Normal"/>
    <w:rsid w:val="001E0FB2"/>
    <w:pPr>
      <w:tabs>
        <w:tab w:val="left" w:pos="0"/>
      </w:tabs>
      <w:jc w:val="center"/>
    </w:pPr>
    <w:rPr>
      <w:b/>
      <w:szCs w:val="22"/>
      <w:lang w:val="en-GB" w:eastAsia="en-US"/>
    </w:rPr>
  </w:style>
  <w:style w:type="paragraph" w:customStyle="1" w:styleId="TitleB">
    <w:name w:val="Title B"/>
    <w:basedOn w:val="Normal"/>
    <w:next w:val="Normal"/>
    <w:rsid w:val="009D2AAD"/>
    <w:pPr>
      <w:tabs>
        <w:tab w:val="num" w:pos="567"/>
      </w:tabs>
      <w:ind w:left="567" w:right="-334" w:hanging="567"/>
    </w:pPr>
    <w:rPr>
      <w:b/>
      <w:szCs w:val="22"/>
      <w:lang w:val="en-GB" w:eastAsia="en-US"/>
    </w:rPr>
  </w:style>
  <w:style w:type="paragraph" w:styleId="CommentSubject">
    <w:name w:val="annotation subject"/>
    <w:basedOn w:val="CommentText"/>
    <w:next w:val="CommentText"/>
    <w:link w:val="CommentSubjectChar"/>
    <w:rsid w:val="00480125"/>
    <w:rPr>
      <w:b/>
      <w:bCs/>
      <w:szCs w:val="20"/>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semiHidden/>
    <w:rsid w:val="00480125"/>
    <w:rPr>
      <w:szCs w:val="24"/>
      <w:lang w:eastAsia="fr-FR"/>
    </w:rPr>
  </w:style>
  <w:style w:type="character" w:customStyle="1" w:styleId="CommentSubjectChar">
    <w:name w:val="Comment Subject Char"/>
    <w:basedOn w:val="CommentTextChar"/>
    <w:link w:val="CommentSubject"/>
    <w:rsid w:val="00480125"/>
    <w:rPr>
      <w:szCs w:val="24"/>
      <w:lang w:eastAsia="fr-FR"/>
    </w:rPr>
  </w:style>
  <w:style w:type="paragraph" w:styleId="Revision">
    <w:name w:val="Revision"/>
    <w:hidden/>
    <w:uiPriority w:val="99"/>
    <w:semiHidden/>
    <w:rsid w:val="008249ED"/>
    <w:rPr>
      <w:sz w:val="22"/>
      <w:szCs w:val="24"/>
      <w:lang w:val="da-DK" w:eastAsia="fr-FR"/>
    </w:rPr>
  </w:style>
  <w:style w:type="paragraph" w:customStyle="1" w:styleId="TabletextrowsAgency">
    <w:name w:val="Table text rows (Agency)"/>
    <w:basedOn w:val="Normal"/>
    <w:rsid w:val="00D873B0"/>
    <w:pPr>
      <w:spacing w:line="280" w:lineRule="exact"/>
    </w:pPr>
    <w:rPr>
      <w:rFonts w:ascii="Verdana" w:hAnsi="Verdana" w:cs="Verdana"/>
      <w:snapToGrid w:val="0"/>
      <w:sz w:val="18"/>
      <w:szCs w:val="18"/>
      <w:lang w:val="en-GB" w:eastAsia="en-GB"/>
    </w:rPr>
  </w:style>
  <w:style w:type="paragraph" w:customStyle="1" w:styleId="TableTextLeft">
    <w:name w:val="Table Text + Left"/>
    <w:basedOn w:val="Normal"/>
    <w:link w:val="TableTextLeftChar"/>
    <w:autoRedefine/>
    <w:rsid w:val="00D873B0"/>
    <w:pPr>
      <w:spacing w:after="114"/>
      <w:ind w:left="34"/>
      <w:outlineLvl w:val="1"/>
    </w:pPr>
    <w:rPr>
      <w:szCs w:val="22"/>
      <w:lang w:val="en-GB" w:eastAsia="en-US"/>
    </w:rPr>
  </w:style>
  <w:style w:type="character" w:customStyle="1" w:styleId="TableTextLeftChar">
    <w:name w:val="Table Text + Left Char"/>
    <w:link w:val="TableTextLeft"/>
    <w:rsid w:val="00D873B0"/>
    <w:rPr>
      <w:sz w:val="22"/>
      <w:szCs w:val="22"/>
      <w:lang w:val="en-GB" w:eastAsia="en-US"/>
    </w:rPr>
  </w:style>
  <w:style w:type="paragraph" w:styleId="Bibliography">
    <w:name w:val="Bibliography"/>
    <w:basedOn w:val="Normal"/>
    <w:next w:val="Normal"/>
    <w:uiPriority w:val="37"/>
    <w:semiHidden/>
    <w:unhideWhenUsed/>
    <w:rsid w:val="003079D5"/>
  </w:style>
  <w:style w:type="paragraph" w:styleId="BlockText">
    <w:name w:val="Block Text"/>
    <w:basedOn w:val="Normal"/>
    <w:rsid w:val="003079D5"/>
    <w:pPr>
      <w:spacing w:after="120"/>
      <w:ind w:left="1440" w:right="1440"/>
    </w:pPr>
  </w:style>
  <w:style w:type="paragraph" w:styleId="BodyTextFirstIndent">
    <w:name w:val="Body Text First Indent"/>
    <w:basedOn w:val="BodyText"/>
    <w:link w:val="BodyTextFirstIndentChar"/>
    <w:rsid w:val="003079D5"/>
    <w:pPr>
      <w:spacing w:after="120"/>
      <w:ind w:firstLine="210"/>
    </w:pPr>
    <w:rPr>
      <w:i w:val="0"/>
      <w:color w:val="auto"/>
    </w:rPr>
  </w:style>
  <w:style w:type="character" w:customStyle="1" w:styleId="BodyTextChar">
    <w:name w:val="Body Text Char"/>
    <w:link w:val="BodyText"/>
    <w:rsid w:val="003079D5"/>
    <w:rPr>
      <w:i/>
      <w:color w:val="008000"/>
      <w:sz w:val="22"/>
      <w:szCs w:val="24"/>
      <w:lang w:val="da-DK" w:eastAsia="fr-FR"/>
    </w:rPr>
  </w:style>
  <w:style w:type="character" w:customStyle="1" w:styleId="BodyTextFirstIndentChar">
    <w:name w:val="Body Text First Indent Char"/>
    <w:basedOn w:val="BodyTextChar"/>
    <w:link w:val="BodyTextFirstIndent"/>
    <w:rsid w:val="003079D5"/>
    <w:rPr>
      <w:i/>
      <w:color w:val="008000"/>
      <w:sz w:val="22"/>
      <w:szCs w:val="24"/>
      <w:lang w:val="da-DK" w:eastAsia="fr-FR"/>
    </w:rPr>
  </w:style>
  <w:style w:type="paragraph" w:styleId="BodyTextFirstIndent2">
    <w:name w:val="Body Text First Indent 2"/>
    <w:basedOn w:val="BodyTextIndent"/>
    <w:link w:val="BodyTextFirstIndent2Char"/>
    <w:rsid w:val="003079D5"/>
    <w:pPr>
      <w:autoSpaceDE/>
      <w:autoSpaceDN/>
      <w:adjustRightInd/>
      <w:spacing w:after="120"/>
      <w:ind w:left="283" w:firstLine="210"/>
      <w:jc w:val="left"/>
    </w:pPr>
    <w:rPr>
      <w:szCs w:val="24"/>
      <w:lang w:eastAsia="fr-FR"/>
    </w:rPr>
  </w:style>
  <w:style w:type="character" w:customStyle="1" w:styleId="BodyTextIndentChar">
    <w:name w:val="Body Text Indent Char"/>
    <w:link w:val="BodyTextIndent"/>
    <w:rsid w:val="003079D5"/>
    <w:rPr>
      <w:sz w:val="22"/>
      <w:szCs w:val="22"/>
      <w:lang w:val="da-DK"/>
    </w:rPr>
  </w:style>
  <w:style w:type="character" w:customStyle="1" w:styleId="BodyTextFirstIndent2Char">
    <w:name w:val="Body Text First Indent 2 Char"/>
    <w:basedOn w:val="BodyTextIndentChar"/>
    <w:link w:val="BodyTextFirstIndent2"/>
    <w:rsid w:val="003079D5"/>
    <w:rPr>
      <w:sz w:val="22"/>
      <w:szCs w:val="22"/>
      <w:lang w:val="da-DK"/>
    </w:rPr>
  </w:style>
  <w:style w:type="paragraph" w:styleId="Closing">
    <w:name w:val="Closing"/>
    <w:basedOn w:val="Normal"/>
    <w:link w:val="ClosingChar"/>
    <w:rsid w:val="003079D5"/>
    <w:pPr>
      <w:ind w:left="4252"/>
    </w:pPr>
  </w:style>
  <w:style w:type="character" w:customStyle="1" w:styleId="ClosingChar">
    <w:name w:val="Closing Char"/>
    <w:link w:val="Closing"/>
    <w:rsid w:val="003079D5"/>
    <w:rPr>
      <w:sz w:val="22"/>
      <w:szCs w:val="24"/>
      <w:lang w:val="da-DK" w:eastAsia="fr-FR"/>
    </w:rPr>
  </w:style>
  <w:style w:type="paragraph" w:styleId="E-mailSignature">
    <w:name w:val="E-mail Signature"/>
    <w:basedOn w:val="Normal"/>
    <w:link w:val="E-mailSignatureChar"/>
    <w:rsid w:val="003079D5"/>
  </w:style>
  <w:style w:type="character" w:customStyle="1" w:styleId="E-mailSignatureChar">
    <w:name w:val="E-mail Signature Char"/>
    <w:link w:val="E-mailSignature"/>
    <w:rsid w:val="003079D5"/>
    <w:rPr>
      <w:sz w:val="22"/>
      <w:szCs w:val="24"/>
      <w:lang w:val="da-DK" w:eastAsia="fr-FR"/>
    </w:rPr>
  </w:style>
  <w:style w:type="paragraph" w:styleId="EndnoteText">
    <w:name w:val="endnote text"/>
    <w:basedOn w:val="Normal"/>
    <w:link w:val="EndnoteTextChar"/>
    <w:rsid w:val="003079D5"/>
    <w:rPr>
      <w:sz w:val="20"/>
      <w:szCs w:val="20"/>
    </w:rPr>
  </w:style>
  <w:style w:type="character" w:customStyle="1" w:styleId="EndnoteTextChar">
    <w:name w:val="Endnote Text Char"/>
    <w:link w:val="EndnoteText"/>
    <w:rsid w:val="003079D5"/>
    <w:rPr>
      <w:lang w:val="da-DK" w:eastAsia="fr-FR"/>
    </w:rPr>
  </w:style>
  <w:style w:type="paragraph" w:styleId="EnvelopeAddress">
    <w:name w:val="envelope address"/>
    <w:basedOn w:val="Normal"/>
    <w:rsid w:val="003079D5"/>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rsid w:val="003079D5"/>
    <w:rPr>
      <w:rFonts w:ascii="Cambria" w:eastAsia="Times New Roman" w:hAnsi="Cambria"/>
      <w:sz w:val="20"/>
      <w:szCs w:val="20"/>
    </w:rPr>
  </w:style>
  <w:style w:type="paragraph" w:styleId="FootnoteText">
    <w:name w:val="footnote text"/>
    <w:basedOn w:val="Normal"/>
    <w:link w:val="FootnoteTextChar"/>
    <w:rsid w:val="003079D5"/>
    <w:rPr>
      <w:sz w:val="20"/>
      <w:szCs w:val="20"/>
    </w:rPr>
  </w:style>
  <w:style w:type="character" w:customStyle="1" w:styleId="FootnoteTextChar">
    <w:name w:val="Footnote Text Char"/>
    <w:link w:val="FootnoteText"/>
    <w:rsid w:val="003079D5"/>
    <w:rPr>
      <w:lang w:val="da-DK" w:eastAsia="fr-FR"/>
    </w:rPr>
  </w:style>
  <w:style w:type="paragraph" w:styleId="HTMLAddress">
    <w:name w:val="HTML Address"/>
    <w:basedOn w:val="Normal"/>
    <w:link w:val="HTMLAddressChar"/>
    <w:rsid w:val="003079D5"/>
    <w:rPr>
      <w:i/>
      <w:iCs/>
    </w:rPr>
  </w:style>
  <w:style w:type="character" w:customStyle="1" w:styleId="HTMLAddressChar">
    <w:name w:val="HTML Address Char"/>
    <w:link w:val="HTMLAddress"/>
    <w:rsid w:val="003079D5"/>
    <w:rPr>
      <w:i/>
      <w:iCs/>
      <w:sz w:val="22"/>
      <w:szCs w:val="24"/>
      <w:lang w:val="da-DK" w:eastAsia="fr-FR"/>
    </w:rPr>
  </w:style>
  <w:style w:type="paragraph" w:styleId="HTMLPreformatted">
    <w:name w:val="HTML Preformatted"/>
    <w:basedOn w:val="Normal"/>
    <w:link w:val="HTMLPreformattedChar"/>
    <w:rsid w:val="003079D5"/>
    <w:rPr>
      <w:rFonts w:ascii="Courier New" w:hAnsi="Courier New"/>
      <w:sz w:val="20"/>
      <w:szCs w:val="20"/>
    </w:rPr>
  </w:style>
  <w:style w:type="character" w:customStyle="1" w:styleId="HTMLPreformattedChar">
    <w:name w:val="HTML Preformatted Char"/>
    <w:link w:val="HTMLPreformatted"/>
    <w:rsid w:val="003079D5"/>
    <w:rPr>
      <w:rFonts w:ascii="Courier New" w:hAnsi="Courier New" w:cs="Courier New"/>
      <w:lang w:val="da-DK" w:eastAsia="fr-FR"/>
    </w:rPr>
  </w:style>
  <w:style w:type="paragraph" w:styleId="Index1">
    <w:name w:val="index 1"/>
    <w:basedOn w:val="Normal"/>
    <w:next w:val="Normal"/>
    <w:autoRedefine/>
    <w:rsid w:val="003079D5"/>
    <w:pPr>
      <w:ind w:left="220" w:hanging="220"/>
    </w:pPr>
  </w:style>
  <w:style w:type="paragraph" w:styleId="Index2">
    <w:name w:val="index 2"/>
    <w:basedOn w:val="Normal"/>
    <w:next w:val="Normal"/>
    <w:autoRedefine/>
    <w:rsid w:val="003079D5"/>
    <w:pPr>
      <w:ind w:left="440" w:hanging="220"/>
    </w:pPr>
  </w:style>
  <w:style w:type="paragraph" w:styleId="Index3">
    <w:name w:val="index 3"/>
    <w:basedOn w:val="Normal"/>
    <w:next w:val="Normal"/>
    <w:autoRedefine/>
    <w:rsid w:val="003079D5"/>
    <w:pPr>
      <w:ind w:left="660" w:hanging="220"/>
    </w:pPr>
  </w:style>
  <w:style w:type="paragraph" w:styleId="Index4">
    <w:name w:val="index 4"/>
    <w:basedOn w:val="Normal"/>
    <w:next w:val="Normal"/>
    <w:autoRedefine/>
    <w:rsid w:val="003079D5"/>
    <w:pPr>
      <w:ind w:left="880" w:hanging="220"/>
    </w:pPr>
  </w:style>
  <w:style w:type="paragraph" w:styleId="Index5">
    <w:name w:val="index 5"/>
    <w:basedOn w:val="Normal"/>
    <w:next w:val="Normal"/>
    <w:autoRedefine/>
    <w:rsid w:val="003079D5"/>
    <w:pPr>
      <w:ind w:left="1100" w:hanging="220"/>
    </w:pPr>
  </w:style>
  <w:style w:type="paragraph" w:styleId="Index6">
    <w:name w:val="index 6"/>
    <w:basedOn w:val="Normal"/>
    <w:next w:val="Normal"/>
    <w:autoRedefine/>
    <w:rsid w:val="003079D5"/>
    <w:pPr>
      <w:ind w:left="1320" w:hanging="220"/>
    </w:pPr>
  </w:style>
  <w:style w:type="paragraph" w:styleId="Index7">
    <w:name w:val="index 7"/>
    <w:basedOn w:val="Normal"/>
    <w:next w:val="Normal"/>
    <w:autoRedefine/>
    <w:rsid w:val="003079D5"/>
    <w:pPr>
      <w:ind w:left="1540" w:hanging="220"/>
    </w:pPr>
  </w:style>
  <w:style w:type="paragraph" w:styleId="Index8">
    <w:name w:val="index 8"/>
    <w:basedOn w:val="Normal"/>
    <w:next w:val="Normal"/>
    <w:autoRedefine/>
    <w:rsid w:val="003079D5"/>
    <w:pPr>
      <w:ind w:left="1760" w:hanging="220"/>
    </w:pPr>
  </w:style>
  <w:style w:type="paragraph" w:styleId="Index9">
    <w:name w:val="index 9"/>
    <w:basedOn w:val="Normal"/>
    <w:next w:val="Normal"/>
    <w:autoRedefine/>
    <w:rsid w:val="003079D5"/>
    <w:pPr>
      <w:ind w:left="1980" w:hanging="220"/>
    </w:pPr>
  </w:style>
  <w:style w:type="paragraph" w:styleId="IndexHeading">
    <w:name w:val="index heading"/>
    <w:basedOn w:val="Normal"/>
    <w:next w:val="Index1"/>
    <w:rsid w:val="003079D5"/>
    <w:rPr>
      <w:rFonts w:ascii="Cambria" w:eastAsia="Times New Roman" w:hAnsi="Cambria"/>
      <w:b/>
      <w:bCs/>
    </w:rPr>
  </w:style>
  <w:style w:type="paragraph" w:styleId="IntenseQuote">
    <w:name w:val="Intense Quote"/>
    <w:basedOn w:val="Normal"/>
    <w:next w:val="Normal"/>
    <w:link w:val="IntenseQuoteChar"/>
    <w:uiPriority w:val="30"/>
    <w:qFormat/>
    <w:rsid w:val="003079D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079D5"/>
    <w:rPr>
      <w:b/>
      <w:bCs/>
      <w:i/>
      <w:iCs/>
      <w:color w:val="4F81BD"/>
      <w:sz w:val="22"/>
      <w:szCs w:val="24"/>
      <w:lang w:val="da-DK" w:eastAsia="fr-FR"/>
    </w:rPr>
  </w:style>
  <w:style w:type="paragraph" w:styleId="List">
    <w:name w:val="List"/>
    <w:basedOn w:val="Normal"/>
    <w:rsid w:val="003079D5"/>
    <w:pPr>
      <w:ind w:left="283" w:hanging="283"/>
      <w:contextualSpacing/>
    </w:pPr>
  </w:style>
  <w:style w:type="paragraph" w:styleId="List2">
    <w:name w:val="List 2"/>
    <w:basedOn w:val="Normal"/>
    <w:rsid w:val="003079D5"/>
    <w:pPr>
      <w:ind w:left="566" w:hanging="283"/>
      <w:contextualSpacing/>
    </w:pPr>
  </w:style>
  <w:style w:type="paragraph" w:styleId="List3">
    <w:name w:val="List 3"/>
    <w:basedOn w:val="Normal"/>
    <w:rsid w:val="003079D5"/>
    <w:pPr>
      <w:ind w:left="849" w:hanging="283"/>
      <w:contextualSpacing/>
    </w:pPr>
  </w:style>
  <w:style w:type="paragraph" w:styleId="List4">
    <w:name w:val="List 4"/>
    <w:basedOn w:val="Normal"/>
    <w:rsid w:val="003079D5"/>
    <w:pPr>
      <w:ind w:left="1132" w:hanging="283"/>
      <w:contextualSpacing/>
    </w:pPr>
  </w:style>
  <w:style w:type="paragraph" w:styleId="List5">
    <w:name w:val="List 5"/>
    <w:basedOn w:val="Normal"/>
    <w:rsid w:val="003079D5"/>
    <w:pPr>
      <w:ind w:left="1415" w:hanging="283"/>
      <w:contextualSpacing/>
    </w:pPr>
  </w:style>
  <w:style w:type="paragraph" w:styleId="ListBullet">
    <w:name w:val="List Bullet"/>
    <w:basedOn w:val="Normal"/>
    <w:rsid w:val="003079D5"/>
    <w:pPr>
      <w:numPr>
        <w:numId w:val="16"/>
      </w:numPr>
      <w:contextualSpacing/>
    </w:pPr>
  </w:style>
  <w:style w:type="paragraph" w:styleId="ListBullet2">
    <w:name w:val="List Bullet 2"/>
    <w:basedOn w:val="Normal"/>
    <w:uiPriority w:val="99"/>
    <w:rsid w:val="003079D5"/>
    <w:pPr>
      <w:numPr>
        <w:numId w:val="17"/>
      </w:numPr>
      <w:contextualSpacing/>
    </w:pPr>
  </w:style>
  <w:style w:type="paragraph" w:styleId="ListBullet3">
    <w:name w:val="List Bullet 3"/>
    <w:basedOn w:val="Normal"/>
    <w:rsid w:val="003079D5"/>
    <w:pPr>
      <w:numPr>
        <w:numId w:val="18"/>
      </w:numPr>
      <w:contextualSpacing/>
    </w:pPr>
  </w:style>
  <w:style w:type="paragraph" w:styleId="ListBullet4">
    <w:name w:val="List Bullet 4"/>
    <w:basedOn w:val="Normal"/>
    <w:rsid w:val="003079D5"/>
    <w:pPr>
      <w:numPr>
        <w:numId w:val="19"/>
      </w:numPr>
      <w:contextualSpacing/>
    </w:pPr>
  </w:style>
  <w:style w:type="paragraph" w:styleId="ListBullet5">
    <w:name w:val="List Bullet 5"/>
    <w:basedOn w:val="Normal"/>
    <w:rsid w:val="003079D5"/>
    <w:pPr>
      <w:numPr>
        <w:numId w:val="20"/>
      </w:numPr>
      <w:contextualSpacing/>
    </w:pPr>
  </w:style>
  <w:style w:type="paragraph" w:styleId="ListContinue">
    <w:name w:val="List Continue"/>
    <w:basedOn w:val="Normal"/>
    <w:rsid w:val="003079D5"/>
    <w:pPr>
      <w:spacing w:after="120"/>
      <w:ind w:left="283"/>
      <w:contextualSpacing/>
    </w:pPr>
  </w:style>
  <w:style w:type="paragraph" w:styleId="ListContinue2">
    <w:name w:val="List Continue 2"/>
    <w:basedOn w:val="Normal"/>
    <w:rsid w:val="003079D5"/>
    <w:pPr>
      <w:spacing w:after="120"/>
      <w:ind w:left="566"/>
      <w:contextualSpacing/>
    </w:pPr>
  </w:style>
  <w:style w:type="paragraph" w:styleId="ListContinue3">
    <w:name w:val="List Continue 3"/>
    <w:basedOn w:val="Normal"/>
    <w:rsid w:val="003079D5"/>
    <w:pPr>
      <w:spacing w:after="120"/>
      <w:ind w:left="849"/>
      <w:contextualSpacing/>
    </w:pPr>
  </w:style>
  <w:style w:type="paragraph" w:styleId="ListContinue4">
    <w:name w:val="List Continue 4"/>
    <w:basedOn w:val="Normal"/>
    <w:rsid w:val="003079D5"/>
    <w:pPr>
      <w:spacing w:after="120"/>
      <w:ind w:left="1132"/>
      <w:contextualSpacing/>
    </w:pPr>
  </w:style>
  <w:style w:type="paragraph" w:styleId="ListContinue5">
    <w:name w:val="List Continue 5"/>
    <w:basedOn w:val="Normal"/>
    <w:rsid w:val="003079D5"/>
    <w:pPr>
      <w:spacing w:after="120"/>
      <w:ind w:left="1415"/>
      <w:contextualSpacing/>
    </w:pPr>
  </w:style>
  <w:style w:type="paragraph" w:styleId="ListNumber">
    <w:name w:val="List Number"/>
    <w:basedOn w:val="Normal"/>
    <w:rsid w:val="003079D5"/>
    <w:pPr>
      <w:numPr>
        <w:numId w:val="21"/>
      </w:numPr>
      <w:contextualSpacing/>
    </w:pPr>
  </w:style>
  <w:style w:type="paragraph" w:styleId="ListNumber2">
    <w:name w:val="List Number 2"/>
    <w:basedOn w:val="Normal"/>
    <w:rsid w:val="003079D5"/>
    <w:pPr>
      <w:numPr>
        <w:numId w:val="22"/>
      </w:numPr>
      <w:contextualSpacing/>
    </w:pPr>
  </w:style>
  <w:style w:type="paragraph" w:styleId="ListNumber3">
    <w:name w:val="List Number 3"/>
    <w:basedOn w:val="Normal"/>
    <w:rsid w:val="003079D5"/>
    <w:pPr>
      <w:numPr>
        <w:numId w:val="23"/>
      </w:numPr>
      <w:contextualSpacing/>
    </w:pPr>
  </w:style>
  <w:style w:type="paragraph" w:styleId="ListNumber4">
    <w:name w:val="List Number 4"/>
    <w:basedOn w:val="Normal"/>
    <w:rsid w:val="003079D5"/>
    <w:pPr>
      <w:numPr>
        <w:numId w:val="24"/>
      </w:numPr>
      <w:contextualSpacing/>
    </w:pPr>
  </w:style>
  <w:style w:type="paragraph" w:styleId="ListNumber5">
    <w:name w:val="List Number 5"/>
    <w:basedOn w:val="Normal"/>
    <w:rsid w:val="003079D5"/>
    <w:pPr>
      <w:numPr>
        <w:numId w:val="25"/>
      </w:numPr>
      <w:contextualSpacing/>
    </w:pPr>
  </w:style>
  <w:style w:type="paragraph" w:styleId="ListParagraph">
    <w:name w:val="List Paragraph"/>
    <w:basedOn w:val="Normal"/>
    <w:uiPriority w:val="34"/>
    <w:qFormat/>
    <w:rsid w:val="003079D5"/>
    <w:pPr>
      <w:ind w:left="720"/>
    </w:pPr>
  </w:style>
  <w:style w:type="paragraph" w:styleId="MacroText">
    <w:name w:val="macro"/>
    <w:link w:val="MacroTextChar"/>
    <w:rsid w:val="003079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fr-FR"/>
    </w:rPr>
  </w:style>
  <w:style w:type="character" w:customStyle="1" w:styleId="MacroTextChar">
    <w:name w:val="Macro Text Char"/>
    <w:link w:val="MacroText"/>
    <w:rsid w:val="003079D5"/>
    <w:rPr>
      <w:rFonts w:ascii="Courier New" w:hAnsi="Courier New" w:cs="Courier New"/>
      <w:lang w:val="da-DK" w:eastAsia="fr-FR" w:bidi="ar-SA"/>
    </w:rPr>
  </w:style>
  <w:style w:type="paragraph" w:styleId="MessageHeader">
    <w:name w:val="Message Header"/>
    <w:basedOn w:val="Normal"/>
    <w:link w:val="MessageHeaderChar"/>
    <w:rsid w:val="003079D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rPr>
  </w:style>
  <w:style w:type="character" w:customStyle="1" w:styleId="MessageHeaderChar">
    <w:name w:val="Message Header Char"/>
    <w:link w:val="MessageHeader"/>
    <w:rsid w:val="003079D5"/>
    <w:rPr>
      <w:rFonts w:ascii="Cambria" w:eastAsia="Times New Roman" w:hAnsi="Cambria" w:cs="Times New Roman"/>
      <w:sz w:val="24"/>
      <w:szCs w:val="24"/>
      <w:shd w:val="pct20" w:color="auto" w:fill="auto"/>
      <w:lang w:val="da-DK" w:eastAsia="fr-FR"/>
    </w:rPr>
  </w:style>
  <w:style w:type="paragraph" w:styleId="NoSpacing">
    <w:name w:val="No Spacing"/>
    <w:uiPriority w:val="1"/>
    <w:qFormat/>
    <w:rsid w:val="003079D5"/>
    <w:rPr>
      <w:sz w:val="22"/>
      <w:szCs w:val="24"/>
      <w:lang w:val="da-DK" w:eastAsia="fr-FR"/>
    </w:rPr>
  </w:style>
  <w:style w:type="paragraph" w:styleId="NormalWeb">
    <w:name w:val="Normal (Web)"/>
    <w:basedOn w:val="Normal"/>
    <w:rsid w:val="003079D5"/>
    <w:rPr>
      <w:sz w:val="24"/>
    </w:rPr>
  </w:style>
  <w:style w:type="paragraph" w:styleId="NormalIndent">
    <w:name w:val="Normal Indent"/>
    <w:basedOn w:val="Normal"/>
    <w:rsid w:val="003079D5"/>
    <w:pPr>
      <w:ind w:left="720"/>
    </w:pPr>
  </w:style>
  <w:style w:type="paragraph" w:styleId="NoteHeading">
    <w:name w:val="Note Heading"/>
    <w:basedOn w:val="Normal"/>
    <w:next w:val="Normal"/>
    <w:link w:val="NoteHeadingChar"/>
    <w:rsid w:val="003079D5"/>
  </w:style>
  <w:style w:type="character" w:customStyle="1" w:styleId="NoteHeadingChar">
    <w:name w:val="Note Heading Char"/>
    <w:link w:val="NoteHeading"/>
    <w:rsid w:val="003079D5"/>
    <w:rPr>
      <w:sz w:val="22"/>
      <w:szCs w:val="24"/>
      <w:lang w:val="da-DK" w:eastAsia="fr-FR"/>
    </w:rPr>
  </w:style>
  <w:style w:type="paragraph" w:styleId="PlainText">
    <w:name w:val="Plain Text"/>
    <w:basedOn w:val="Normal"/>
    <w:link w:val="PlainTextChar"/>
    <w:rsid w:val="003079D5"/>
    <w:rPr>
      <w:rFonts w:ascii="Courier New" w:hAnsi="Courier New"/>
      <w:sz w:val="20"/>
      <w:szCs w:val="20"/>
    </w:rPr>
  </w:style>
  <w:style w:type="character" w:customStyle="1" w:styleId="PlainTextChar">
    <w:name w:val="Plain Text Char"/>
    <w:link w:val="PlainText"/>
    <w:rsid w:val="003079D5"/>
    <w:rPr>
      <w:rFonts w:ascii="Courier New" w:hAnsi="Courier New" w:cs="Courier New"/>
      <w:lang w:val="da-DK" w:eastAsia="fr-FR"/>
    </w:rPr>
  </w:style>
  <w:style w:type="paragraph" w:styleId="Quote">
    <w:name w:val="Quote"/>
    <w:basedOn w:val="Normal"/>
    <w:next w:val="Normal"/>
    <w:link w:val="QuoteChar"/>
    <w:uiPriority w:val="29"/>
    <w:qFormat/>
    <w:rsid w:val="003079D5"/>
    <w:rPr>
      <w:i/>
      <w:iCs/>
      <w:color w:val="000000"/>
    </w:rPr>
  </w:style>
  <w:style w:type="character" w:customStyle="1" w:styleId="QuoteChar">
    <w:name w:val="Quote Char"/>
    <w:link w:val="Quote"/>
    <w:uiPriority w:val="29"/>
    <w:rsid w:val="003079D5"/>
    <w:rPr>
      <w:i/>
      <w:iCs/>
      <w:color w:val="000000"/>
      <w:sz w:val="22"/>
      <w:szCs w:val="24"/>
      <w:lang w:val="da-DK" w:eastAsia="fr-FR"/>
    </w:rPr>
  </w:style>
  <w:style w:type="paragraph" w:styleId="Salutation">
    <w:name w:val="Salutation"/>
    <w:basedOn w:val="Normal"/>
    <w:next w:val="Normal"/>
    <w:link w:val="SalutationChar"/>
    <w:rsid w:val="003079D5"/>
  </w:style>
  <w:style w:type="character" w:customStyle="1" w:styleId="SalutationChar">
    <w:name w:val="Salutation Char"/>
    <w:link w:val="Salutation"/>
    <w:rsid w:val="003079D5"/>
    <w:rPr>
      <w:sz w:val="22"/>
      <w:szCs w:val="24"/>
      <w:lang w:val="da-DK" w:eastAsia="fr-FR"/>
    </w:rPr>
  </w:style>
  <w:style w:type="paragraph" w:styleId="Signature">
    <w:name w:val="Signature"/>
    <w:basedOn w:val="Normal"/>
    <w:link w:val="SignatureChar"/>
    <w:rsid w:val="003079D5"/>
    <w:pPr>
      <w:ind w:left="4252"/>
    </w:pPr>
  </w:style>
  <w:style w:type="character" w:customStyle="1" w:styleId="SignatureChar">
    <w:name w:val="Signature Char"/>
    <w:link w:val="Signature"/>
    <w:rsid w:val="003079D5"/>
    <w:rPr>
      <w:sz w:val="22"/>
      <w:szCs w:val="24"/>
      <w:lang w:val="da-DK" w:eastAsia="fr-FR"/>
    </w:rPr>
  </w:style>
  <w:style w:type="paragraph" w:styleId="Subtitle">
    <w:name w:val="Subtitle"/>
    <w:basedOn w:val="Normal"/>
    <w:next w:val="Normal"/>
    <w:link w:val="SubtitleChar"/>
    <w:qFormat/>
    <w:rsid w:val="003079D5"/>
    <w:pPr>
      <w:spacing w:after="60"/>
      <w:jc w:val="center"/>
      <w:outlineLvl w:val="1"/>
    </w:pPr>
    <w:rPr>
      <w:rFonts w:ascii="Cambria" w:eastAsia="Times New Roman" w:hAnsi="Cambria"/>
      <w:sz w:val="24"/>
    </w:rPr>
  </w:style>
  <w:style w:type="character" w:customStyle="1" w:styleId="SubtitleChar">
    <w:name w:val="Subtitle Char"/>
    <w:link w:val="Subtitle"/>
    <w:rsid w:val="003079D5"/>
    <w:rPr>
      <w:rFonts w:ascii="Cambria" w:eastAsia="Times New Roman" w:hAnsi="Cambria" w:cs="Times New Roman"/>
      <w:sz w:val="24"/>
      <w:szCs w:val="24"/>
      <w:lang w:val="da-DK" w:eastAsia="fr-FR"/>
    </w:rPr>
  </w:style>
  <w:style w:type="paragraph" w:styleId="TableofAuthorities">
    <w:name w:val="table of authorities"/>
    <w:basedOn w:val="Normal"/>
    <w:next w:val="Normal"/>
    <w:rsid w:val="003079D5"/>
    <w:pPr>
      <w:ind w:left="220" w:hanging="220"/>
    </w:pPr>
  </w:style>
  <w:style w:type="paragraph" w:styleId="TOC1">
    <w:name w:val="toc 1"/>
    <w:basedOn w:val="Normal"/>
    <w:next w:val="Normal"/>
    <w:autoRedefine/>
    <w:rsid w:val="003079D5"/>
  </w:style>
  <w:style w:type="paragraph" w:styleId="TOC2">
    <w:name w:val="toc 2"/>
    <w:basedOn w:val="Normal"/>
    <w:next w:val="Normal"/>
    <w:autoRedefine/>
    <w:rsid w:val="003079D5"/>
    <w:pPr>
      <w:ind w:left="220"/>
    </w:pPr>
  </w:style>
  <w:style w:type="paragraph" w:styleId="TOC3">
    <w:name w:val="toc 3"/>
    <w:basedOn w:val="Normal"/>
    <w:next w:val="Normal"/>
    <w:autoRedefine/>
    <w:rsid w:val="003079D5"/>
    <w:pPr>
      <w:ind w:left="440"/>
    </w:pPr>
  </w:style>
  <w:style w:type="paragraph" w:styleId="TOC4">
    <w:name w:val="toc 4"/>
    <w:basedOn w:val="Normal"/>
    <w:next w:val="Normal"/>
    <w:autoRedefine/>
    <w:rsid w:val="003079D5"/>
    <w:pPr>
      <w:ind w:left="660"/>
    </w:pPr>
  </w:style>
  <w:style w:type="paragraph" w:styleId="TOC5">
    <w:name w:val="toc 5"/>
    <w:basedOn w:val="Normal"/>
    <w:next w:val="Normal"/>
    <w:autoRedefine/>
    <w:rsid w:val="003079D5"/>
    <w:pPr>
      <w:ind w:left="880"/>
    </w:pPr>
  </w:style>
  <w:style w:type="paragraph" w:styleId="TOC6">
    <w:name w:val="toc 6"/>
    <w:basedOn w:val="Normal"/>
    <w:next w:val="Normal"/>
    <w:autoRedefine/>
    <w:rsid w:val="003079D5"/>
    <w:pPr>
      <w:ind w:left="1100"/>
    </w:pPr>
  </w:style>
  <w:style w:type="paragraph" w:styleId="TOC7">
    <w:name w:val="toc 7"/>
    <w:basedOn w:val="Normal"/>
    <w:next w:val="Normal"/>
    <w:autoRedefine/>
    <w:rsid w:val="003079D5"/>
    <w:pPr>
      <w:ind w:left="1320"/>
    </w:pPr>
  </w:style>
  <w:style w:type="paragraph" w:styleId="TOC8">
    <w:name w:val="toc 8"/>
    <w:basedOn w:val="Normal"/>
    <w:next w:val="Normal"/>
    <w:autoRedefine/>
    <w:rsid w:val="003079D5"/>
    <w:pPr>
      <w:ind w:left="1540"/>
    </w:pPr>
  </w:style>
  <w:style w:type="paragraph" w:styleId="TOC9">
    <w:name w:val="toc 9"/>
    <w:basedOn w:val="Normal"/>
    <w:next w:val="Normal"/>
    <w:autoRedefine/>
    <w:rsid w:val="003079D5"/>
    <w:pPr>
      <w:ind w:left="1760"/>
    </w:pPr>
  </w:style>
  <w:style w:type="paragraph" w:styleId="TOCHeading">
    <w:name w:val="TOC Heading"/>
    <w:basedOn w:val="Heading1"/>
    <w:next w:val="Normal"/>
    <w:uiPriority w:val="39"/>
    <w:semiHidden/>
    <w:unhideWhenUsed/>
    <w:qFormat/>
    <w:rsid w:val="003079D5"/>
    <w:pPr>
      <w:numPr>
        <w:numId w:val="0"/>
      </w:numPr>
      <w:spacing w:before="240" w:after="60"/>
      <w:outlineLvl w:val="9"/>
    </w:pPr>
    <w:rPr>
      <w:rFonts w:ascii="Cambria" w:eastAsia="Times New Roman" w:hAnsi="Cambria"/>
      <w:bCs/>
      <w:caps w:val="0"/>
      <w:kern w:val="32"/>
      <w:sz w:val="32"/>
      <w:szCs w:val="32"/>
      <w:lang w:val="da-DK" w:eastAsia="fr-FR"/>
    </w:rPr>
  </w:style>
  <w:style w:type="paragraph" w:customStyle="1" w:styleId="BodytextAgency">
    <w:name w:val="Body text (Agency)"/>
    <w:basedOn w:val="Normal"/>
    <w:link w:val="BodytextAgencyChar"/>
    <w:qFormat/>
    <w:rsid w:val="00D30BC8"/>
    <w:pPr>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30BC8"/>
    <w:rPr>
      <w:rFonts w:ascii="Verdana" w:eastAsia="Verdana" w:hAnsi="Verdana"/>
      <w:sz w:val="18"/>
      <w:szCs w:val="18"/>
      <w:lang w:val="da-DK" w:eastAsia="x-none"/>
    </w:rPr>
  </w:style>
  <w:style w:type="paragraph" w:customStyle="1" w:styleId="DraftingNotesAgency">
    <w:name w:val="Drafting Notes (Agency)"/>
    <w:basedOn w:val="Normal"/>
    <w:next w:val="BodytextAgency"/>
    <w:link w:val="DraftingNotesAgencyChar"/>
    <w:rsid w:val="00D30BC8"/>
    <w:pPr>
      <w:spacing w:after="140" w:line="280" w:lineRule="atLeast"/>
    </w:pPr>
    <w:rPr>
      <w:rFonts w:ascii="Courier New" w:eastAsia="Verdana" w:hAnsi="Courier New"/>
      <w:i/>
      <w:color w:val="339966"/>
      <w:sz w:val="20"/>
      <w:szCs w:val="18"/>
      <w:lang w:eastAsia="x-none"/>
    </w:rPr>
  </w:style>
  <w:style w:type="character" w:customStyle="1" w:styleId="DraftingNotesAgencyChar">
    <w:name w:val="Drafting Notes (Agency) Char"/>
    <w:link w:val="DraftingNotesAgency"/>
    <w:rsid w:val="00D30BC8"/>
    <w:rPr>
      <w:rFonts w:ascii="Courier New" w:eastAsia="Verdana" w:hAnsi="Courier New"/>
      <w:i/>
      <w:color w:val="339966"/>
      <w:szCs w:val="18"/>
      <w:lang w:val="da-DK" w:eastAsia="x-none"/>
    </w:rPr>
  </w:style>
  <w:style w:type="paragraph" w:customStyle="1" w:styleId="No-numheading3Agency">
    <w:name w:val="No-num heading 3 (Agency)"/>
    <w:basedOn w:val="Normal"/>
    <w:next w:val="BodytextAgency"/>
    <w:link w:val="No-numheading3AgencyChar"/>
    <w:rsid w:val="00D30BC8"/>
    <w:pPr>
      <w:keepNext/>
      <w:spacing w:before="280" w:after="220"/>
      <w:outlineLvl w:val="2"/>
    </w:pPr>
    <w:rPr>
      <w:rFonts w:ascii="Verdana" w:eastAsia="Verdana" w:hAnsi="Verdana"/>
      <w:b/>
      <w:bCs/>
      <w:kern w:val="32"/>
      <w:sz w:val="20"/>
      <w:szCs w:val="20"/>
      <w:lang w:eastAsia="x-none"/>
    </w:rPr>
  </w:style>
  <w:style w:type="character" w:customStyle="1" w:styleId="No-numheading3AgencyChar">
    <w:name w:val="No-num heading 3 (Agency) Char"/>
    <w:link w:val="No-numheading3Agency"/>
    <w:rsid w:val="00D30BC8"/>
    <w:rPr>
      <w:rFonts w:ascii="Verdana" w:eastAsia="Verdana" w:hAnsi="Verdana"/>
      <w:b/>
      <w:bCs/>
      <w:kern w:val="32"/>
      <w:lang w:val="da-DK" w:eastAsia="x-none"/>
    </w:rPr>
  </w:style>
  <w:style w:type="character" w:customStyle="1" w:styleId="C-BodyTextChar">
    <w:name w:val="C-Body Text Char"/>
    <w:link w:val="C-BodyText"/>
    <w:locked/>
    <w:rsid w:val="00592451"/>
    <w:rPr>
      <w:rFonts w:eastAsia="Times New Roman"/>
      <w:sz w:val="24"/>
    </w:rPr>
  </w:style>
  <w:style w:type="paragraph" w:customStyle="1" w:styleId="C-BodyText">
    <w:name w:val="C-Body Text"/>
    <w:link w:val="C-BodyTextChar"/>
    <w:rsid w:val="00592451"/>
    <w:pPr>
      <w:spacing w:before="120" w:after="120" w:line="280" w:lineRule="atLeast"/>
    </w:pPr>
    <w:rPr>
      <w:rFonts w:eastAsia="Times New Roman"/>
      <w:sz w:val="24"/>
    </w:rPr>
  </w:style>
  <w:style w:type="paragraph" w:customStyle="1" w:styleId="C-Bullet">
    <w:name w:val="C-Bullet"/>
    <w:rsid w:val="00592451"/>
    <w:pPr>
      <w:numPr>
        <w:numId w:val="31"/>
      </w:numPr>
      <w:spacing w:before="120" w:after="120" w:line="280" w:lineRule="atLeast"/>
    </w:pPr>
    <w:rPr>
      <w:rFonts w:eastAsia="Times New Roman"/>
      <w:sz w:val="24"/>
      <w:lang w:val="da-DK" w:eastAsia="en-US"/>
    </w:rPr>
  </w:style>
  <w:style w:type="paragraph" w:customStyle="1" w:styleId="C-BulletIndented">
    <w:name w:val="C-Bullet Indented"/>
    <w:rsid w:val="00592451"/>
    <w:pPr>
      <w:numPr>
        <w:ilvl w:val="1"/>
        <w:numId w:val="31"/>
      </w:numPr>
      <w:spacing w:before="120" w:after="120" w:line="280" w:lineRule="atLeast"/>
    </w:pPr>
    <w:rPr>
      <w:rFonts w:eastAsia="Times New Roman" w:cs="Arial"/>
      <w:sz w:val="24"/>
      <w:lang w:val="da-DK" w:eastAsia="en-US"/>
    </w:rPr>
  </w:style>
  <w:style w:type="paragraph" w:customStyle="1" w:styleId="C-BulletIndented2">
    <w:name w:val="C-Bullet Indented 2"/>
    <w:rsid w:val="00592451"/>
    <w:pPr>
      <w:numPr>
        <w:ilvl w:val="2"/>
        <w:numId w:val="31"/>
      </w:numPr>
      <w:tabs>
        <w:tab w:val="left" w:pos="1440"/>
      </w:tabs>
      <w:spacing w:before="120" w:after="120" w:line="280" w:lineRule="atLeast"/>
    </w:pPr>
    <w:rPr>
      <w:rFonts w:eastAsia="Times New Roman" w:cs="Arial"/>
      <w:sz w:val="24"/>
      <w:lang w:val="da-DK" w:eastAsia="en-US"/>
    </w:rPr>
  </w:style>
  <w:style w:type="character" w:customStyle="1" w:styleId="DefaultChar">
    <w:name w:val="Default Char"/>
    <w:link w:val="Default"/>
    <w:rsid w:val="002E6E9F"/>
    <w:rPr>
      <w:rFonts w:ascii="DJBDCL+TimesNewRoman,Bold" w:hAnsi="DJBDCL+TimesNewRoman,Bold" w:cs="DJBDCL+TimesNewRoman,Bold"/>
      <w:color w:val="000000"/>
      <w:sz w:val="24"/>
      <w:szCs w:val="24"/>
      <w:lang w:eastAsia="de-DE"/>
    </w:rPr>
  </w:style>
  <w:style w:type="character" w:styleId="UnresolvedMention">
    <w:name w:val="Unresolved Mention"/>
    <w:basedOn w:val="DefaultParagraphFont"/>
    <w:uiPriority w:val="99"/>
    <w:semiHidden/>
    <w:unhideWhenUsed/>
    <w:rsid w:val="00F46540"/>
    <w:rPr>
      <w:color w:val="605E5C"/>
      <w:shd w:val="clear" w:color="auto" w:fill="E1DFDD"/>
    </w:rPr>
  </w:style>
  <w:style w:type="table" w:styleId="TableGrid">
    <w:name w:val="Table Grid"/>
    <w:basedOn w:val="TableNormal"/>
    <w:rsid w:val="000E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047">
      <w:bodyDiv w:val="1"/>
      <w:marLeft w:val="0"/>
      <w:marRight w:val="0"/>
      <w:marTop w:val="0"/>
      <w:marBottom w:val="0"/>
      <w:divBdr>
        <w:top w:val="none" w:sz="0" w:space="0" w:color="auto"/>
        <w:left w:val="none" w:sz="0" w:space="0" w:color="auto"/>
        <w:bottom w:val="none" w:sz="0" w:space="0" w:color="auto"/>
        <w:right w:val="none" w:sz="0" w:space="0" w:color="auto"/>
      </w:divBdr>
    </w:div>
    <w:div w:id="65149205">
      <w:bodyDiv w:val="1"/>
      <w:marLeft w:val="0"/>
      <w:marRight w:val="0"/>
      <w:marTop w:val="0"/>
      <w:marBottom w:val="0"/>
      <w:divBdr>
        <w:top w:val="none" w:sz="0" w:space="0" w:color="auto"/>
        <w:left w:val="none" w:sz="0" w:space="0" w:color="auto"/>
        <w:bottom w:val="none" w:sz="0" w:space="0" w:color="auto"/>
        <w:right w:val="none" w:sz="0" w:space="0" w:color="auto"/>
      </w:divBdr>
    </w:div>
    <w:div w:id="126094119">
      <w:bodyDiv w:val="1"/>
      <w:marLeft w:val="0"/>
      <w:marRight w:val="0"/>
      <w:marTop w:val="0"/>
      <w:marBottom w:val="0"/>
      <w:divBdr>
        <w:top w:val="none" w:sz="0" w:space="0" w:color="auto"/>
        <w:left w:val="none" w:sz="0" w:space="0" w:color="auto"/>
        <w:bottom w:val="none" w:sz="0" w:space="0" w:color="auto"/>
        <w:right w:val="none" w:sz="0" w:space="0" w:color="auto"/>
      </w:divBdr>
    </w:div>
    <w:div w:id="127478316">
      <w:bodyDiv w:val="1"/>
      <w:marLeft w:val="0"/>
      <w:marRight w:val="0"/>
      <w:marTop w:val="0"/>
      <w:marBottom w:val="0"/>
      <w:divBdr>
        <w:top w:val="none" w:sz="0" w:space="0" w:color="auto"/>
        <w:left w:val="none" w:sz="0" w:space="0" w:color="auto"/>
        <w:bottom w:val="none" w:sz="0" w:space="0" w:color="auto"/>
        <w:right w:val="none" w:sz="0" w:space="0" w:color="auto"/>
      </w:divBdr>
    </w:div>
    <w:div w:id="484587972">
      <w:bodyDiv w:val="1"/>
      <w:marLeft w:val="0"/>
      <w:marRight w:val="0"/>
      <w:marTop w:val="0"/>
      <w:marBottom w:val="0"/>
      <w:divBdr>
        <w:top w:val="none" w:sz="0" w:space="0" w:color="auto"/>
        <w:left w:val="none" w:sz="0" w:space="0" w:color="auto"/>
        <w:bottom w:val="none" w:sz="0" w:space="0" w:color="auto"/>
        <w:right w:val="none" w:sz="0" w:space="0" w:color="auto"/>
      </w:divBdr>
    </w:div>
    <w:div w:id="499662894">
      <w:bodyDiv w:val="1"/>
      <w:marLeft w:val="0"/>
      <w:marRight w:val="0"/>
      <w:marTop w:val="0"/>
      <w:marBottom w:val="0"/>
      <w:divBdr>
        <w:top w:val="none" w:sz="0" w:space="0" w:color="auto"/>
        <w:left w:val="none" w:sz="0" w:space="0" w:color="auto"/>
        <w:bottom w:val="none" w:sz="0" w:space="0" w:color="auto"/>
        <w:right w:val="none" w:sz="0" w:space="0" w:color="auto"/>
      </w:divBdr>
    </w:div>
    <w:div w:id="589627913">
      <w:bodyDiv w:val="1"/>
      <w:marLeft w:val="0"/>
      <w:marRight w:val="0"/>
      <w:marTop w:val="0"/>
      <w:marBottom w:val="0"/>
      <w:divBdr>
        <w:top w:val="none" w:sz="0" w:space="0" w:color="auto"/>
        <w:left w:val="none" w:sz="0" w:space="0" w:color="auto"/>
        <w:bottom w:val="none" w:sz="0" w:space="0" w:color="auto"/>
        <w:right w:val="none" w:sz="0" w:space="0" w:color="auto"/>
      </w:divBdr>
    </w:div>
    <w:div w:id="640770316">
      <w:bodyDiv w:val="1"/>
      <w:marLeft w:val="0"/>
      <w:marRight w:val="0"/>
      <w:marTop w:val="0"/>
      <w:marBottom w:val="0"/>
      <w:divBdr>
        <w:top w:val="none" w:sz="0" w:space="0" w:color="auto"/>
        <w:left w:val="none" w:sz="0" w:space="0" w:color="auto"/>
        <w:bottom w:val="none" w:sz="0" w:space="0" w:color="auto"/>
        <w:right w:val="none" w:sz="0" w:space="0" w:color="auto"/>
      </w:divBdr>
    </w:div>
    <w:div w:id="701517735">
      <w:bodyDiv w:val="1"/>
      <w:marLeft w:val="0"/>
      <w:marRight w:val="0"/>
      <w:marTop w:val="0"/>
      <w:marBottom w:val="0"/>
      <w:divBdr>
        <w:top w:val="none" w:sz="0" w:space="0" w:color="auto"/>
        <w:left w:val="none" w:sz="0" w:space="0" w:color="auto"/>
        <w:bottom w:val="none" w:sz="0" w:space="0" w:color="auto"/>
        <w:right w:val="none" w:sz="0" w:space="0" w:color="auto"/>
      </w:divBdr>
    </w:div>
    <w:div w:id="740522975">
      <w:bodyDiv w:val="1"/>
      <w:marLeft w:val="0"/>
      <w:marRight w:val="0"/>
      <w:marTop w:val="0"/>
      <w:marBottom w:val="0"/>
      <w:divBdr>
        <w:top w:val="none" w:sz="0" w:space="0" w:color="auto"/>
        <w:left w:val="none" w:sz="0" w:space="0" w:color="auto"/>
        <w:bottom w:val="none" w:sz="0" w:space="0" w:color="auto"/>
        <w:right w:val="none" w:sz="0" w:space="0" w:color="auto"/>
      </w:divBdr>
    </w:div>
    <w:div w:id="843785527">
      <w:bodyDiv w:val="1"/>
      <w:marLeft w:val="0"/>
      <w:marRight w:val="0"/>
      <w:marTop w:val="0"/>
      <w:marBottom w:val="0"/>
      <w:divBdr>
        <w:top w:val="none" w:sz="0" w:space="0" w:color="auto"/>
        <w:left w:val="none" w:sz="0" w:space="0" w:color="auto"/>
        <w:bottom w:val="none" w:sz="0" w:space="0" w:color="auto"/>
        <w:right w:val="none" w:sz="0" w:space="0" w:color="auto"/>
      </w:divBdr>
    </w:div>
    <w:div w:id="972953094">
      <w:bodyDiv w:val="1"/>
      <w:marLeft w:val="0"/>
      <w:marRight w:val="0"/>
      <w:marTop w:val="0"/>
      <w:marBottom w:val="0"/>
      <w:divBdr>
        <w:top w:val="none" w:sz="0" w:space="0" w:color="auto"/>
        <w:left w:val="none" w:sz="0" w:space="0" w:color="auto"/>
        <w:bottom w:val="none" w:sz="0" w:space="0" w:color="auto"/>
        <w:right w:val="none" w:sz="0" w:space="0" w:color="auto"/>
      </w:divBdr>
    </w:div>
    <w:div w:id="987132194">
      <w:bodyDiv w:val="1"/>
      <w:marLeft w:val="0"/>
      <w:marRight w:val="0"/>
      <w:marTop w:val="0"/>
      <w:marBottom w:val="0"/>
      <w:divBdr>
        <w:top w:val="none" w:sz="0" w:space="0" w:color="auto"/>
        <w:left w:val="none" w:sz="0" w:space="0" w:color="auto"/>
        <w:bottom w:val="none" w:sz="0" w:space="0" w:color="auto"/>
        <w:right w:val="none" w:sz="0" w:space="0" w:color="auto"/>
      </w:divBdr>
    </w:div>
    <w:div w:id="1635866568">
      <w:bodyDiv w:val="1"/>
      <w:marLeft w:val="0"/>
      <w:marRight w:val="0"/>
      <w:marTop w:val="0"/>
      <w:marBottom w:val="0"/>
      <w:divBdr>
        <w:top w:val="none" w:sz="0" w:space="0" w:color="auto"/>
        <w:left w:val="none" w:sz="0" w:space="0" w:color="auto"/>
        <w:bottom w:val="none" w:sz="0" w:space="0" w:color="auto"/>
        <w:right w:val="none" w:sz="0" w:space="0" w:color="auto"/>
      </w:divBdr>
    </w:div>
    <w:div w:id="1656566083">
      <w:bodyDiv w:val="1"/>
      <w:marLeft w:val="0"/>
      <w:marRight w:val="0"/>
      <w:marTop w:val="0"/>
      <w:marBottom w:val="0"/>
      <w:divBdr>
        <w:top w:val="none" w:sz="0" w:space="0" w:color="auto"/>
        <w:left w:val="none" w:sz="0" w:space="0" w:color="auto"/>
        <w:bottom w:val="none" w:sz="0" w:space="0" w:color="auto"/>
        <w:right w:val="none" w:sz="0" w:space="0" w:color="auto"/>
      </w:divBdr>
    </w:div>
    <w:div w:id="1666399791">
      <w:bodyDiv w:val="1"/>
      <w:marLeft w:val="0"/>
      <w:marRight w:val="0"/>
      <w:marTop w:val="0"/>
      <w:marBottom w:val="0"/>
      <w:divBdr>
        <w:top w:val="none" w:sz="0" w:space="0" w:color="auto"/>
        <w:left w:val="none" w:sz="0" w:space="0" w:color="auto"/>
        <w:bottom w:val="none" w:sz="0" w:space="0" w:color="auto"/>
        <w:right w:val="none" w:sz="0" w:space="0" w:color="auto"/>
      </w:divBdr>
    </w:div>
    <w:div w:id="1861581344">
      <w:bodyDiv w:val="1"/>
      <w:marLeft w:val="0"/>
      <w:marRight w:val="0"/>
      <w:marTop w:val="0"/>
      <w:marBottom w:val="0"/>
      <w:divBdr>
        <w:top w:val="none" w:sz="0" w:space="0" w:color="auto"/>
        <w:left w:val="none" w:sz="0" w:space="0" w:color="auto"/>
        <w:bottom w:val="none" w:sz="0" w:space="0" w:color="auto"/>
        <w:right w:val="none" w:sz="0" w:space="0" w:color="auto"/>
      </w:divBdr>
    </w:div>
    <w:div w:id="1929581024">
      <w:bodyDiv w:val="1"/>
      <w:marLeft w:val="0"/>
      <w:marRight w:val="0"/>
      <w:marTop w:val="0"/>
      <w:marBottom w:val="0"/>
      <w:divBdr>
        <w:top w:val="none" w:sz="0" w:space="0" w:color="auto"/>
        <w:left w:val="none" w:sz="0" w:space="0" w:color="auto"/>
        <w:bottom w:val="none" w:sz="0" w:space="0" w:color="auto"/>
        <w:right w:val="none" w:sz="0" w:space="0" w:color="auto"/>
      </w:divBdr>
    </w:div>
    <w:div w:id="2025553247">
      <w:bodyDiv w:val="1"/>
      <w:marLeft w:val="0"/>
      <w:marRight w:val="0"/>
      <w:marTop w:val="0"/>
      <w:marBottom w:val="0"/>
      <w:divBdr>
        <w:top w:val="none" w:sz="0" w:space="0" w:color="auto"/>
        <w:left w:val="none" w:sz="0" w:space="0" w:color="auto"/>
        <w:bottom w:val="none" w:sz="0" w:space="0" w:color="auto"/>
        <w:right w:val="none" w:sz="0" w:space="0" w:color="auto"/>
      </w:divBdr>
    </w:div>
    <w:div w:id="2031910580">
      <w:bodyDiv w:val="1"/>
      <w:marLeft w:val="0"/>
      <w:marRight w:val="0"/>
      <w:marTop w:val="0"/>
      <w:marBottom w:val="0"/>
      <w:divBdr>
        <w:top w:val="none" w:sz="0" w:space="0" w:color="auto"/>
        <w:left w:val="none" w:sz="0" w:space="0" w:color="auto"/>
        <w:bottom w:val="none" w:sz="0" w:space="0" w:color="auto"/>
        <w:right w:val="none" w:sz="0" w:space="0" w:color="auto"/>
      </w:divBdr>
    </w:div>
    <w:div w:id="2075346737">
      <w:bodyDiv w:val="1"/>
      <w:marLeft w:val="0"/>
      <w:marRight w:val="0"/>
      <w:marTop w:val="0"/>
      <w:marBottom w:val="0"/>
      <w:divBdr>
        <w:top w:val="none" w:sz="0" w:space="0" w:color="auto"/>
        <w:left w:val="none" w:sz="0" w:space="0" w:color="auto"/>
        <w:bottom w:val="none" w:sz="0" w:space="0" w:color="auto"/>
        <w:right w:val="none" w:sz="0" w:space="0" w:color="auto"/>
      </w:divBdr>
    </w:div>
    <w:div w:id="214735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pn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indlaegsseddel.dk/"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EMADOC-1700519818-2633463</_dlc_DocId>
    <_dlc_DocIdUrl xmlns="a034c160-bfb7-45f5-8632-2eb7e0508071">
      <Url>https://euema.sharepoint.com/sites/CRM/_layouts/15/DocIdRedir.aspx?ID=EMADOC-1700519818-2633463</Url>
      <Description>EMADOC-1700519818-2633463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4B4F4B-A894-4C65-A56A-DB65001F0739}"/>
</file>

<file path=customXml/itemProps2.xml><?xml version="1.0" encoding="utf-8"?>
<ds:datastoreItem xmlns:ds="http://schemas.openxmlformats.org/officeDocument/2006/customXml" ds:itemID="{9610D475-1ACE-447D-954D-E59D7D69E67A}">
  <ds:schemaRefs>
    <ds:schemaRef ds:uri="http://schemas.openxmlformats.org/officeDocument/2006/bibliography"/>
  </ds:schemaRefs>
</ds:datastoreItem>
</file>

<file path=customXml/itemProps3.xml><?xml version="1.0" encoding="utf-8"?>
<ds:datastoreItem xmlns:ds="http://schemas.openxmlformats.org/officeDocument/2006/customXml" ds:itemID="{6E3E4E92-2A07-4333-B1DF-AA34AD2ADF03}">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www.w3.org/XML/1998/namespace"/>
    <ds:schemaRef ds:uri="http://schemas.microsoft.com/office/infopath/2007/PartnerControls"/>
    <ds:schemaRef ds:uri="8a9eef48-44fc-4ea1-b497-afb644b254bc"/>
    <ds:schemaRef ds:uri="2fee12c8-0d1a-4f32-aac7-3cf65f350694"/>
  </ds:schemaRefs>
</ds:datastoreItem>
</file>

<file path=customXml/itemProps4.xml><?xml version="1.0" encoding="utf-8"?>
<ds:datastoreItem xmlns:ds="http://schemas.openxmlformats.org/officeDocument/2006/customXml" ds:itemID="{0924DA75-D2FF-415D-8179-6E940DE25A28}">
  <ds:schemaRefs>
    <ds:schemaRef ds:uri="http://schemas.microsoft.com/sharepoint/v3/contenttype/forms"/>
  </ds:schemaRefs>
</ds:datastoreItem>
</file>

<file path=customXml/itemProps5.xml><?xml version="1.0" encoding="utf-8"?>
<ds:datastoreItem xmlns:ds="http://schemas.openxmlformats.org/officeDocument/2006/customXml" ds:itemID="{6657931E-9E2B-45BA-8ADA-383097FB2926}"/>
</file>

<file path=docProps/app.xml><?xml version="1.0" encoding="utf-8"?>
<Properties xmlns="http://schemas.openxmlformats.org/officeDocument/2006/extended-properties" xmlns:vt="http://schemas.openxmlformats.org/officeDocument/2006/docPropsVTypes">
  <Template>Normal.dotm</Template>
  <TotalTime>0</TotalTime>
  <Pages>54</Pages>
  <Words>12620</Words>
  <Characters>82572</Characters>
  <Application>Microsoft Office Word</Application>
  <DocSecurity>0</DocSecurity>
  <Lines>688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95002</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Effentora: EPAR – Product information - tracked changes</cp:keywords>
  <cp:lastModifiedBy/>
  <cp:revision>1</cp:revision>
  <dcterms:created xsi:type="dcterms:W3CDTF">2025-10-17T17:24:00Z</dcterms:created>
  <dcterms:modified xsi:type="dcterms:W3CDTF">2025-11-06T13:09:00Z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d3eea892-c23a-4788-8af4-c9a49a4ac42d</vt:lpwstr>
  </property>
</Properties>
</file>