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26" w:type="dxa"/>
        <w:tblLook w:val="04A0" w:firstRow="1" w:lastRow="0" w:firstColumn="1" w:lastColumn="0" w:noHBand="0" w:noVBand="1"/>
      </w:tblPr>
      <w:tblGrid>
        <w:gridCol w:w="8926"/>
      </w:tblGrid>
      <w:tr w:rsidR="003D7EE4" w14:paraId="46BE3A5C" w14:textId="77777777" w:rsidTr="002962DF">
        <w:tc>
          <w:tcPr>
            <w:tcW w:w="8926" w:type="dxa"/>
          </w:tcPr>
          <w:p w14:paraId="66F0B4C5" w14:textId="2DA6C849" w:rsidR="003D7EE4" w:rsidRPr="00220238" w:rsidRDefault="003D7EE4" w:rsidP="003D7EE4">
            <w:pPr>
              <w:widowControl w:val="0"/>
              <w:tabs>
                <w:tab w:val="clear" w:pos="567"/>
              </w:tabs>
            </w:pPr>
            <w:r w:rsidRPr="00220238">
              <w:t xml:space="preserve">Dette dokument er den godkendte produktinformation for </w:t>
            </w:r>
            <w:r w:rsidRPr="00515045">
              <w:t xml:space="preserve">Emtricitabine/Tenofovir </w:t>
            </w:r>
            <w:r>
              <w:t>alafenamide Viatris</w:t>
            </w:r>
            <w:r w:rsidRPr="00220238">
              <w:t>. Ændringerne siden den foregående procedure, der berører produktinformationen (</w:t>
            </w:r>
            <w:r>
              <w:t>Initial MAA EC decision</w:t>
            </w:r>
            <w:r w:rsidRPr="00220238">
              <w:t>), er understreget.</w:t>
            </w:r>
          </w:p>
          <w:p w14:paraId="317815FF" w14:textId="77777777" w:rsidR="003D7EE4" w:rsidRDefault="003D7EE4" w:rsidP="002962DF">
            <w:pPr>
              <w:widowControl w:val="0"/>
            </w:pPr>
          </w:p>
          <w:p w14:paraId="4550F5F7" w14:textId="77777777" w:rsidR="003D7EE4" w:rsidRPr="005F6E8B" w:rsidRDefault="003D7EE4" w:rsidP="002962DF">
            <w:pPr>
              <w:widowControl w:val="0"/>
            </w:pPr>
          </w:p>
          <w:p w14:paraId="4DF8EFCD" w14:textId="33BA73FF" w:rsidR="003D7EE4" w:rsidRDefault="003D7EE4" w:rsidP="002962DF">
            <w:pPr>
              <w:pStyle w:val="Dnex1"/>
              <w:pBdr>
                <w:top w:val="none" w:sz="0" w:space="0" w:color="auto"/>
                <w:left w:val="none" w:sz="0" w:space="0" w:color="auto"/>
                <w:bottom w:val="none" w:sz="0" w:space="0" w:color="auto"/>
                <w:right w:val="none" w:sz="0" w:space="0" w:color="auto"/>
              </w:pBdr>
              <w:rPr>
                <w:vanish w:val="0"/>
                <w:szCs w:val="28"/>
                <w:lang w:val="en-GB"/>
              </w:rPr>
            </w:pPr>
            <w:proofErr w:type="spellStart"/>
            <w:r w:rsidRPr="003D7EE4">
              <w:rPr>
                <w:vanish w:val="0"/>
                <w:szCs w:val="28"/>
                <w:lang w:val="en-GB"/>
              </w:rPr>
              <w:t>Yderligere</w:t>
            </w:r>
            <w:proofErr w:type="spellEnd"/>
            <w:r w:rsidRPr="003D7EE4">
              <w:rPr>
                <w:vanish w:val="0"/>
                <w:szCs w:val="28"/>
                <w:lang w:val="en-GB"/>
              </w:rPr>
              <w:t xml:space="preserve"> </w:t>
            </w:r>
            <w:proofErr w:type="spellStart"/>
            <w:r w:rsidRPr="003D7EE4">
              <w:rPr>
                <w:vanish w:val="0"/>
                <w:szCs w:val="28"/>
                <w:lang w:val="en-GB"/>
              </w:rPr>
              <w:t>oplysninger</w:t>
            </w:r>
            <w:proofErr w:type="spellEnd"/>
            <w:r w:rsidRPr="003D7EE4">
              <w:rPr>
                <w:vanish w:val="0"/>
                <w:szCs w:val="28"/>
                <w:lang w:val="en-GB"/>
              </w:rPr>
              <w:t xml:space="preserve"> </w:t>
            </w:r>
            <w:proofErr w:type="spellStart"/>
            <w:r w:rsidRPr="003D7EE4">
              <w:rPr>
                <w:vanish w:val="0"/>
                <w:szCs w:val="28"/>
                <w:lang w:val="en-GB"/>
              </w:rPr>
              <w:t>findes</w:t>
            </w:r>
            <w:proofErr w:type="spellEnd"/>
            <w:r w:rsidRPr="003D7EE4">
              <w:rPr>
                <w:vanish w:val="0"/>
                <w:szCs w:val="28"/>
                <w:lang w:val="en-GB"/>
              </w:rPr>
              <w:t xml:space="preserve"> </w:t>
            </w:r>
            <w:proofErr w:type="spellStart"/>
            <w:r w:rsidRPr="003D7EE4">
              <w:rPr>
                <w:vanish w:val="0"/>
                <w:szCs w:val="28"/>
                <w:lang w:val="en-GB"/>
              </w:rPr>
              <w:t>på</w:t>
            </w:r>
            <w:proofErr w:type="spellEnd"/>
            <w:r w:rsidRPr="003D7EE4">
              <w:rPr>
                <w:vanish w:val="0"/>
                <w:szCs w:val="28"/>
                <w:lang w:val="en-GB"/>
              </w:rPr>
              <w:t xml:space="preserve"> Det </w:t>
            </w:r>
            <w:proofErr w:type="spellStart"/>
            <w:r w:rsidRPr="003D7EE4">
              <w:rPr>
                <w:vanish w:val="0"/>
                <w:szCs w:val="28"/>
                <w:lang w:val="en-GB"/>
              </w:rPr>
              <w:t>Europæiske</w:t>
            </w:r>
            <w:proofErr w:type="spellEnd"/>
            <w:r w:rsidRPr="003D7EE4">
              <w:rPr>
                <w:vanish w:val="0"/>
                <w:szCs w:val="28"/>
                <w:lang w:val="en-GB"/>
              </w:rPr>
              <w:t xml:space="preserve"> </w:t>
            </w:r>
            <w:proofErr w:type="spellStart"/>
            <w:r w:rsidRPr="003D7EE4">
              <w:rPr>
                <w:vanish w:val="0"/>
                <w:szCs w:val="28"/>
                <w:lang w:val="en-GB"/>
              </w:rPr>
              <w:t>Lægemiddelagenturs</w:t>
            </w:r>
            <w:proofErr w:type="spellEnd"/>
            <w:r w:rsidRPr="003D7EE4">
              <w:rPr>
                <w:vanish w:val="0"/>
                <w:szCs w:val="28"/>
                <w:lang w:val="en-GB"/>
              </w:rPr>
              <w:t xml:space="preserve"> </w:t>
            </w:r>
            <w:proofErr w:type="spellStart"/>
            <w:r w:rsidRPr="003D7EE4">
              <w:rPr>
                <w:vanish w:val="0"/>
                <w:szCs w:val="28"/>
                <w:lang w:val="en-GB"/>
              </w:rPr>
              <w:t>webside</w:t>
            </w:r>
            <w:proofErr w:type="spellEnd"/>
            <w:r w:rsidRPr="003D7EE4">
              <w:rPr>
                <w:vanish w:val="0"/>
                <w:szCs w:val="28"/>
                <w:lang w:val="en-GB"/>
              </w:rPr>
              <w:t>:</w:t>
            </w:r>
          </w:p>
          <w:p w14:paraId="62147AF7" w14:textId="77777777" w:rsidR="003D7EE4" w:rsidRPr="004A5256" w:rsidRDefault="003D7EE4" w:rsidP="002962DF">
            <w:pPr>
              <w:pStyle w:val="Dnex1"/>
              <w:pBdr>
                <w:top w:val="none" w:sz="0" w:space="0" w:color="auto"/>
                <w:left w:val="none" w:sz="0" w:space="0" w:color="auto"/>
                <w:bottom w:val="none" w:sz="0" w:space="0" w:color="auto"/>
                <w:right w:val="none" w:sz="0" w:space="0" w:color="auto"/>
              </w:pBdr>
              <w:rPr>
                <w:vanish w:val="0"/>
                <w:szCs w:val="28"/>
                <w:lang w:val="en-GB"/>
              </w:rPr>
            </w:pPr>
            <w:hyperlink r:id="rId11" w:history="1">
              <w:r w:rsidRPr="00DF0698">
                <w:rPr>
                  <w:rStyle w:val="Hyperlink"/>
                  <w:vanish w:val="0"/>
                  <w:lang w:val="en-GB"/>
                </w:rPr>
                <w:t>https://www.ema.europa.eu/en/medicines/human/EPAR/emtricitabine-tenofovir-alafenamide-viatris</w:t>
              </w:r>
            </w:hyperlink>
          </w:p>
        </w:tc>
      </w:tr>
    </w:tbl>
    <w:p w14:paraId="65EACEE6" w14:textId="77777777" w:rsidR="00973D02" w:rsidRPr="00511AB0" w:rsidRDefault="00973D02" w:rsidP="00511AB0"/>
    <w:p w14:paraId="7C1027FD" w14:textId="2BEC1723" w:rsidR="00973D02" w:rsidRPr="00511AB0" w:rsidRDefault="00973D02" w:rsidP="004B65A3"/>
    <w:p w14:paraId="12DB1E55" w14:textId="77777777" w:rsidR="00973D02" w:rsidRPr="00511AB0" w:rsidRDefault="00973D02" w:rsidP="004B65A3"/>
    <w:p w14:paraId="7B275B72" w14:textId="77777777" w:rsidR="00973D02" w:rsidRPr="00511AB0" w:rsidRDefault="00973D02" w:rsidP="004B65A3"/>
    <w:p w14:paraId="2FEC29F0" w14:textId="77777777" w:rsidR="00973D02" w:rsidRPr="00511AB0" w:rsidRDefault="00973D02" w:rsidP="004B65A3"/>
    <w:p w14:paraId="1211AA0B" w14:textId="77777777" w:rsidR="00973D02" w:rsidRPr="00511AB0" w:rsidRDefault="00973D02" w:rsidP="004B65A3"/>
    <w:p w14:paraId="4AB510E8" w14:textId="77777777" w:rsidR="00973D02" w:rsidRPr="00511AB0" w:rsidRDefault="00973D02" w:rsidP="004B65A3"/>
    <w:p w14:paraId="1F5674DE" w14:textId="77777777" w:rsidR="00973D02" w:rsidRPr="00511AB0" w:rsidRDefault="00973D02" w:rsidP="004B65A3"/>
    <w:p w14:paraId="52CE214B" w14:textId="77777777" w:rsidR="00973D02" w:rsidRPr="00511AB0" w:rsidRDefault="00973D02" w:rsidP="004B65A3"/>
    <w:p w14:paraId="48E02060" w14:textId="77777777" w:rsidR="00973D02" w:rsidRPr="00511AB0" w:rsidRDefault="00973D02" w:rsidP="004B65A3"/>
    <w:p w14:paraId="5946CC74" w14:textId="77777777" w:rsidR="00973D02" w:rsidRPr="00511AB0" w:rsidRDefault="00973D02" w:rsidP="004B65A3"/>
    <w:p w14:paraId="0C1E6638" w14:textId="77777777" w:rsidR="00973D02" w:rsidRPr="00511AB0" w:rsidRDefault="00973D02" w:rsidP="004B65A3"/>
    <w:p w14:paraId="0544314A" w14:textId="77777777" w:rsidR="00973D02" w:rsidRPr="00511AB0" w:rsidRDefault="00973D02" w:rsidP="004B65A3"/>
    <w:p w14:paraId="2423872D" w14:textId="77777777" w:rsidR="00973D02" w:rsidRPr="00511AB0" w:rsidRDefault="00973D02" w:rsidP="004B65A3"/>
    <w:p w14:paraId="02059208" w14:textId="77777777" w:rsidR="00973D02" w:rsidRPr="00511AB0" w:rsidRDefault="00973D02" w:rsidP="004B65A3"/>
    <w:p w14:paraId="2ABFF7BA" w14:textId="77777777" w:rsidR="00973D02" w:rsidRPr="00511AB0" w:rsidRDefault="00973D02" w:rsidP="004B65A3"/>
    <w:p w14:paraId="218F649B" w14:textId="77777777" w:rsidR="00973D02" w:rsidRPr="00511AB0" w:rsidRDefault="00973D02" w:rsidP="004B65A3"/>
    <w:p w14:paraId="1513441C" w14:textId="77777777" w:rsidR="00973D02" w:rsidRPr="00511AB0" w:rsidRDefault="00973D02" w:rsidP="004B65A3"/>
    <w:p w14:paraId="1F28A9AF" w14:textId="77777777" w:rsidR="00973D02" w:rsidRPr="00511AB0" w:rsidRDefault="00973D02" w:rsidP="004B65A3"/>
    <w:p w14:paraId="76026B4C" w14:textId="77777777" w:rsidR="00973D02" w:rsidRPr="00511AB0" w:rsidRDefault="00973D02" w:rsidP="004B65A3"/>
    <w:p w14:paraId="55DB42D0" w14:textId="77777777" w:rsidR="00973D02" w:rsidRPr="00511AB0" w:rsidRDefault="00973D02" w:rsidP="004B65A3"/>
    <w:p w14:paraId="579EF74F" w14:textId="77777777" w:rsidR="00973D02" w:rsidRPr="00511AB0" w:rsidRDefault="00973D02" w:rsidP="004B65A3"/>
    <w:p w14:paraId="08827210" w14:textId="77777777" w:rsidR="00973D02" w:rsidRPr="00511AB0" w:rsidRDefault="00973D02" w:rsidP="004B65A3"/>
    <w:p w14:paraId="0F5E738E" w14:textId="77777777" w:rsidR="00973D02" w:rsidRPr="00511AB0" w:rsidRDefault="00BF562F" w:rsidP="004B65A3">
      <w:pPr>
        <w:jc w:val="center"/>
        <w:rPr>
          <w:b/>
        </w:rPr>
      </w:pPr>
      <w:r w:rsidRPr="00511AB0">
        <w:rPr>
          <w:b/>
        </w:rPr>
        <w:t>BILAG I</w:t>
      </w:r>
    </w:p>
    <w:p w14:paraId="3583DAB7" w14:textId="77777777" w:rsidR="00973D02" w:rsidRPr="00511AB0" w:rsidRDefault="00973D02" w:rsidP="004B65A3">
      <w:pPr>
        <w:jc w:val="center"/>
        <w:rPr>
          <w:b/>
        </w:rPr>
      </w:pPr>
    </w:p>
    <w:p w14:paraId="1E6A66F0" w14:textId="77777777" w:rsidR="00973D02" w:rsidRPr="00511AB0" w:rsidRDefault="00BF562F" w:rsidP="00F33E7A">
      <w:pPr>
        <w:pStyle w:val="Heading1"/>
      </w:pPr>
      <w:r w:rsidRPr="00511AB0">
        <w:t>PRODUKTRESUMÉ</w:t>
      </w:r>
    </w:p>
    <w:p w14:paraId="2D2939E9" w14:textId="77CCE830" w:rsidR="00973D02" w:rsidRPr="00511AB0" w:rsidRDefault="00BF562F" w:rsidP="004B65A3">
      <w:pPr>
        <w:keepNext/>
        <w:keepLines/>
        <w:ind w:left="567" w:hanging="567"/>
        <w:rPr>
          <w:b/>
        </w:rPr>
      </w:pPr>
      <w:r w:rsidRPr="00511AB0">
        <w:rPr>
          <w:noProof/>
          <w:lang w:eastAsia="ja-JP"/>
        </w:rPr>
        <w:br w:type="page"/>
      </w:r>
      <w:r w:rsidRPr="00511AB0">
        <w:rPr>
          <w:b/>
        </w:rPr>
        <w:lastRenderedPageBreak/>
        <w:t>1.</w:t>
      </w:r>
      <w:r w:rsidRPr="00511AB0">
        <w:rPr>
          <w:b/>
        </w:rPr>
        <w:tab/>
        <w:t>LÆGEMIDLETS NAVN</w:t>
      </w:r>
    </w:p>
    <w:p w14:paraId="219F5884" w14:textId="77777777" w:rsidR="00973D02" w:rsidRPr="00511AB0" w:rsidRDefault="00973D02" w:rsidP="004B65A3">
      <w:pPr>
        <w:keepNext/>
        <w:keepLines/>
      </w:pPr>
    </w:p>
    <w:p w14:paraId="7913949E" w14:textId="44C440DC" w:rsidR="00973D02" w:rsidRPr="00511AB0" w:rsidRDefault="00D30F37" w:rsidP="004B65A3">
      <w:r w:rsidRPr="00511AB0">
        <w:t>Emtricitabine/Tenofovir alafenamide Viatris</w:t>
      </w:r>
      <w:r w:rsidR="00BF562F" w:rsidRPr="00511AB0">
        <w:t xml:space="preserve"> 200 mg/10 mg filmovertrukne tabletter</w:t>
      </w:r>
    </w:p>
    <w:p w14:paraId="7F397B57" w14:textId="2F1A64CA" w:rsidR="00973D02" w:rsidRPr="00511AB0" w:rsidRDefault="00D30F37" w:rsidP="004B65A3">
      <w:r w:rsidRPr="00511AB0">
        <w:t>Emtricitabine/Tenofovir alafenamide Viatris 200 mg/25 mg filmovertrukne tabletter</w:t>
      </w:r>
    </w:p>
    <w:p w14:paraId="179A6260" w14:textId="77777777" w:rsidR="00D30F37" w:rsidRPr="00511AB0" w:rsidRDefault="00D30F37" w:rsidP="004B65A3"/>
    <w:p w14:paraId="5B3DA1E1" w14:textId="77777777" w:rsidR="00973D02" w:rsidRPr="00511AB0" w:rsidRDefault="00973D02" w:rsidP="004B65A3"/>
    <w:p w14:paraId="66781685" w14:textId="77777777" w:rsidR="00973D02" w:rsidRPr="00511AB0" w:rsidRDefault="00BF562F" w:rsidP="004B65A3">
      <w:pPr>
        <w:keepNext/>
        <w:keepLines/>
        <w:ind w:left="567" w:hanging="567"/>
        <w:rPr>
          <w:b/>
        </w:rPr>
      </w:pPr>
      <w:r w:rsidRPr="00511AB0">
        <w:rPr>
          <w:b/>
        </w:rPr>
        <w:t>2.</w:t>
      </w:r>
      <w:r w:rsidRPr="00511AB0">
        <w:rPr>
          <w:b/>
        </w:rPr>
        <w:tab/>
        <w:t>KVALITATIV OG KVANTITATIV SAMMENSÆTNING</w:t>
      </w:r>
    </w:p>
    <w:p w14:paraId="2804C7BB" w14:textId="77777777" w:rsidR="00973D02" w:rsidRPr="00511AB0" w:rsidRDefault="00973D02" w:rsidP="004B65A3">
      <w:pPr>
        <w:keepNext/>
        <w:keepLines/>
      </w:pPr>
    </w:p>
    <w:p w14:paraId="21793D33" w14:textId="77777777" w:rsidR="00D30F37" w:rsidRPr="00511AB0" w:rsidRDefault="00D30F37" w:rsidP="004B65A3">
      <w:pPr>
        <w:rPr>
          <w:u w:val="single"/>
        </w:rPr>
      </w:pPr>
      <w:r w:rsidRPr="00511AB0">
        <w:rPr>
          <w:u w:val="single"/>
        </w:rPr>
        <w:t>200 mg/10 mg filmovertrukne tabletter</w:t>
      </w:r>
    </w:p>
    <w:p w14:paraId="5A6F1B7C" w14:textId="5DCFB47E" w:rsidR="00973D02" w:rsidRPr="00511AB0" w:rsidRDefault="00BF562F" w:rsidP="004B65A3">
      <w:r w:rsidRPr="00511AB0">
        <w:t>Hver tablet indeholder 200 mg emtricitabin og tenofoviralafenamid</w:t>
      </w:r>
      <w:r w:rsidR="00D30F37" w:rsidRPr="00511AB0">
        <w:t>mono</w:t>
      </w:r>
      <w:r w:rsidRPr="00511AB0">
        <w:t>fumarat svarende til 10 mg tenofoviralafenamid.</w:t>
      </w:r>
    </w:p>
    <w:p w14:paraId="737E59FB" w14:textId="77777777" w:rsidR="00973D02" w:rsidRPr="00511AB0" w:rsidRDefault="00973D02" w:rsidP="004B65A3"/>
    <w:p w14:paraId="53549397" w14:textId="60668ACF" w:rsidR="00D30F37" w:rsidRPr="00511AB0" w:rsidRDefault="00D30F37" w:rsidP="004B65A3">
      <w:pPr>
        <w:rPr>
          <w:u w:val="single"/>
        </w:rPr>
      </w:pPr>
      <w:r w:rsidRPr="00511AB0">
        <w:rPr>
          <w:u w:val="single"/>
        </w:rPr>
        <w:t>200 mg/25 mg filmovertrukne tabletter</w:t>
      </w:r>
    </w:p>
    <w:p w14:paraId="1F44DE3C" w14:textId="03B1737D" w:rsidR="00D30F37" w:rsidRPr="00511AB0" w:rsidRDefault="00D30F37" w:rsidP="004B65A3">
      <w:r w:rsidRPr="00511AB0">
        <w:t>Hver tablet indeholder 200 mg emtricitabin og tenofoviralafenamidmonofumarat svarende til 25 mg tenofoviralafenamid.</w:t>
      </w:r>
    </w:p>
    <w:p w14:paraId="082FCB56" w14:textId="77777777" w:rsidR="00D30F37" w:rsidRPr="00511AB0" w:rsidRDefault="00D30F37" w:rsidP="004B65A3"/>
    <w:p w14:paraId="0CAAAF79" w14:textId="7993606A" w:rsidR="00D30F37" w:rsidRPr="00511AB0" w:rsidRDefault="00D30F37" w:rsidP="004B65A3">
      <w:r w:rsidRPr="00511AB0">
        <w:t>Alle hjælpestoffer er anført under pkt. 6.1.</w:t>
      </w:r>
    </w:p>
    <w:p w14:paraId="1509B981" w14:textId="77777777" w:rsidR="00D30F37" w:rsidRPr="00511AB0" w:rsidRDefault="00D30F37" w:rsidP="004B65A3"/>
    <w:p w14:paraId="514EEEA4" w14:textId="77777777" w:rsidR="00973D02" w:rsidRPr="00511AB0" w:rsidRDefault="00973D02" w:rsidP="004B65A3"/>
    <w:p w14:paraId="5C25D82D" w14:textId="77777777" w:rsidR="00973D02" w:rsidRPr="00511AB0" w:rsidRDefault="00BF562F" w:rsidP="004B65A3">
      <w:pPr>
        <w:keepNext/>
        <w:keepLines/>
        <w:ind w:left="567" w:hanging="567"/>
        <w:rPr>
          <w:b/>
        </w:rPr>
      </w:pPr>
      <w:r w:rsidRPr="00511AB0">
        <w:rPr>
          <w:b/>
        </w:rPr>
        <w:t>3.</w:t>
      </w:r>
      <w:r w:rsidRPr="00511AB0">
        <w:rPr>
          <w:b/>
        </w:rPr>
        <w:tab/>
        <w:t>LÆGEMIDDELFORM</w:t>
      </w:r>
    </w:p>
    <w:p w14:paraId="32E324F1" w14:textId="77777777" w:rsidR="00973D02" w:rsidRPr="00511AB0" w:rsidRDefault="00973D02" w:rsidP="004B65A3">
      <w:pPr>
        <w:keepNext/>
        <w:keepLines/>
      </w:pPr>
    </w:p>
    <w:p w14:paraId="4F0D0F49" w14:textId="68FA59B5" w:rsidR="00973D02" w:rsidRPr="00511AB0" w:rsidRDefault="00BF562F" w:rsidP="004B65A3">
      <w:r w:rsidRPr="00511AB0">
        <w:t>Filmovertrukke</w:t>
      </w:r>
      <w:r w:rsidR="007D7D2A" w:rsidRPr="00511AB0">
        <w:t>t</w:t>
      </w:r>
      <w:r w:rsidRPr="00511AB0">
        <w:t xml:space="preserve"> tablet</w:t>
      </w:r>
      <w:r w:rsidR="007D7D2A" w:rsidRPr="00511AB0">
        <w:t xml:space="preserve"> (tablet).</w:t>
      </w:r>
    </w:p>
    <w:p w14:paraId="43104646" w14:textId="77777777" w:rsidR="00973D02" w:rsidRPr="00511AB0" w:rsidRDefault="00973D02" w:rsidP="004B65A3"/>
    <w:p w14:paraId="002C7FE8" w14:textId="67506DD6" w:rsidR="007D7D2A" w:rsidRPr="00511AB0" w:rsidRDefault="007D7D2A" w:rsidP="004B65A3">
      <w:pPr>
        <w:rPr>
          <w:u w:val="single"/>
        </w:rPr>
      </w:pPr>
      <w:r w:rsidRPr="00511AB0">
        <w:rPr>
          <w:u w:val="single"/>
        </w:rPr>
        <w:t>200 mg/10 mg</w:t>
      </w:r>
      <w:r w:rsidR="00BF562F" w:rsidRPr="00511AB0">
        <w:rPr>
          <w:u w:val="single"/>
        </w:rPr>
        <w:t xml:space="preserve"> filmovertrukne </w:t>
      </w:r>
      <w:r w:rsidRPr="00511AB0">
        <w:rPr>
          <w:u w:val="single"/>
        </w:rPr>
        <w:t>tabletter</w:t>
      </w:r>
    </w:p>
    <w:p w14:paraId="6AE6FBB1" w14:textId="6E523394" w:rsidR="007D7D2A" w:rsidRPr="00511AB0" w:rsidRDefault="007D7D2A" w:rsidP="004B65A3">
      <w:r w:rsidRPr="00511AB0">
        <w:t xml:space="preserve">Grå, </w:t>
      </w:r>
      <w:r w:rsidR="00B77956" w:rsidRPr="00511AB0">
        <w:t xml:space="preserve">filmovertrukne, </w:t>
      </w:r>
      <w:r w:rsidRPr="00511AB0">
        <w:t xml:space="preserve">rektangulære, bikonvekse </w:t>
      </w:r>
      <w:r w:rsidR="00BF562F" w:rsidRPr="00511AB0">
        <w:t>tabletter</w:t>
      </w:r>
      <w:r w:rsidRPr="00511AB0">
        <w:t xml:space="preserve"> med skrå kant (ca. 15</w:t>
      </w:r>
      <w:r w:rsidR="00BF562F" w:rsidRPr="00511AB0">
        <w:t> mm x </w:t>
      </w:r>
      <w:r w:rsidRPr="00511AB0">
        <w:t>7</w:t>
      </w:r>
      <w:r w:rsidR="00BF562F" w:rsidRPr="00511AB0">
        <w:t> mm</w:t>
      </w:r>
      <w:r w:rsidRPr="00511AB0">
        <w:t>)</w:t>
      </w:r>
      <w:r w:rsidR="00BF562F" w:rsidRPr="00511AB0">
        <w:t xml:space="preserve">, præget med </w:t>
      </w:r>
      <w:r w:rsidRPr="00511AB0">
        <w:t>"ET 1"</w:t>
      </w:r>
      <w:r w:rsidR="00BF562F" w:rsidRPr="00511AB0">
        <w:t xml:space="preserve"> på den ene side </w:t>
      </w:r>
      <w:r w:rsidRPr="00511AB0">
        <w:t xml:space="preserve">af tabletten </w:t>
      </w:r>
      <w:r w:rsidR="00BF562F" w:rsidRPr="00511AB0">
        <w:t xml:space="preserve">og med </w:t>
      </w:r>
      <w:r w:rsidRPr="00511AB0">
        <w:t>V</w:t>
      </w:r>
      <w:r w:rsidR="00BF562F" w:rsidRPr="00511AB0">
        <w:t xml:space="preserve"> på den anden side</w:t>
      </w:r>
    </w:p>
    <w:p w14:paraId="465ED1F5" w14:textId="77777777" w:rsidR="007D7D2A" w:rsidRPr="00511AB0" w:rsidRDefault="007D7D2A" w:rsidP="004B65A3"/>
    <w:p w14:paraId="437ABAAB" w14:textId="09015FE3" w:rsidR="007D7D2A" w:rsidRPr="00511AB0" w:rsidRDefault="007D7D2A" w:rsidP="004B65A3">
      <w:pPr>
        <w:rPr>
          <w:u w:val="single"/>
        </w:rPr>
      </w:pPr>
      <w:r w:rsidRPr="00511AB0">
        <w:rPr>
          <w:u w:val="single"/>
        </w:rPr>
        <w:t>200 mg/25 mg filmovertrukne tabletter</w:t>
      </w:r>
    </w:p>
    <w:p w14:paraId="6264D4B4" w14:textId="62827FD1" w:rsidR="00973D02" w:rsidRPr="00511AB0" w:rsidRDefault="007D7D2A" w:rsidP="004B65A3">
      <w:r w:rsidRPr="00511AB0">
        <w:t xml:space="preserve">Blå, </w:t>
      </w:r>
      <w:r w:rsidR="00B77956" w:rsidRPr="00511AB0">
        <w:t xml:space="preserve">filmovertrukne, </w:t>
      </w:r>
      <w:r w:rsidRPr="00511AB0">
        <w:t>rektangulære, bikonvekse tabletter med skrå kant (ca. 15 mm x 7 mm), præget med "ET 2" på den ene side af tabletten og med V på den anden side</w:t>
      </w:r>
      <w:r w:rsidR="00BF562F" w:rsidRPr="00511AB0">
        <w:t>.</w:t>
      </w:r>
    </w:p>
    <w:p w14:paraId="5140DF19" w14:textId="77777777" w:rsidR="00973D02" w:rsidRPr="00511AB0" w:rsidRDefault="00973D02" w:rsidP="004B65A3"/>
    <w:p w14:paraId="40BB9687" w14:textId="77777777" w:rsidR="00973D02" w:rsidRPr="00511AB0" w:rsidRDefault="00973D02" w:rsidP="004B65A3"/>
    <w:p w14:paraId="778A87B7" w14:textId="77777777" w:rsidR="00973D02" w:rsidRPr="00511AB0" w:rsidRDefault="00BF562F" w:rsidP="004B65A3">
      <w:pPr>
        <w:keepNext/>
        <w:keepLines/>
        <w:ind w:left="567" w:hanging="567"/>
        <w:rPr>
          <w:b/>
          <w:caps/>
        </w:rPr>
      </w:pPr>
      <w:r w:rsidRPr="00511AB0">
        <w:rPr>
          <w:b/>
          <w:caps/>
        </w:rPr>
        <w:t>4.</w:t>
      </w:r>
      <w:r w:rsidRPr="00511AB0">
        <w:rPr>
          <w:b/>
          <w:caps/>
        </w:rPr>
        <w:tab/>
        <w:t>Kliniske Oplysninger</w:t>
      </w:r>
    </w:p>
    <w:p w14:paraId="18856D0C" w14:textId="77777777" w:rsidR="00973D02" w:rsidRPr="00511AB0" w:rsidRDefault="00973D02" w:rsidP="004B65A3">
      <w:pPr>
        <w:keepNext/>
        <w:keepLines/>
      </w:pPr>
    </w:p>
    <w:p w14:paraId="51B518AF" w14:textId="77777777" w:rsidR="00973D02" w:rsidRPr="00511AB0" w:rsidRDefault="00BF562F" w:rsidP="004B65A3">
      <w:pPr>
        <w:keepNext/>
        <w:keepLines/>
        <w:ind w:left="567" w:hanging="567"/>
        <w:rPr>
          <w:b/>
        </w:rPr>
      </w:pPr>
      <w:r w:rsidRPr="00511AB0">
        <w:rPr>
          <w:b/>
        </w:rPr>
        <w:t>4.1</w:t>
      </w:r>
      <w:r w:rsidRPr="00511AB0">
        <w:rPr>
          <w:b/>
        </w:rPr>
        <w:tab/>
        <w:t>Terapeutiske indikationer</w:t>
      </w:r>
    </w:p>
    <w:p w14:paraId="2B80DBAD" w14:textId="77777777" w:rsidR="00973D02" w:rsidRPr="00511AB0" w:rsidRDefault="00973D02" w:rsidP="004B65A3">
      <w:pPr>
        <w:keepNext/>
        <w:keepLines/>
      </w:pPr>
    </w:p>
    <w:p w14:paraId="0978371F" w14:textId="2A2E0EB6" w:rsidR="00973D02" w:rsidRPr="00511AB0" w:rsidRDefault="00D30F37" w:rsidP="004B65A3">
      <w:r w:rsidRPr="00511AB0">
        <w:t>Emtricitabine/Tenofovir alafenamide Viatris</w:t>
      </w:r>
      <w:r w:rsidR="00BF562F" w:rsidRPr="00511AB0">
        <w:t xml:space="preserve"> er indiceret i kombination med andre antiretrovirale stoffer til behandling af voksne og unge (i alderen 12 år og ældre, med en legemsvægt på mindst 35 kg), som er inficerede med humant immundefekt virus type 1 (hiv</w:t>
      </w:r>
      <w:r w:rsidR="005D663C" w:rsidRPr="00511AB0">
        <w:t>-</w:t>
      </w:r>
      <w:r w:rsidR="00BF562F" w:rsidRPr="00511AB0">
        <w:t>1) (se pkt. 4.2 og 5.1).</w:t>
      </w:r>
    </w:p>
    <w:p w14:paraId="63E7475F" w14:textId="77777777" w:rsidR="00973D02" w:rsidRPr="00511AB0" w:rsidRDefault="00973D02" w:rsidP="004B65A3"/>
    <w:p w14:paraId="3AAA00AC" w14:textId="77777777" w:rsidR="00973D02" w:rsidRPr="00511AB0" w:rsidRDefault="00BF562F" w:rsidP="004B65A3">
      <w:pPr>
        <w:keepNext/>
        <w:keepLines/>
        <w:ind w:left="567" w:hanging="567"/>
        <w:rPr>
          <w:b/>
        </w:rPr>
      </w:pPr>
      <w:r w:rsidRPr="00511AB0">
        <w:rPr>
          <w:b/>
        </w:rPr>
        <w:t>4.2</w:t>
      </w:r>
      <w:r w:rsidRPr="00511AB0">
        <w:rPr>
          <w:b/>
        </w:rPr>
        <w:tab/>
        <w:t>Dosering og administration</w:t>
      </w:r>
    </w:p>
    <w:p w14:paraId="26E89550" w14:textId="77777777" w:rsidR="00973D02" w:rsidRPr="00511AB0" w:rsidRDefault="00973D02" w:rsidP="004B65A3">
      <w:pPr>
        <w:keepNext/>
        <w:keepLines/>
      </w:pPr>
    </w:p>
    <w:p w14:paraId="43B4D4D6" w14:textId="77777777" w:rsidR="00973D02" w:rsidRPr="00511AB0" w:rsidRDefault="00BF562F" w:rsidP="004B65A3">
      <w:r w:rsidRPr="00511AB0">
        <w:t>Behandlingen skal påbegyndes af en læge med erfaring i behandlingen af hiv</w:t>
      </w:r>
      <w:r w:rsidRPr="00511AB0">
        <w:noBreakHyphen/>
        <w:t>infektion.</w:t>
      </w:r>
    </w:p>
    <w:p w14:paraId="0B55E71E" w14:textId="77777777" w:rsidR="00973D02" w:rsidRPr="00511AB0" w:rsidRDefault="00973D02" w:rsidP="004B65A3"/>
    <w:p w14:paraId="79902769" w14:textId="77777777" w:rsidR="00973D02" w:rsidRPr="00511AB0" w:rsidRDefault="00BF562F" w:rsidP="004B65A3">
      <w:pPr>
        <w:keepNext/>
        <w:keepLines/>
        <w:rPr>
          <w:u w:val="single"/>
        </w:rPr>
      </w:pPr>
      <w:r w:rsidRPr="00511AB0">
        <w:rPr>
          <w:u w:val="single"/>
        </w:rPr>
        <w:t>Dosering</w:t>
      </w:r>
    </w:p>
    <w:p w14:paraId="3126EA99" w14:textId="5C3C84BE" w:rsidR="00973D02" w:rsidRPr="00511AB0" w:rsidRDefault="00973D02" w:rsidP="004B65A3">
      <w:pPr>
        <w:keepNext/>
        <w:keepLines/>
        <w:rPr>
          <w:i/>
        </w:rPr>
      </w:pPr>
    </w:p>
    <w:p w14:paraId="3D02C9A5" w14:textId="079C8517" w:rsidR="00973D02" w:rsidRPr="00511AB0" w:rsidRDefault="00D30F37" w:rsidP="004B65A3">
      <w:pPr>
        <w:rPr>
          <w:b/>
        </w:rPr>
      </w:pPr>
      <w:r w:rsidRPr="00511AB0">
        <w:t>Emtricitabine/Tenofovir alafenamide Viatris</w:t>
      </w:r>
      <w:r w:rsidR="00BF562F" w:rsidRPr="00511AB0">
        <w:t xml:space="preserve"> skal administreres som vist i tabel 1.</w:t>
      </w:r>
    </w:p>
    <w:p w14:paraId="2EFEA585" w14:textId="77777777" w:rsidR="00973D02" w:rsidRPr="00511AB0" w:rsidRDefault="00973D02" w:rsidP="004B65A3"/>
    <w:p w14:paraId="7A20AC57" w14:textId="1AAA7AF4" w:rsidR="00973D02" w:rsidRPr="00511AB0" w:rsidRDefault="00BF562F" w:rsidP="004B65A3">
      <w:pPr>
        <w:keepNext/>
        <w:rPr>
          <w:b/>
        </w:rPr>
      </w:pPr>
      <w:r w:rsidRPr="00511AB0">
        <w:rPr>
          <w:b/>
        </w:rPr>
        <w:lastRenderedPageBreak/>
        <w:t xml:space="preserve">Tabel 1: Dosis af </w:t>
      </w:r>
      <w:r w:rsidR="00D30F37" w:rsidRPr="00511AB0">
        <w:rPr>
          <w:b/>
        </w:rPr>
        <w:t>Emtricitabine/Tenofovir alafenamide Viatris</w:t>
      </w:r>
      <w:r w:rsidRPr="00511AB0">
        <w:rPr>
          <w:b/>
        </w:rPr>
        <w:t xml:space="preserve"> i henhold til behandlingsregime for hiv med et tredje stof</w:t>
      </w:r>
    </w:p>
    <w:p w14:paraId="52807B51" w14:textId="77777777" w:rsidR="00973D02" w:rsidRPr="00511AB0" w:rsidRDefault="00973D02" w:rsidP="004B65A3">
      <w:pPr>
        <w:keepNext/>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536"/>
        <w:gridCol w:w="4536"/>
      </w:tblGrid>
      <w:tr w:rsidR="001F2C19" w:rsidRPr="00511AB0" w14:paraId="1DCE5E3D" w14:textId="77777777" w:rsidTr="004B65A3">
        <w:trPr>
          <w:cantSplit/>
        </w:trPr>
        <w:tc>
          <w:tcPr>
            <w:tcW w:w="4536" w:type="dxa"/>
            <w:shd w:val="clear" w:color="auto" w:fill="auto"/>
          </w:tcPr>
          <w:p w14:paraId="2607BA0E" w14:textId="193BB3F1" w:rsidR="00973D02" w:rsidRPr="00511AB0" w:rsidRDefault="00BF562F" w:rsidP="004B65A3">
            <w:pPr>
              <w:keepNext/>
              <w:suppressAutoHyphens/>
              <w:rPr>
                <w:b/>
                <w:sz w:val="20"/>
                <w:szCs w:val="20"/>
              </w:rPr>
            </w:pPr>
            <w:r w:rsidRPr="00511AB0">
              <w:rPr>
                <w:b/>
                <w:sz w:val="20"/>
                <w:szCs w:val="20"/>
              </w:rPr>
              <w:t xml:space="preserve">Dosis af </w:t>
            </w:r>
            <w:r w:rsidR="00D30F37" w:rsidRPr="00511AB0">
              <w:rPr>
                <w:b/>
                <w:sz w:val="20"/>
                <w:szCs w:val="20"/>
              </w:rPr>
              <w:t>Emtricitabine/Tenofovir alafenamide Viatris</w:t>
            </w:r>
          </w:p>
        </w:tc>
        <w:tc>
          <w:tcPr>
            <w:tcW w:w="4536" w:type="dxa"/>
          </w:tcPr>
          <w:p w14:paraId="11796695" w14:textId="77777777" w:rsidR="00E74DC6" w:rsidRPr="00511AB0" w:rsidRDefault="00BF562F" w:rsidP="004B65A3">
            <w:pPr>
              <w:keepNext/>
              <w:suppressAutoHyphens/>
              <w:rPr>
                <w:sz w:val="20"/>
                <w:szCs w:val="20"/>
              </w:rPr>
            </w:pPr>
            <w:r w:rsidRPr="00511AB0">
              <w:rPr>
                <w:b/>
                <w:sz w:val="20"/>
                <w:szCs w:val="20"/>
              </w:rPr>
              <w:t>Tredje stof i behandlingsregime for hiv</w:t>
            </w:r>
            <w:r w:rsidRPr="00511AB0">
              <w:rPr>
                <w:sz w:val="20"/>
                <w:szCs w:val="20"/>
              </w:rPr>
              <w:t xml:space="preserve"> </w:t>
            </w:r>
          </w:p>
          <w:p w14:paraId="79611E25" w14:textId="77777777" w:rsidR="00973D02" w:rsidRPr="00511AB0" w:rsidRDefault="00BF562F" w:rsidP="004B65A3">
            <w:pPr>
              <w:keepNext/>
              <w:suppressAutoHyphens/>
              <w:rPr>
                <w:b/>
                <w:sz w:val="20"/>
                <w:szCs w:val="20"/>
              </w:rPr>
            </w:pPr>
            <w:r w:rsidRPr="00511AB0">
              <w:rPr>
                <w:sz w:val="20"/>
                <w:szCs w:val="20"/>
              </w:rPr>
              <w:t>(se pkt. 4.5)</w:t>
            </w:r>
          </w:p>
        </w:tc>
      </w:tr>
      <w:tr w:rsidR="001F2C19" w:rsidRPr="00511AB0" w14:paraId="74A0A5FD" w14:textId="77777777" w:rsidTr="004B65A3">
        <w:trPr>
          <w:cantSplit/>
        </w:trPr>
        <w:tc>
          <w:tcPr>
            <w:tcW w:w="4536" w:type="dxa"/>
            <w:shd w:val="clear" w:color="auto" w:fill="auto"/>
          </w:tcPr>
          <w:p w14:paraId="11021A1D" w14:textId="03F0C868" w:rsidR="00973D02" w:rsidRPr="00511AB0" w:rsidRDefault="00D30F37" w:rsidP="004B65A3">
            <w:pPr>
              <w:keepNext/>
              <w:suppressAutoHyphens/>
              <w:rPr>
                <w:sz w:val="20"/>
                <w:szCs w:val="20"/>
              </w:rPr>
            </w:pPr>
            <w:r w:rsidRPr="00511AB0">
              <w:rPr>
                <w:sz w:val="20"/>
                <w:szCs w:val="20"/>
              </w:rPr>
              <w:t>Emtricitabine/Tenofovir alafenamide Viatris</w:t>
            </w:r>
            <w:r w:rsidR="004B65A3" w:rsidRPr="00511AB0">
              <w:rPr>
                <w:sz w:val="20"/>
                <w:szCs w:val="20"/>
              </w:rPr>
              <w:t> </w:t>
            </w:r>
            <w:r w:rsidR="00BF562F" w:rsidRPr="00511AB0">
              <w:rPr>
                <w:sz w:val="20"/>
                <w:szCs w:val="20"/>
              </w:rPr>
              <w:t>200/10 mg én gang dagligt</w:t>
            </w:r>
          </w:p>
        </w:tc>
        <w:tc>
          <w:tcPr>
            <w:tcW w:w="4536" w:type="dxa"/>
          </w:tcPr>
          <w:p w14:paraId="18B076BF" w14:textId="77777777" w:rsidR="00973D02" w:rsidRPr="00511AB0" w:rsidRDefault="00BF562F" w:rsidP="004B65A3">
            <w:pPr>
              <w:keepNext/>
              <w:suppressAutoHyphens/>
              <w:rPr>
                <w:sz w:val="20"/>
                <w:szCs w:val="20"/>
              </w:rPr>
            </w:pPr>
            <w:r w:rsidRPr="00511AB0">
              <w:rPr>
                <w:sz w:val="20"/>
                <w:szCs w:val="20"/>
              </w:rPr>
              <w:t>Atazanavir sammen med ritonavir eller cobicistat</w:t>
            </w:r>
          </w:p>
          <w:p w14:paraId="44C8374E" w14:textId="77777777" w:rsidR="00973D02" w:rsidRPr="00511AB0" w:rsidRDefault="00BF562F" w:rsidP="004B65A3">
            <w:pPr>
              <w:keepNext/>
              <w:suppressAutoHyphens/>
              <w:rPr>
                <w:sz w:val="20"/>
                <w:szCs w:val="20"/>
              </w:rPr>
            </w:pPr>
            <w:r w:rsidRPr="00511AB0">
              <w:rPr>
                <w:sz w:val="20"/>
                <w:szCs w:val="20"/>
              </w:rPr>
              <w:t>Darunavir sammen med ritonavir eller cobicistat</w:t>
            </w:r>
            <w:r w:rsidRPr="00511AB0">
              <w:rPr>
                <w:sz w:val="20"/>
                <w:szCs w:val="20"/>
                <w:vertAlign w:val="superscript"/>
              </w:rPr>
              <w:t>1</w:t>
            </w:r>
          </w:p>
          <w:p w14:paraId="4FFE94D6" w14:textId="77777777" w:rsidR="00973D02" w:rsidRPr="00511AB0" w:rsidRDefault="00BF562F" w:rsidP="004B65A3">
            <w:pPr>
              <w:keepNext/>
              <w:suppressAutoHyphens/>
              <w:rPr>
                <w:sz w:val="20"/>
                <w:szCs w:val="20"/>
              </w:rPr>
            </w:pPr>
            <w:r w:rsidRPr="00511AB0">
              <w:rPr>
                <w:sz w:val="20"/>
                <w:szCs w:val="20"/>
              </w:rPr>
              <w:t>Lopinavir sammen med ritonavir</w:t>
            </w:r>
          </w:p>
        </w:tc>
      </w:tr>
      <w:tr w:rsidR="001F2C19" w:rsidRPr="00511AB0" w14:paraId="3429B74C" w14:textId="77777777" w:rsidTr="004B65A3">
        <w:trPr>
          <w:cantSplit/>
        </w:trPr>
        <w:tc>
          <w:tcPr>
            <w:tcW w:w="4536" w:type="dxa"/>
            <w:shd w:val="clear" w:color="auto" w:fill="auto"/>
          </w:tcPr>
          <w:p w14:paraId="520CC95B" w14:textId="3A640899" w:rsidR="00973D02" w:rsidRPr="00511AB0" w:rsidRDefault="00D30F37" w:rsidP="004B65A3">
            <w:pPr>
              <w:keepNext/>
              <w:suppressAutoHyphens/>
              <w:rPr>
                <w:sz w:val="20"/>
                <w:szCs w:val="20"/>
              </w:rPr>
            </w:pPr>
            <w:r w:rsidRPr="00511AB0">
              <w:rPr>
                <w:sz w:val="20"/>
                <w:szCs w:val="20"/>
              </w:rPr>
              <w:t>Emtricitabine/Tenofovir alafenamide Viatris</w:t>
            </w:r>
            <w:r w:rsidR="004B65A3" w:rsidRPr="00511AB0">
              <w:rPr>
                <w:b/>
                <w:sz w:val="20"/>
                <w:szCs w:val="20"/>
              </w:rPr>
              <w:t> </w:t>
            </w:r>
            <w:r w:rsidR="00BF562F" w:rsidRPr="00511AB0">
              <w:rPr>
                <w:sz w:val="20"/>
                <w:szCs w:val="20"/>
              </w:rPr>
              <w:t>200/25 mg én gang dagligt</w:t>
            </w:r>
          </w:p>
        </w:tc>
        <w:tc>
          <w:tcPr>
            <w:tcW w:w="4536" w:type="dxa"/>
          </w:tcPr>
          <w:p w14:paraId="126BCCBC" w14:textId="24FD4AE4" w:rsidR="007D7D2A" w:rsidRPr="00511AB0" w:rsidRDefault="00BF562F" w:rsidP="004B65A3">
            <w:pPr>
              <w:keepNext/>
              <w:suppressAutoHyphens/>
              <w:rPr>
                <w:sz w:val="20"/>
              </w:rPr>
            </w:pPr>
            <w:r w:rsidRPr="00511AB0">
              <w:rPr>
                <w:sz w:val="20"/>
              </w:rPr>
              <w:t>Dolutegravir, efavirenz, maraviroc,</w:t>
            </w:r>
          </w:p>
          <w:p w14:paraId="4F957802" w14:textId="37F6CEE4" w:rsidR="00973D02" w:rsidRPr="00511AB0" w:rsidRDefault="00BF562F" w:rsidP="004B65A3">
            <w:pPr>
              <w:keepNext/>
              <w:suppressAutoHyphens/>
              <w:rPr>
                <w:sz w:val="20"/>
              </w:rPr>
            </w:pPr>
            <w:r w:rsidRPr="00511AB0">
              <w:rPr>
                <w:sz w:val="20"/>
              </w:rPr>
              <w:t>nevirapin, rilpivirin, raltegravir</w:t>
            </w:r>
          </w:p>
        </w:tc>
      </w:tr>
    </w:tbl>
    <w:p w14:paraId="3F69BEE5" w14:textId="242EC40D" w:rsidR="00973D02" w:rsidRPr="00511AB0" w:rsidRDefault="00BF562F" w:rsidP="004B65A3">
      <w:pPr>
        <w:ind w:left="284" w:hanging="284"/>
        <w:rPr>
          <w:sz w:val="18"/>
          <w:szCs w:val="18"/>
        </w:rPr>
      </w:pPr>
      <w:r w:rsidRPr="00511AB0">
        <w:rPr>
          <w:sz w:val="18"/>
          <w:szCs w:val="18"/>
          <w:vertAlign w:val="superscript"/>
        </w:rPr>
        <w:t>1</w:t>
      </w:r>
      <w:r w:rsidRPr="00511AB0">
        <w:rPr>
          <w:sz w:val="18"/>
          <w:szCs w:val="18"/>
        </w:rPr>
        <w:tab/>
      </w:r>
      <w:r w:rsidR="00D30F37" w:rsidRPr="00511AB0">
        <w:rPr>
          <w:sz w:val="18"/>
          <w:szCs w:val="18"/>
        </w:rPr>
        <w:t>Emtricitabine/Tenofovir alafenamide Viatris</w:t>
      </w:r>
      <w:r w:rsidRPr="00511AB0">
        <w:rPr>
          <w:sz w:val="18"/>
          <w:szCs w:val="18"/>
        </w:rPr>
        <w:t xml:space="preserve"> 200/10 mg i kombination med darunavir 800 mg og cobicistat 150 mg, administreret som en fastdosis kombinationstablet, blev undersøgt hos behandlingsnaive personer, se pkt. 5.1.</w:t>
      </w:r>
    </w:p>
    <w:p w14:paraId="56CD1A53" w14:textId="77777777" w:rsidR="00973D02" w:rsidRPr="00511AB0" w:rsidRDefault="00973D02" w:rsidP="004B65A3"/>
    <w:p w14:paraId="5D057C01" w14:textId="6324898D" w:rsidR="00A17526" w:rsidRPr="00511AB0" w:rsidRDefault="00BF562F" w:rsidP="004B65A3">
      <w:pPr>
        <w:keepNext/>
      </w:pPr>
      <w:r w:rsidRPr="00511AB0">
        <w:rPr>
          <w:i/>
        </w:rPr>
        <w:t>Glemte doser</w:t>
      </w:r>
    </w:p>
    <w:p w14:paraId="1577D8C4" w14:textId="5E859743" w:rsidR="00973D02" w:rsidRPr="00511AB0" w:rsidRDefault="00BF562F" w:rsidP="004B65A3">
      <w:r w:rsidRPr="00511AB0">
        <w:t xml:space="preserve">Hvis patienten glemmer at tage en dosis </w:t>
      </w:r>
      <w:r w:rsidR="00D30F37" w:rsidRPr="00511AB0">
        <w:t>Emtricitabine/Tenofovir alafenamide Viatris</w:t>
      </w:r>
      <w:r w:rsidRPr="00511AB0">
        <w:t xml:space="preserve"> </w:t>
      </w:r>
      <w:bookmarkStart w:id="0" w:name="OLE_LINK9"/>
      <w:r w:rsidRPr="00511AB0">
        <w:t>inden for 18 timer efter tidspunktet, hvor patienten normalt tager dosen</w:t>
      </w:r>
      <w:bookmarkEnd w:id="0"/>
      <w:r w:rsidRPr="00511AB0">
        <w:t xml:space="preserve">, skal patienten tage </w:t>
      </w:r>
      <w:r w:rsidR="00D30F37" w:rsidRPr="00511AB0">
        <w:t>Emtricitabine/Tenofovir alafenamide Viatris</w:t>
      </w:r>
      <w:r w:rsidRPr="00511AB0">
        <w:t xml:space="preserve"> så snart som muligt og derefter fortsætte med den normale doseringsplan. Hvis patienten glemmer at tage en dosis </w:t>
      </w:r>
      <w:r w:rsidR="00D30F37" w:rsidRPr="00511AB0">
        <w:t>Emtricitabine/Tenofovir alafenamide Viatris</w:t>
      </w:r>
      <w:r w:rsidRPr="00511AB0">
        <w:t xml:space="preserve"> i mere end 18 timer, skal patienten ikke tage den manglende dosis, men blot fortsætte med den normale doseringsplan.</w:t>
      </w:r>
    </w:p>
    <w:p w14:paraId="31C39F49" w14:textId="77777777" w:rsidR="00973D02" w:rsidRPr="00511AB0" w:rsidRDefault="00973D02" w:rsidP="004B65A3"/>
    <w:p w14:paraId="38C28352" w14:textId="4608C0D4" w:rsidR="00973D02" w:rsidRPr="00511AB0" w:rsidRDefault="00BF562F" w:rsidP="004B65A3">
      <w:r w:rsidRPr="00511AB0">
        <w:t xml:space="preserve">Hvis patienten kaster op inden for 1 time efter at have taget </w:t>
      </w:r>
      <w:r w:rsidR="00D30F37" w:rsidRPr="00511AB0">
        <w:t>Emtricitabine/Tenofovir alafenamide Viatris</w:t>
      </w:r>
      <w:r w:rsidRPr="00511AB0">
        <w:t>, skal der tages en ny tablet.</w:t>
      </w:r>
    </w:p>
    <w:p w14:paraId="1934A56D" w14:textId="77777777" w:rsidR="00973D02" w:rsidRPr="00511AB0" w:rsidRDefault="00973D02" w:rsidP="004B65A3"/>
    <w:p w14:paraId="13BB08C3" w14:textId="77777777" w:rsidR="00973D02" w:rsidRPr="00511AB0" w:rsidRDefault="00BF562F" w:rsidP="004B65A3">
      <w:pPr>
        <w:keepNext/>
        <w:keepLines/>
      </w:pPr>
      <w:r w:rsidRPr="00511AB0">
        <w:rPr>
          <w:i/>
        </w:rPr>
        <w:t>Ældre</w:t>
      </w:r>
    </w:p>
    <w:p w14:paraId="094BE33B" w14:textId="58DA5689" w:rsidR="00973D02" w:rsidRPr="00511AB0" w:rsidRDefault="00BF562F" w:rsidP="004B65A3">
      <w:r w:rsidRPr="00511AB0">
        <w:t xml:space="preserve">Dosisjustering af </w:t>
      </w:r>
      <w:r w:rsidR="00D30F37" w:rsidRPr="00511AB0">
        <w:t>Emtricitabine/Tenofovir alafenamide Viatris</w:t>
      </w:r>
      <w:r w:rsidRPr="00511AB0">
        <w:t xml:space="preserve"> er ikke nødvendig hos ældre patienter (se pkt. 5.1 og 5.2).</w:t>
      </w:r>
    </w:p>
    <w:p w14:paraId="3F58FF5D" w14:textId="77777777" w:rsidR="00973D02" w:rsidRPr="00511AB0" w:rsidRDefault="00973D02" w:rsidP="004B65A3"/>
    <w:p w14:paraId="54495DB6" w14:textId="77777777" w:rsidR="00973D02" w:rsidRPr="00511AB0" w:rsidRDefault="00BF562F" w:rsidP="004B65A3">
      <w:pPr>
        <w:keepNext/>
        <w:keepLines/>
        <w:rPr>
          <w:i/>
        </w:rPr>
      </w:pPr>
      <w:r w:rsidRPr="00511AB0">
        <w:rPr>
          <w:i/>
        </w:rPr>
        <w:t>Nedsat nyrefunktion</w:t>
      </w:r>
    </w:p>
    <w:p w14:paraId="1D9D0189" w14:textId="0D2DCBF6" w:rsidR="00D67DDB" w:rsidRPr="00511AB0" w:rsidRDefault="00BF562F" w:rsidP="004B65A3">
      <w:r w:rsidRPr="00511AB0">
        <w:t xml:space="preserve">Dosisjustering af </w:t>
      </w:r>
      <w:r w:rsidR="00D30F37" w:rsidRPr="00511AB0">
        <w:t>Emtricitabine/Tenofovir alafenamide Viatris</w:t>
      </w:r>
      <w:r w:rsidRPr="00511AB0">
        <w:t xml:space="preserve"> er ikke nødvendig hos voksne og unge (i alderen mindst 12 år og med en legemsvægt på mindst 35 kg) med en estimeret kreatininclearance (CrCl) ≥ 30 ml/min. </w:t>
      </w:r>
      <w:r w:rsidR="00D30F37" w:rsidRPr="00511AB0">
        <w:t>Emtricitabine/Tenofovir alafenamide Viatris</w:t>
      </w:r>
      <w:r w:rsidRPr="00511AB0">
        <w:t xml:space="preserve"> bør seponeres hos patienter med en estimeret CrCl, der falder til under 30 ml/min under behandling (se pkt. 5.2).</w:t>
      </w:r>
    </w:p>
    <w:p w14:paraId="2B50A642" w14:textId="77777777" w:rsidR="00D67DDB" w:rsidRPr="00511AB0" w:rsidRDefault="00D67DDB" w:rsidP="004B65A3"/>
    <w:p w14:paraId="50070260" w14:textId="2AB8551E" w:rsidR="00D67DDB" w:rsidRPr="00511AB0" w:rsidRDefault="00BF562F" w:rsidP="004B65A3">
      <w:r w:rsidRPr="00511AB0">
        <w:t xml:space="preserve">Dosisjustering af </w:t>
      </w:r>
      <w:r w:rsidR="00D30F37" w:rsidRPr="00511AB0">
        <w:t>Emtricitabine/Tenofovir alafenamide Viatris</w:t>
      </w:r>
      <w:r w:rsidRPr="00511AB0">
        <w:t xml:space="preserve"> er ikke nødvendig </w:t>
      </w:r>
      <w:bookmarkStart w:id="1" w:name="_Hlk6927026"/>
      <w:r w:rsidRPr="00511AB0">
        <w:t xml:space="preserve">hos voksne med nyresygdom i slutstadiet (estimeret CrCl &lt; 15 ml/min) i kronisk hæmodialyse. </w:t>
      </w:r>
      <w:r w:rsidR="00D30F37" w:rsidRPr="00511AB0">
        <w:t>Emtricitabine/Tenofovir alafenamide Viatris</w:t>
      </w:r>
      <w:r w:rsidRPr="00511AB0">
        <w:t xml:space="preserve"> bør generelt undgås, men kan dog anvendes til patienter, hos hvem de potentielle fordele vurderes at opveje de potentielle risici (se pkt. 4.4 og 5.2)</w:t>
      </w:r>
      <w:bookmarkEnd w:id="1"/>
      <w:r w:rsidRPr="00511AB0">
        <w:t xml:space="preserve">. </w:t>
      </w:r>
      <w:bookmarkStart w:id="2" w:name="_Hlk6927165"/>
      <w:r w:rsidRPr="00511AB0">
        <w:t xml:space="preserve">På dage med hæmodialyse, skal </w:t>
      </w:r>
      <w:r w:rsidR="00D30F37" w:rsidRPr="00511AB0">
        <w:t>Emtricitabine/Tenofovir alafenamide Viatris</w:t>
      </w:r>
      <w:r w:rsidRPr="00511AB0">
        <w:t xml:space="preserve"> administreres efter fuldført hæmodialysebehandling. </w:t>
      </w:r>
      <w:bookmarkEnd w:id="2"/>
    </w:p>
    <w:p w14:paraId="37F2F2E5" w14:textId="77777777" w:rsidR="00D67DDB" w:rsidRPr="00511AB0" w:rsidRDefault="00D67DDB" w:rsidP="004B65A3"/>
    <w:p w14:paraId="7E5D02BF" w14:textId="3EC1BB19" w:rsidR="00D67DDB" w:rsidRPr="00511AB0" w:rsidRDefault="00D30F37" w:rsidP="004B65A3">
      <w:r w:rsidRPr="00511AB0">
        <w:t>Emtricitabine/Tenofovir alafenamide Viatris</w:t>
      </w:r>
      <w:r w:rsidR="00BF562F" w:rsidRPr="00511AB0">
        <w:t xml:space="preserve"> anbefales ikke til patienter med en estimeret CrCl ≥ 15 ml/min og &lt; 30 ml/min, eller &lt; 15 ml/min, som ikke er i kronisk hæmodialyse, da </w:t>
      </w:r>
      <w:r w:rsidR="007D7D2A" w:rsidRPr="00511AB0">
        <w:t>Emtricitabine/Tenofovir alafenamide Viatris'</w:t>
      </w:r>
      <w:r w:rsidR="00BF562F" w:rsidRPr="00511AB0">
        <w:t xml:space="preserve"> sikkerhed hos disse populationer ikke er klarlagt.</w:t>
      </w:r>
    </w:p>
    <w:p w14:paraId="513F4522" w14:textId="77777777" w:rsidR="00D67DDB" w:rsidRPr="00511AB0" w:rsidRDefault="00D67DDB" w:rsidP="004B65A3"/>
    <w:p w14:paraId="034C0AFD" w14:textId="77777777" w:rsidR="00D67DDB" w:rsidRPr="00511AB0" w:rsidRDefault="00BF562F" w:rsidP="004B65A3">
      <w:r w:rsidRPr="00511AB0">
        <w:t xml:space="preserve">Der er ingen tilgængelige data til at lave dosisanbefalinger hos børn under 18 år med nyresygdom i slutstadiet. </w:t>
      </w:r>
    </w:p>
    <w:p w14:paraId="174E3307" w14:textId="77777777" w:rsidR="00D67DDB" w:rsidRPr="00511AB0" w:rsidRDefault="00D67DDB" w:rsidP="004B65A3"/>
    <w:p w14:paraId="2E083FFB" w14:textId="77777777" w:rsidR="00973D02" w:rsidRPr="00511AB0" w:rsidRDefault="00BF562F" w:rsidP="004B65A3">
      <w:pPr>
        <w:keepNext/>
        <w:keepLines/>
      </w:pPr>
      <w:r w:rsidRPr="00511AB0">
        <w:rPr>
          <w:i/>
        </w:rPr>
        <w:t>Nedsat leverfunktion</w:t>
      </w:r>
    </w:p>
    <w:p w14:paraId="0D8B3FA7" w14:textId="29338E4B" w:rsidR="00973D02" w:rsidRPr="00511AB0" w:rsidRDefault="00BF562F" w:rsidP="004B65A3">
      <w:r w:rsidRPr="00511AB0">
        <w:t xml:space="preserve">Dosisjustering af </w:t>
      </w:r>
      <w:r w:rsidR="00D30F37" w:rsidRPr="00511AB0">
        <w:t>Emtricitabine/Tenofovir alafenamide Viatris</w:t>
      </w:r>
      <w:r w:rsidRPr="00511AB0">
        <w:t xml:space="preserve"> er ikke nødvendig hos patienter med nedsat leverfunktion.</w:t>
      </w:r>
    </w:p>
    <w:p w14:paraId="32159760" w14:textId="77777777" w:rsidR="00973D02" w:rsidRPr="00511AB0" w:rsidRDefault="00973D02" w:rsidP="004B65A3"/>
    <w:p w14:paraId="015D1013" w14:textId="77777777" w:rsidR="00973D02" w:rsidRPr="00511AB0" w:rsidRDefault="00BF562F" w:rsidP="004B65A3">
      <w:pPr>
        <w:keepNext/>
        <w:keepLines/>
      </w:pPr>
      <w:r w:rsidRPr="00511AB0">
        <w:rPr>
          <w:i/>
        </w:rPr>
        <w:t>Pædiatrisk population</w:t>
      </w:r>
    </w:p>
    <w:p w14:paraId="6A3E6657" w14:textId="20A54914" w:rsidR="00973D02" w:rsidRPr="00511AB0" w:rsidRDefault="007D7D2A" w:rsidP="004B65A3">
      <w:r w:rsidRPr="00511AB0">
        <w:t>Emtricitabin</w:t>
      </w:r>
      <w:r w:rsidR="0098289D" w:rsidRPr="00511AB0">
        <w:t>s</w:t>
      </w:r>
      <w:r w:rsidRPr="00511AB0">
        <w:t>/tenofoviralafenamids</w:t>
      </w:r>
      <w:r w:rsidR="00BF562F" w:rsidRPr="00511AB0">
        <w:t xml:space="preserve"> sikkerhed og virkning hos børn under 12 år, eller der vejer &lt; 35 kg, er endnu ikke klarlagt. Der foreligger ingen data.</w:t>
      </w:r>
    </w:p>
    <w:p w14:paraId="76E915B5" w14:textId="77777777" w:rsidR="00973D02" w:rsidRPr="00511AB0" w:rsidRDefault="00973D02" w:rsidP="004B65A3"/>
    <w:p w14:paraId="66F2C0F4" w14:textId="77777777" w:rsidR="00973D02" w:rsidRPr="00511AB0" w:rsidRDefault="00BF562F" w:rsidP="004B65A3">
      <w:pPr>
        <w:keepNext/>
        <w:keepLines/>
        <w:rPr>
          <w:u w:val="single"/>
        </w:rPr>
      </w:pPr>
      <w:r w:rsidRPr="00511AB0">
        <w:rPr>
          <w:u w:val="single"/>
        </w:rPr>
        <w:lastRenderedPageBreak/>
        <w:t>Administration</w:t>
      </w:r>
    </w:p>
    <w:p w14:paraId="09E148C1" w14:textId="0BBDD233" w:rsidR="00973D02" w:rsidRPr="00511AB0" w:rsidRDefault="00973D02" w:rsidP="004B65A3">
      <w:pPr>
        <w:keepNext/>
        <w:keepLines/>
        <w:rPr>
          <w:u w:val="single"/>
        </w:rPr>
      </w:pPr>
    </w:p>
    <w:p w14:paraId="0C359831" w14:textId="771A865B" w:rsidR="00A17526" w:rsidRPr="00511AB0" w:rsidRDefault="00BF562F" w:rsidP="004B65A3">
      <w:pPr>
        <w:keepNext/>
        <w:keepLines/>
      </w:pPr>
      <w:r w:rsidRPr="00511AB0">
        <w:t>Oral anvendelse</w:t>
      </w:r>
      <w:r w:rsidR="002F4716" w:rsidRPr="00511AB0">
        <w:t>.</w:t>
      </w:r>
    </w:p>
    <w:p w14:paraId="6E495683" w14:textId="77777777" w:rsidR="008F20A3" w:rsidRPr="00511AB0" w:rsidRDefault="008F20A3" w:rsidP="004B65A3">
      <w:pPr>
        <w:keepNext/>
        <w:keepLines/>
        <w:rPr>
          <w:u w:val="single"/>
        </w:rPr>
      </w:pPr>
    </w:p>
    <w:p w14:paraId="22B0CE1C" w14:textId="1639E473" w:rsidR="00973D02" w:rsidRPr="00511AB0" w:rsidRDefault="00D30F37" w:rsidP="004B65A3">
      <w:r w:rsidRPr="00511AB0">
        <w:t>Emtricitabine/Tenofovir alafenamide Viatris</w:t>
      </w:r>
      <w:r w:rsidR="00BF562F" w:rsidRPr="00511AB0">
        <w:t xml:space="preserve"> skal tages én gang dagligt, sammen med eller uden mad (se pkt. 5.2). </w:t>
      </w:r>
      <w:r w:rsidR="00142F10" w:rsidRPr="00511AB0">
        <w:t xml:space="preserve">Det </w:t>
      </w:r>
      <w:r w:rsidR="008F20A3" w:rsidRPr="00511AB0">
        <w:t>anbefales, at d</w:t>
      </w:r>
      <w:r w:rsidR="00BF562F" w:rsidRPr="00511AB0">
        <w:t>en filmovertrukne tablet ikke tygges</w:t>
      </w:r>
      <w:r w:rsidR="00E7410F" w:rsidRPr="00511AB0">
        <w:t xml:space="preserve"> </w:t>
      </w:r>
      <w:r w:rsidR="00AB03EB" w:rsidRPr="00511AB0">
        <w:t>eller</w:t>
      </w:r>
      <w:r w:rsidR="00BF562F" w:rsidRPr="00511AB0">
        <w:t xml:space="preserve"> knuses</w:t>
      </w:r>
      <w:r w:rsidR="00142F10" w:rsidRPr="00511AB0">
        <w:t xml:space="preserve"> på grund af den bitre smag</w:t>
      </w:r>
      <w:r w:rsidR="00BF562F" w:rsidRPr="00511AB0">
        <w:t>.</w:t>
      </w:r>
    </w:p>
    <w:p w14:paraId="1B4A662D" w14:textId="103E7A6F" w:rsidR="00AB03EB" w:rsidRPr="00511AB0" w:rsidRDefault="00AB03EB" w:rsidP="004B65A3"/>
    <w:p w14:paraId="47EB9CA3" w14:textId="48721F81" w:rsidR="00AB03EB" w:rsidRPr="00511AB0" w:rsidRDefault="00BF562F" w:rsidP="004B65A3">
      <w:r w:rsidRPr="00511AB0">
        <w:t>For patienter, som ikke er i stand til at sluge tabletten hel, kan tabletten deles halvt over, og begge halvdele tages lige efter hinanden, så den fulde dosis ta</w:t>
      </w:r>
      <w:r w:rsidR="006A1A1C" w:rsidRPr="00511AB0">
        <w:t>g</w:t>
      </w:r>
      <w:r w:rsidRPr="00511AB0">
        <w:t>es med det samme.</w:t>
      </w:r>
    </w:p>
    <w:p w14:paraId="73DFD246" w14:textId="77777777" w:rsidR="00973D02" w:rsidRPr="00511AB0" w:rsidRDefault="00973D02" w:rsidP="004B65A3">
      <w:pPr>
        <w:rPr>
          <w:u w:val="single"/>
        </w:rPr>
      </w:pPr>
    </w:p>
    <w:p w14:paraId="6C92B9EB" w14:textId="77777777" w:rsidR="00973D02" w:rsidRPr="00511AB0" w:rsidRDefault="00BF562F" w:rsidP="004B65A3">
      <w:pPr>
        <w:keepNext/>
        <w:keepLines/>
        <w:ind w:left="567" w:hanging="567"/>
        <w:rPr>
          <w:b/>
        </w:rPr>
      </w:pPr>
      <w:r w:rsidRPr="00511AB0">
        <w:rPr>
          <w:b/>
        </w:rPr>
        <w:t>4.3</w:t>
      </w:r>
      <w:r w:rsidRPr="00511AB0">
        <w:rPr>
          <w:b/>
        </w:rPr>
        <w:tab/>
        <w:t>Kontraindikationer</w:t>
      </w:r>
    </w:p>
    <w:p w14:paraId="53F35B30" w14:textId="77777777" w:rsidR="00973D02" w:rsidRPr="00511AB0" w:rsidRDefault="00973D02" w:rsidP="004B65A3">
      <w:pPr>
        <w:keepNext/>
        <w:keepLines/>
      </w:pPr>
    </w:p>
    <w:p w14:paraId="39FE3327" w14:textId="77777777" w:rsidR="00973D02" w:rsidRPr="00511AB0" w:rsidRDefault="00BF562F" w:rsidP="004B65A3">
      <w:r w:rsidRPr="00511AB0">
        <w:t>Overfølsomhed over for de aktive stoffer eller over for et eller flere af hjælpestofferne</w:t>
      </w:r>
      <w:r w:rsidRPr="00511AB0">
        <w:rPr>
          <w:snapToGrid w:val="0"/>
        </w:rPr>
        <w:t xml:space="preserve"> </w:t>
      </w:r>
      <w:r w:rsidRPr="00511AB0">
        <w:t>anført i pkt. 6.1.</w:t>
      </w:r>
    </w:p>
    <w:p w14:paraId="67FD3C87" w14:textId="77777777" w:rsidR="00973D02" w:rsidRPr="00511AB0" w:rsidRDefault="00973D02" w:rsidP="004B65A3"/>
    <w:p w14:paraId="7907ED51" w14:textId="77777777" w:rsidR="00973D02" w:rsidRPr="00511AB0" w:rsidRDefault="00BF562F" w:rsidP="004B65A3">
      <w:pPr>
        <w:keepNext/>
        <w:keepLines/>
        <w:ind w:left="567" w:hanging="567"/>
        <w:rPr>
          <w:b/>
        </w:rPr>
      </w:pPr>
      <w:r w:rsidRPr="00511AB0">
        <w:rPr>
          <w:b/>
        </w:rPr>
        <w:t>4.4</w:t>
      </w:r>
      <w:r w:rsidRPr="00511AB0">
        <w:rPr>
          <w:b/>
        </w:rPr>
        <w:tab/>
        <w:t>Særlige advarsler og forsigtighedsregler vedrørende brugen</w:t>
      </w:r>
    </w:p>
    <w:p w14:paraId="70C731AC" w14:textId="77777777" w:rsidR="00973D02" w:rsidRPr="00511AB0" w:rsidRDefault="00973D02" w:rsidP="004B65A3">
      <w:pPr>
        <w:keepNext/>
        <w:tabs>
          <w:tab w:val="left" w:pos="270"/>
        </w:tabs>
        <w:rPr>
          <w:i/>
        </w:rPr>
      </w:pPr>
    </w:p>
    <w:p w14:paraId="24C97C76" w14:textId="77777777" w:rsidR="00973D02" w:rsidRPr="00511AB0" w:rsidRDefault="00BF562F" w:rsidP="004B65A3">
      <w:pPr>
        <w:keepNext/>
        <w:keepLines/>
      </w:pPr>
      <w:r w:rsidRPr="00511AB0">
        <w:rPr>
          <w:u w:val="single"/>
        </w:rPr>
        <w:t>Patienter, som samtidig er inficerede med hiv</w:t>
      </w:r>
      <w:r w:rsidRPr="00511AB0">
        <w:rPr>
          <w:u w:val="single"/>
        </w:rPr>
        <w:noBreakHyphen/>
        <w:t xml:space="preserve"> og hepatitis B</w:t>
      </w:r>
      <w:r w:rsidRPr="00511AB0">
        <w:rPr>
          <w:u w:val="single"/>
        </w:rPr>
        <w:noBreakHyphen/>
        <w:t xml:space="preserve"> eller C</w:t>
      </w:r>
      <w:r w:rsidRPr="00511AB0">
        <w:rPr>
          <w:u w:val="single"/>
        </w:rPr>
        <w:noBreakHyphen/>
        <w:t>virus</w:t>
      </w:r>
    </w:p>
    <w:p w14:paraId="60B880C6" w14:textId="77777777" w:rsidR="00973D02" w:rsidRPr="00511AB0" w:rsidRDefault="00973D02" w:rsidP="004B65A3">
      <w:pPr>
        <w:keepNext/>
        <w:keepLines/>
      </w:pPr>
    </w:p>
    <w:p w14:paraId="213117D4" w14:textId="77777777" w:rsidR="00973D02" w:rsidRPr="00511AB0" w:rsidRDefault="00BF562F" w:rsidP="004B65A3">
      <w:r w:rsidRPr="00511AB0">
        <w:t>Hos patienter med kronisk hepatitis B eller</w:t>
      </w:r>
      <w:r w:rsidR="009D6F42" w:rsidRPr="00511AB0">
        <w:t> </w:t>
      </w:r>
      <w:r w:rsidRPr="00511AB0">
        <w:t>C, som er i antiretroviral behandling, er der en øget risiko for svære og potentielt letale, hepatiske bivirkninger.</w:t>
      </w:r>
    </w:p>
    <w:p w14:paraId="736BE911" w14:textId="77777777" w:rsidR="00973D02" w:rsidRPr="00511AB0" w:rsidRDefault="00973D02" w:rsidP="004B65A3"/>
    <w:p w14:paraId="0DD93534" w14:textId="43F72612" w:rsidR="005773D5" w:rsidRPr="00511AB0" w:rsidRDefault="007D7D2A" w:rsidP="004B65A3">
      <w:r w:rsidRPr="00511AB0">
        <w:t>Emtricitabine/Tenofovir alafenamide Viatris'</w:t>
      </w:r>
      <w:r w:rsidR="00BF562F" w:rsidRPr="00511AB0">
        <w:t xml:space="preserve"> sikkerhed og virkning hos patienter, som samtidig er inficerede med hiv</w:t>
      </w:r>
      <w:r w:rsidR="005D663C" w:rsidRPr="00511AB0">
        <w:t>-</w:t>
      </w:r>
      <w:r w:rsidR="00BF562F" w:rsidRPr="00511AB0">
        <w:t>1</w:t>
      </w:r>
      <w:r w:rsidR="00BF562F" w:rsidRPr="00511AB0">
        <w:noBreakHyphen/>
        <w:t xml:space="preserve"> og hepatitis C</w:t>
      </w:r>
      <w:r w:rsidR="00BF562F" w:rsidRPr="00511AB0">
        <w:noBreakHyphen/>
        <w:t xml:space="preserve">virus (HCV) er ikke klarlagt. </w:t>
      </w:r>
    </w:p>
    <w:p w14:paraId="60DAC176" w14:textId="77777777" w:rsidR="00973D02" w:rsidRPr="00511AB0" w:rsidRDefault="00973D02" w:rsidP="004B65A3"/>
    <w:p w14:paraId="433CC733" w14:textId="3E06ACA9" w:rsidR="00973D02" w:rsidRPr="00511AB0" w:rsidRDefault="00BF562F" w:rsidP="004B65A3">
      <w:r w:rsidRPr="00511AB0">
        <w:t>Tenofoviralafenamid er aktiv mod hepatitis B</w:t>
      </w:r>
      <w:r w:rsidRPr="00511AB0">
        <w:noBreakHyphen/>
        <w:t xml:space="preserve">virus (HBV). Seponering af behandlingen med </w:t>
      </w:r>
      <w:r w:rsidR="00D30F37" w:rsidRPr="00511AB0">
        <w:t>Emtricitabine/Tenofovir alafenamide Viatris</w:t>
      </w:r>
      <w:r w:rsidRPr="00511AB0">
        <w:t xml:space="preserve"> hos patienter, som samtidig er inficerede med hiv og HBV, kan forekomme i forbindelse med svær, akut eksacerbation af hepatitis. Patienter med hiv</w:t>
      </w:r>
      <w:r w:rsidRPr="00511AB0">
        <w:noBreakHyphen/>
        <w:t xml:space="preserve">infektion, som samtidig er inficerede med HBV, og som ophører med </w:t>
      </w:r>
      <w:r w:rsidR="00D30F37" w:rsidRPr="00511AB0">
        <w:t>Emtricitabine/Tenofovir alafenamide Viatris</w:t>
      </w:r>
      <w:r w:rsidRPr="00511AB0">
        <w:t xml:space="preserve">, bør monitoreres tæt med opfølgning både klinisk og i laboratoriet i mindst adskillige måneder efter, behandlingen med </w:t>
      </w:r>
      <w:r w:rsidR="00D30F37" w:rsidRPr="00511AB0">
        <w:t>Emtricitabine/Tenofovir alafenamide Viatris</w:t>
      </w:r>
      <w:r w:rsidRPr="00511AB0">
        <w:t xml:space="preserve"> ophører. </w:t>
      </w:r>
    </w:p>
    <w:p w14:paraId="0DB2C89F" w14:textId="77777777" w:rsidR="00C06000" w:rsidRPr="00511AB0" w:rsidRDefault="00C06000" w:rsidP="004B65A3"/>
    <w:p w14:paraId="1EC72E1E" w14:textId="77777777" w:rsidR="00973D02" w:rsidRPr="00511AB0" w:rsidRDefault="00BF562F" w:rsidP="004B65A3">
      <w:pPr>
        <w:keepNext/>
        <w:keepLines/>
      </w:pPr>
      <w:r w:rsidRPr="00511AB0">
        <w:rPr>
          <w:u w:val="single"/>
        </w:rPr>
        <w:t>Leversygdom</w:t>
      </w:r>
    </w:p>
    <w:p w14:paraId="5A40EAC5" w14:textId="77777777" w:rsidR="00973D02" w:rsidRPr="00511AB0" w:rsidRDefault="00973D02" w:rsidP="004B65A3">
      <w:pPr>
        <w:keepNext/>
        <w:keepLines/>
      </w:pPr>
    </w:p>
    <w:p w14:paraId="077B786A" w14:textId="18F79C28" w:rsidR="00973D02" w:rsidRPr="00511AB0" w:rsidRDefault="007D7D2A" w:rsidP="004B65A3">
      <w:r w:rsidRPr="00511AB0">
        <w:t>Emtricitabine/Tenofovir alafenamide Viatris'</w:t>
      </w:r>
      <w:r w:rsidR="00BF562F" w:rsidRPr="00511AB0">
        <w:t xml:space="preserve"> sikkerhed og virkning hos patienter med signifikant </w:t>
      </w:r>
      <w:r w:rsidR="00D35E85" w:rsidRPr="00511AB0">
        <w:t>under</w:t>
      </w:r>
      <w:r w:rsidR="00BF562F" w:rsidRPr="00511AB0">
        <w:t>liggende leversygdom er ikke klarlagt (se pkt. 4.2 og 5.2).</w:t>
      </w:r>
    </w:p>
    <w:p w14:paraId="26C71CC0" w14:textId="77777777" w:rsidR="00973D02" w:rsidRPr="00511AB0" w:rsidRDefault="00973D02" w:rsidP="004B65A3"/>
    <w:p w14:paraId="3FA6CBF7" w14:textId="77777777" w:rsidR="00973D02" w:rsidRPr="00511AB0" w:rsidRDefault="00BF562F" w:rsidP="004B65A3">
      <w:r w:rsidRPr="00511AB0">
        <w:t xml:space="preserve">Hos patienter med tidligere tilfælde af leverdysfunktion, herunder kronisk aktiv hepatitis, er der en forhøjet forekomst af unormal leverfunktion under antiretroviral kombinationsbehandling (CART, </w:t>
      </w:r>
      <w:r w:rsidRPr="00511AB0">
        <w:rPr>
          <w:i/>
        </w:rPr>
        <w:t>combination antiretroviral therapy</w:t>
      </w:r>
      <w:r w:rsidRPr="00511AB0">
        <w:t>), og disse patienter bør monitoreres i henhold til standardprocedurer. Hvis der er tegn på, at leversygdommen forværres hos sådanne patienter, skal seponering overvejes eller at foretage et ophold i behandlingen.</w:t>
      </w:r>
    </w:p>
    <w:p w14:paraId="7CEB90E1" w14:textId="77777777" w:rsidR="00973D02" w:rsidRPr="00511AB0" w:rsidRDefault="00973D02" w:rsidP="004B65A3"/>
    <w:p w14:paraId="7421F2E2" w14:textId="77777777" w:rsidR="00973D02" w:rsidRPr="00511AB0" w:rsidRDefault="00BF562F" w:rsidP="004B65A3">
      <w:pPr>
        <w:keepNext/>
        <w:keepLines/>
        <w:rPr>
          <w:u w:val="single"/>
        </w:rPr>
      </w:pPr>
      <w:r w:rsidRPr="00511AB0">
        <w:rPr>
          <w:u w:val="single"/>
        </w:rPr>
        <w:t>Vægt og metaboliske parametre</w:t>
      </w:r>
    </w:p>
    <w:p w14:paraId="556FBEB6" w14:textId="77777777" w:rsidR="00973D02" w:rsidRPr="00511AB0" w:rsidRDefault="00973D02" w:rsidP="004B65A3">
      <w:pPr>
        <w:keepNext/>
        <w:keepLines/>
      </w:pPr>
    </w:p>
    <w:p w14:paraId="3AF43AA3" w14:textId="77777777" w:rsidR="00973D02" w:rsidRPr="00511AB0" w:rsidRDefault="00BF562F" w:rsidP="004B65A3">
      <w:r w:rsidRPr="00511AB0">
        <w:t xml:space="preserve">Vægtstigning og forhøjede lipider og glucose i blodet kan forekomme under antiretroviral behandling. Sådanne forandringer kan til dels være forbundet med sygdomskontrol og livsstil. For lipider er der i visse tilfælde fundet evidens for en behandlingseffekt, mens der ikke er tydelig evidens for relation mellem </w:t>
      </w:r>
      <w:r w:rsidR="00034A81" w:rsidRPr="00511AB0">
        <w:t xml:space="preserve">vægtstigning </w:t>
      </w:r>
      <w:r w:rsidRPr="00511AB0">
        <w:t>og en specifik behandling. Med hensyn til monitorering af lipider og glucose i blodet refereres til eksisterende behandlingsguidelines for hiv. Tilstande med forhøjet lipid skal behandles som klinisk indiceret.</w:t>
      </w:r>
    </w:p>
    <w:p w14:paraId="467A55FB" w14:textId="77777777" w:rsidR="00973D02" w:rsidRPr="00511AB0" w:rsidRDefault="00973D02" w:rsidP="004B65A3"/>
    <w:p w14:paraId="5E41650F" w14:textId="77777777" w:rsidR="008E36B6" w:rsidRPr="00511AB0" w:rsidRDefault="00BF562F" w:rsidP="004B65A3">
      <w:pPr>
        <w:keepNext/>
        <w:keepLines/>
      </w:pPr>
      <w:r w:rsidRPr="00511AB0">
        <w:rPr>
          <w:u w:val="single"/>
        </w:rPr>
        <w:t xml:space="preserve">Mitokondriel dysfunktion efter eksponering </w:t>
      </w:r>
      <w:r w:rsidRPr="00511AB0">
        <w:rPr>
          <w:i/>
          <w:u w:val="single"/>
        </w:rPr>
        <w:t>in</w:t>
      </w:r>
      <w:r w:rsidR="009D6F42" w:rsidRPr="00511AB0">
        <w:rPr>
          <w:i/>
          <w:u w:val="single"/>
        </w:rPr>
        <w:t> </w:t>
      </w:r>
      <w:r w:rsidRPr="00511AB0">
        <w:rPr>
          <w:i/>
          <w:u w:val="single"/>
        </w:rPr>
        <w:t>utero</w:t>
      </w:r>
    </w:p>
    <w:p w14:paraId="0DCED95A" w14:textId="77777777" w:rsidR="008E36B6" w:rsidRPr="00511AB0" w:rsidRDefault="008E36B6" w:rsidP="004B65A3">
      <w:pPr>
        <w:keepNext/>
        <w:keepLines/>
      </w:pPr>
    </w:p>
    <w:p w14:paraId="5375108F" w14:textId="53895668" w:rsidR="008E36B6" w:rsidRPr="00511AB0" w:rsidRDefault="00BF562F" w:rsidP="004B65A3">
      <w:r w:rsidRPr="00511AB0">
        <w:t>Nukleosid-/nukleotid-analoger kan påvirke mitokondriefunktionen i varierende grad</w:t>
      </w:r>
      <w:r w:rsidR="00A43A61" w:rsidRPr="00511AB0">
        <w:t>; dette</w:t>
      </w:r>
      <w:r w:rsidRPr="00511AB0">
        <w:t xml:space="preserve"> er mest udtalt for stavudin, didanosin og zidovudin. Der er rapporteret om mitokondriel dysfunktion hos hiv</w:t>
      </w:r>
      <w:r w:rsidRPr="00511AB0">
        <w:noBreakHyphen/>
        <w:t xml:space="preserve">negative spædbørn, som har været eksponeret for nukleosidanaloger </w:t>
      </w:r>
      <w:r w:rsidRPr="00511AB0">
        <w:rPr>
          <w:i/>
        </w:rPr>
        <w:t>in utero</w:t>
      </w:r>
      <w:r w:rsidRPr="00511AB0">
        <w:t xml:space="preserve"> og/eller postnatalt. </w:t>
      </w:r>
      <w:r w:rsidRPr="00511AB0">
        <w:lastRenderedPageBreak/>
        <w:t xml:space="preserve">Det har hovedsageligt drejet sig om behandling med regimer indeholdende zidovudin. De hyppigst rapporterede </w:t>
      </w:r>
      <w:r w:rsidR="00A43A61" w:rsidRPr="00511AB0">
        <w:t>manifestationer</w:t>
      </w:r>
      <w:r w:rsidRPr="00511AB0">
        <w:t xml:space="preserve"> er hæmatologiske forstyrrelser (anæmi, neutropeni) og metaboliske forstyrrelser (hyperlaktatæmi, hyperlipasæmi). </w:t>
      </w:r>
      <w:r w:rsidR="00A43A61" w:rsidRPr="00511AB0">
        <w:t>Reaktionerne</w:t>
      </w:r>
      <w:r w:rsidRPr="00511AB0">
        <w:t xml:space="preserve"> har ofte været forbigående. Sent forekommende neurologiske forstyrrelser er i sjældne tilfælde b</w:t>
      </w:r>
      <w:r w:rsidR="005D663C" w:rsidRPr="00511AB0">
        <w:t>l</w:t>
      </w:r>
      <w:r w:rsidRPr="00511AB0">
        <w:t xml:space="preserve">evet rapporteret (hypertoni, kramper, unormal adfærd). </w:t>
      </w:r>
      <w:r w:rsidR="00A43A61" w:rsidRPr="00511AB0">
        <w:t>Hvorvidt</w:t>
      </w:r>
      <w:r w:rsidRPr="00511AB0">
        <w:t xml:space="preserve"> sådanne neurologiske forstyrrelser er forbigående eller permanente er p.t. ikke kendt. Mitokondriel dysfunktion bør overvejes hos alle børn med svære kliniske symptomer af ukendt ætiologi, især neurologiske symptomer, der har været eksponeret for nukleosid-/nukleotid-analoger </w:t>
      </w:r>
      <w:r w:rsidRPr="00511AB0">
        <w:rPr>
          <w:i/>
        </w:rPr>
        <w:t>in utero</w:t>
      </w:r>
      <w:r w:rsidRPr="00511AB0">
        <w:t>. Disse fund påvirker ikke de aktuelle nationale anbefalinger vedrørende antiretroviral behandling hos gravide med henblik på at undgå vertikal hiv</w:t>
      </w:r>
      <w:r w:rsidRPr="00511AB0">
        <w:noBreakHyphen/>
        <w:t>overførsel.</w:t>
      </w:r>
    </w:p>
    <w:p w14:paraId="4D092700" w14:textId="77777777" w:rsidR="00973D02" w:rsidRPr="00511AB0" w:rsidRDefault="00973D02" w:rsidP="004B65A3"/>
    <w:p w14:paraId="7329F7CC" w14:textId="77777777" w:rsidR="00973D02" w:rsidRPr="00511AB0" w:rsidRDefault="00BF562F" w:rsidP="004B65A3">
      <w:pPr>
        <w:keepNext/>
        <w:keepLines/>
      </w:pPr>
      <w:r w:rsidRPr="00511AB0">
        <w:rPr>
          <w:u w:val="single"/>
        </w:rPr>
        <w:t>Immunreaktiveringssyndrom</w:t>
      </w:r>
    </w:p>
    <w:p w14:paraId="2C145448" w14:textId="77777777" w:rsidR="00973D02" w:rsidRPr="00511AB0" w:rsidRDefault="00973D02" w:rsidP="004B65A3">
      <w:pPr>
        <w:keepNext/>
        <w:keepLines/>
      </w:pPr>
    </w:p>
    <w:p w14:paraId="22F21BB6" w14:textId="1686F53D" w:rsidR="00973D02" w:rsidRPr="00511AB0" w:rsidRDefault="00BF562F" w:rsidP="004B65A3">
      <w:r w:rsidRPr="00511AB0">
        <w:t>Hos hiv</w:t>
      </w:r>
      <w:r w:rsidRPr="00511AB0">
        <w:noBreakHyphen/>
        <w:t>inficerede patienter med svær immuninsufficiens kan der ved påbegyndelse af CART opstå en inflammatorisk reaktion på asymptomatiske eller residuale opportunistiske patogener, som kan forårsage alvorlige kliniske tilstande eller forværring af symptomer. Typisk er sådanne reaktioner observeret inden for de første få uger eller måneder efter påbegyndelsen af CART. Relevante eksempler omfatter cytomegalovirus retinitis, generaliserede og/eller fokale my</w:t>
      </w:r>
      <w:r w:rsidR="004D593B" w:rsidRPr="00511AB0">
        <w:t>k</w:t>
      </w:r>
      <w:r w:rsidRPr="00511AB0">
        <w:t xml:space="preserve">obakterielle infektioner og </w:t>
      </w:r>
      <w:r w:rsidRPr="00511AB0">
        <w:rPr>
          <w:i/>
        </w:rPr>
        <w:t>Pneumocystis jirovecii</w:t>
      </w:r>
      <w:r w:rsidRPr="00511AB0">
        <w:t xml:space="preserve"> pneumoni. Alle inflammatoriske symptomer bør vurderes og behandling påbegyndes efter behov.</w:t>
      </w:r>
    </w:p>
    <w:p w14:paraId="3D1DC885" w14:textId="77777777" w:rsidR="00973D02" w:rsidRPr="00511AB0" w:rsidRDefault="00973D02" w:rsidP="004B65A3"/>
    <w:p w14:paraId="3AA26105" w14:textId="527AE3CD" w:rsidR="00973D02" w:rsidRPr="00511AB0" w:rsidRDefault="00BF562F" w:rsidP="004B65A3">
      <w:r w:rsidRPr="00511AB0">
        <w:t>Autoimmunsygdomme (som Graves sygdom</w:t>
      </w:r>
      <w:r w:rsidR="00A7222D" w:rsidRPr="00511AB0">
        <w:t xml:space="preserve"> og autoimmu</w:t>
      </w:r>
      <w:r w:rsidR="002F4716" w:rsidRPr="00511AB0">
        <w:t>n</w:t>
      </w:r>
      <w:r w:rsidR="00A7222D" w:rsidRPr="00511AB0">
        <w:t xml:space="preserve"> hepatitis</w:t>
      </w:r>
      <w:r w:rsidRPr="00511AB0">
        <w:t>) er også rapporteret i tilfælde af immunreaktivering. Den rapporterede tidsperiode før sådanne opstår, er imidlertid variabel, og kan opstå mange måneder efter påbegyndelse af behandlingen.</w:t>
      </w:r>
    </w:p>
    <w:p w14:paraId="0270DA55" w14:textId="77777777" w:rsidR="00973D02" w:rsidRPr="00511AB0" w:rsidRDefault="00973D02" w:rsidP="004B65A3">
      <w:pPr>
        <w:rPr>
          <w:u w:val="single"/>
        </w:rPr>
      </w:pPr>
    </w:p>
    <w:p w14:paraId="3E74965E" w14:textId="7B7C6517" w:rsidR="00973D02" w:rsidRPr="00511AB0" w:rsidRDefault="00BF562F" w:rsidP="004B65A3">
      <w:pPr>
        <w:keepNext/>
        <w:keepLines/>
        <w:rPr>
          <w:b/>
          <w:u w:val="single"/>
        </w:rPr>
      </w:pPr>
      <w:r w:rsidRPr="00511AB0">
        <w:rPr>
          <w:u w:val="single"/>
        </w:rPr>
        <w:t>Patienter med hiv</w:t>
      </w:r>
      <w:r w:rsidR="005D663C" w:rsidRPr="00511AB0">
        <w:rPr>
          <w:u w:val="single"/>
        </w:rPr>
        <w:t>-</w:t>
      </w:r>
      <w:r w:rsidRPr="00511AB0">
        <w:rPr>
          <w:u w:val="single"/>
        </w:rPr>
        <w:t>1, der indeholder mutationer</w:t>
      </w:r>
    </w:p>
    <w:p w14:paraId="19B9636D" w14:textId="77777777" w:rsidR="00973D02" w:rsidRPr="00511AB0" w:rsidRDefault="00973D02" w:rsidP="004B65A3">
      <w:pPr>
        <w:keepNext/>
        <w:keepLines/>
        <w:rPr>
          <w:u w:val="single"/>
        </w:rPr>
      </w:pPr>
    </w:p>
    <w:p w14:paraId="78281DD1" w14:textId="6E3F1A6A" w:rsidR="00973D02" w:rsidRPr="00511AB0" w:rsidRDefault="00D30F37" w:rsidP="004B65A3">
      <w:pPr>
        <w:rPr>
          <w:b/>
        </w:rPr>
      </w:pPr>
      <w:r w:rsidRPr="00511AB0">
        <w:t>Emtricitabine/Tenofovir alafenamide Viatris</w:t>
      </w:r>
      <w:r w:rsidR="00BF562F" w:rsidRPr="00511AB0">
        <w:t xml:space="preserve"> bør undgås hos behandlingserfarne patienter, hvor hiv</w:t>
      </w:r>
      <w:r w:rsidR="005D663C" w:rsidRPr="00511AB0">
        <w:t>-</w:t>
      </w:r>
      <w:r w:rsidR="00BF562F" w:rsidRPr="00511AB0">
        <w:t>1 indeholder K65R</w:t>
      </w:r>
      <w:r w:rsidR="00BF562F" w:rsidRPr="00511AB0">
        <w:noBreakHyphen/>
        <w:t>mutationen (se pkt. 5.1).</w:t>
      </w:r>
    </w:p>
    <w:p w14:paraId="360CD73C" w14:textId="77777777" w:rsidR="00973D02" w:rsidRPr="00511AB0" w:rsidRDefault="00973D02" w:rsidP="004B65A3">
      <w:pPr>
        <w:rPr>
          <w:u w:val="single"/>
        </w:rPr>
      </w:pPr>
    </w:p>
    <w:p w14:paraId="25A9D976" w14:textId="77777777" w:rsidR="00973D02" w:rsidRPr="00511AB0" w:rsidRDefault="00BF562F" w:rsidP="004B65A3">
      <w:pPr>
        <w:keepNext/>
        <w:keepLines/>
        <w:rPr>
          <w:b/>
          <w:u w:val="single"/>
        </w:rPr>
      </w:pPr>
      <w:r w:rsidRPr="00511AB0">
        <w:rPr>
          <w:u w:val="single"/>
        </w:rPr>
        <w:t>Trippel nukleosidbehandling</w:t>
      </w:r>
    </w:p>
    <w:p w14:paraId="00085458" w14:textId="77777777" w:rsidR="00973D02" w:rsidRPr="00511AB0" w:rsidRDefault="00973D02" w:rsidP="004B65A3">
      <w:pPr>
        <w:keepNext/>
        <w:keepLines/>
      </w:pPr>
    </w:p>
    <w:p w14:paraId="5A986A97" w14:textId="24CDC60E" w:rsidR="003F2D77" w:rsidRPr="00511AB0" w:rsidRDefault="00BF562F" w:rsidP="004B65A3">
      <w:pPr>
        <w:rPr>
          <w:b/>
        </w:rPr>
      </w:pPr>
      <w:r w:rsidRPr="00511AB0">
        <w:t xml:space="preserve">Der har været rapporter om en stor hyppighed af virologiske svigt og fremkomst af resistens på et tidligt stadium, når tenofovirdisoproxil blev kombineret med lamivudin og abacavir samt lamivudin og didanosin som et regime med behandling én gang dagligt. Derfor er det muligt, at de samme problemer vil ses, når </w:t>
      </w:r>
      <w:r w:rsidR="00D30F37" w:rsidRPr="00511AB0">
        <w:t>Emtricitabine/Tenofovir alafenamide Viatris</w:t>
      </w:r>
      <w:r w:rsidRPr="00511AB0">
        <w:t xml:space="preserve"> administreres sammen med en tredje nukleosidanalog.</w:t>
      </w:r>
    </w:p>
    <w:p w14:paraId="243E0CA8" w14:textId="77777777" w:rsidR="00973D02" w:rsidRPr="00511AB0" w:rsidRDefault="00973D02" w:rsidP="004B65A3">
      <w:pPr>
        <w:rPr>
          <w:u w:val="single"/>
        </w:rPr>
      </w:pPr>
    </w:p>
    <w:p w14:paraId="7B785C6C" w14:textId="77777777" w:rsidR="00973D02" w:rsidRPr="00511AB0" w:rsidRDefault="00BF562F" w:rsidP="004B65A3">
      <w:pPr>
        <w:keepNext/>
        <w:keepLines/>
      </w:pPr>
      <w:r w:rsidRPr="00511AB0">
        <w:rPr>
          <w:u w:val="single"/>
        </w:rPr>
        <w:t>Opportunistiske infektioner</w:t>
      </w:r>
      <w:r w:rsidRPr="00511AB0">
        <w:t xml:space="preserve"> </w:t>
      </w:r>
    </w:p>
    <w:p w14:paraId="537EA1CE" w14:textId="77777777" w:rsidR="00973D02" w:rsidRPr="00511AB0" w:rsidRDefault="00973D02" w:rsidP="004B65A3">
      <w:pPr>
        <w:keepNext/>
        <w:keepLines/>
      </w:pPr>
    </w:p>
    <w:p w14:paraId="3C123E5E" w14:textId="0533D3F7" w:rsidR="00973D02" w:rsidRPr="00511AB0" w:rsidRDefault="00BF562F" w:rsidP="004B65A3">
      <w:r w:rsidRPr="00511AB0">
        <w:t xml:space="preserve">Patienter, som får </w:t>
      </w:r>
      <w:r w:rsidR="00D30F37" w:rsidRPr="00511AB0">
        <w:t>Emtricitabine/Tenofovir alafenamide Viatris</w:t>
      </w:r>
      <w:r w:rsidRPr="00511AB0">
        <w:t xml:space="preserve"> eller anden antiretroviral behandling, har fortsat risiko for opportunistiske infektioner eller andre hiv</w:t>
      </w:r>
      <w:r w:rsidRPr="00511AB0">
        <w:noBreakHyphen/>
        <w:t>relaterede komplikationer, og bør derfor følges nøje af læger med erfaring i behandlingen af patienter med hiv</w:t>
      </w:r>
      <w:r w:rsidRPr="00511AB0">
        <w:noBreakHyphen/>
        <w:t>associerede sygdomme.</w:t>
      </w:r>
    </w:p>
    <w:p w14:paraId="22EF7085" w14:textId="77777777" w:rsidR="00973D02" w:rsidRPr="00511AB0" w:rsidRDefault="00973D02" w:rsidP="004B65A3">
      <w:pPr>
        <w:rPr>
          <w:u w:val="single"/>
        </w:rPr>
      </w:pPr>
    </w:p>
    <w:p w14:paraId="56BC6606" w14:textId="77777777" w:rsidR="00973D02" w:rsidRPr="00511AB0" w:rsidRDefault="00BF562F" w:rsidP="004B65A3">
      <w:pPr>
        <w:keepNext/>
        <w:keepLines/>
      </w:pPr>
      <w:r w:rsidRPr="00511AB0">
        <w:rPr>
          <w:u w:val="single"/>
        </w:rPr>
        <w:t>Osteonekrose</w:t>
      </w:r>
    </w:p>
    <w:p w14:paraId="14A2C781" w14:textId="77777777" w:rsidR="00973D02" w:rsidRPr="00511AB0" w:rsidRDefault="00973D02" w:rsidP="004B65A3">
      <w:pPr>
        <w:keepNext/>
        <w:keepLines/>
      </w:pPr>
    </w:p>
    <w:p w14:paraId="43CC52BD" w14:textId="77777777" w:rsidR="00973D02" w:rsidRPr="00511AB0" w:rsidRDefault="00BF562F" w:rsidP="004B65A3">
      <w:r w:rsidRPr="00511AB0">
        <w:t>Der er rapporteret om tilfælde af osteonekrose især hos patienter, der har fremskreden hiv</w:t>
      </w:r>
      <w:r w:rsidRPr="00511AB0">
        <w:noBreakHyphen/>
        <w:t>sygdom og/eller hos patienter med langvarig eksponering over for CART. Ætiologien anses dog for at være multifaktoriel (herunder anvendelse af kortikosteroider, alkoholforbrug, svær immunosuppression, højere Body Mass Index (BMI)). Patienter, der oplever ømme og smertende led, ledstivhed eller bevægelsesbesvær bør rådes til at søge læge.</w:t>
      </w:r>
    </w:p>
    <w:p w14:paraId="108F0351" w14:textId="77777777" w:rsidR="00973D02" w:rsidRPr="00511AB0" w:rsidRDefault="00973D02" w:rsidP="004B65A3"/>
    <w:p w14:paraId="597EE80E" w14:textId="77777777" w:rsidR="00973D02" w:rsidRPr="00511AB0" w:rsidRDefault="00BF562F" w:rsidP="004B65A3">
      <w:pPr>
        <w:keepNext/>
        <w:keepLines/>
        <w:tabs>
          <w:tab w:val="left" w:pos="0"/>
        </w:tabs>
        <w:rPr>
          <w:b/>
          <w:u w:val="single"/>
        </w:rPr>
      </w:pPr>
      <w:r w:rsidRPr="00511AB0">
        <w:rPr>
          <w:u w:val="single"/>
        </w:rPr>
        <w:t>Nefrotoksicitet</w:t>
      </w:r>
    </w:p>
    <w:p w14:paraId="749952AD" w14:textId="77777777" w:rsidR="00973D02" w:rsidRPr="00511AB0" w:rsidRDefault="00973D02" w:rsidP="004B65A3">
      <w:pPr>
        <w:keepNext/>
        <w:keepLines/>
        <w:tabs>
          <w:tab w:val="left" w:pos="0"/>
        </w:tabs>
      </w:pPr>
    </w:p>
    <w:p w14:paraId="39059EC6" w14:textId="5A684A7C" w:rsidR="00973D02" w:rsidRPr="00511AB0" w:rsidRDefault="00BF562F" w:rsidP="004B65A3">
      <w:bookmarkStart w:id="3" w:name="_Hlk124920054"/>
      <w:r w:rsidRPr="00511AB0">
        <w:t>Tilfælde af nedsat nyrefunktion, herunder akut nyresvigt og proksimal renal tubulopati er blevet rapporteret med produkter indeholdende tenofoviralafenamid efter markedsføring.</w:t>
      </w:r>
      <w:r w:rsidR="00933738" w:rsidRPr="00511AB0">
        <w:t xml:space="preserve"> </w:t>
      </w:r>
      <w:bookmarkEnd w:id="3"/>
      <w:r w:rsidR="00E25DD3" w:rsidRPr="00511AB0">
        <w:t>En mulig risiko for nefrotoksicitet som følge af kronisk eksponering over for lave niveauer af tenofovir fra doseringen med tenofoviralafenamid kan ikke udelukkes (se pkt. 5.3).</w:t>
      </w:r>
    </w:p>
    <w:p w14:paraId="4470CF96" w14:textId="36D89797" w:rsidR="002413D8" w:rsidRPr="00511AB0" w:rsidRDefault="002413D8" w:rsidP="004B65A3">
      <w:pPr>
        <w:tabs>
          <w:tab w:val="left" w:pos="0"/>
        </w:tabs>
      </w:pPr>
    </w:p>
    <w:p w14:paraId="2E3C5D7D" w14:textId="24DC90E0" w:rsidR="002413D8" w:rsidRPr="00511AB0" w:rsidRDefault="00BF562F" w:rsidP="004B65A3">
      <w:pPr>
        <w:tabs>
          <w:tab w:val="left" w:pos="0"/>
        </w:tabs>
      </w:pPr>
      <w:bookmarkStart w:id="4" w:name="_Hlk63395053"/>
      <w:r w:rsidRPr="00511AB0">
        <w:t xml:space="preserve">Det anbefales at evaluere nyrefunktionen hos alle patienter før eller ved påbegyndelse af behandling med </w:t>
      </w:r>
      <w:r w:rsidR="00D30F37" w:rsidRPr="00511AB0">
        <w:t>Emtricitabine/Tenofovir alafenamide Viatris</w:t>
      </w:r>
      <w:r w:rsidRPr="00511AB0">
        <w:t xml:space="preserve">, samt at monitorere den under behandlingen hos alle patienter, hvis det er klinisk hensigtsmæssigt. Hos patienter, som udvikler klinisk signifikant nedsættelse af nyrefunktionen eller evidens for proksimal renal tubulopati, bør seponering af </w:t>
      </w:r>
      <w:r w:rsidR="00D30F37" w:rsidRPr="00511AB0">
        <w:t>Emtricitabine/Tenofovir alafenamide Viatris</w:t>
      </w:r>
      <w:r w:rsidRPr="00511AB0">
        <w:t xml:space="preserve"> overvejes.</w:t>
      </w:r>
      <w:bookmarkEnd w:id="4"/>
    </w:p>
    <w:p w14:paraId="27A8E95F" w14:textId="77777777" w:rsidR="00D67DDB" w:rsidRPr="00511AB0" w:rsidRDefault="00D67DDB" w:rsidP="004B65A3">
      <w:pPr>
        <w:tabs>
          <w:tab w:val="left" w:pos="0"/>
        </w:tabs>
        <w:rPr>
          <w:u w:val="single"/>
        </w:rPr>
      </w:pPr>
      <w:bookmarkStart w:id="5" w:name="_Hlk6928119"/>
    </w:p>
    <w:p w14:paraId="160DBA61" w14:textId="77777777" w:rsidR="00D67DDB" w:rsidRPr="00511AB0" w:rsidRDefault="00BF562F" w:rsidP="004B65A3">
      <w:pPr>
        <w:keepNext/>
        <w:keepLines/>
        <w:tabs>
          <w:tab w:val="left" w:pos="0"/>
        </w:tabs>
        <w:rPr>
          <w:b/>
          <w:u w:val="single"/>
        </w:rPr>
      </w:pPr>
      <w:r w:rsidRPr="00511AB0">
        <w:rPr>
          <w:u w:val="single"/>
        </w:rPr>
        <w:t>Patienter med nyresygdom i slutstadiet i kronisk hæmodialyse</w:t>
      </w:r>
    </w:p>
    <w:bookmarkEnd w:id="5"/>
    <w:p w14:paraId="27B3DF0D" w14:textId="77777777" w:rsidR="00D67DDB" w:rsidRPr="00511AB0" w:rsidRDefault="00D67DDB" w:rsidP="004B65A3">
      <w:pPr>
        <w:keepNext/>
        <w:keepLines/>
        <w:tabs>
          <w:tab w:val="left" w:pos="0"/>
        </w:tabs>
        <w:rPr>
          <w:u w:val="single"/>
        </w:rPr>
      </w:pPr>
    </w:p>
    <w:p w14:paraId="3A80B7F6" w14:textId="05E5467A" w:rsidR="00D67DDB" w:rsidRPr="00511AB0" w:rsidRDefault="00D30F37" w:rsidP="004B65A3">
      <w:pPr>
        <w:rPr>
          <w:b/>
        </w:rPr>
      </w:pPr>
      <w:bookmarkStart w:id="6" w:name="_Hlk6928152"/>
      <w:r w:rsidRPr="00511AB0">
        <w:t>Emtricitabine/Tenofovir alafenamide Viatris</w:t>
      </w:r>
      <w:r w:rsidR="00BF562F" w:rsidRPr="00511AB0">
        <w:t xml:space="preserve"> bør generelt undgås, men kan anvendes hos voksne med nyresygdom i slutstadiet (estimeret CrCl &lt; 15 ml/min) i kronisk hæmodialyse, hvis de potentielle fordele opvejer de potentielle risici (se pkt. 4.2). I et studie med emtricitabin + tenofoviralafenamid kombineret med elvitegravir + cobicistat som fastdosis kombinationstablet (E/C/F/TAF) hos hiv</w:t>
      </w:r>
      <w:r w:rsidR="005D663C" w:rsidRPr="00511AB0">
        <w:t>-</w:t>
      </w:r>
      <w:r w:rsidR="00BF562F" w:rsidRPr="00511AB0">
        <w:t>1-inficerede voksne med nyresygdom i slutstadiet (estimeret CrCl &lt; 15 ml/min) i kronisk hæmodialyse opretholdtes effekten til og med 48 uger, men eksponering for emtricitabin var signifikant højere end hos patienter med normal nyrefunktion. Skønt der ikke identificeredes nye sikkerhedsproblemer, er implikationerne af øget eksponering for emtricitabin stadig usikre (se pkt. 4.8 og 5.2).</w:t>
      </w:r>
    </w:p>
    <w:bookmarkEnd w:id="6"/>
    <w:p w14:paraId="771E21B8" w14:textId="77777777" w:rsidR="00973D02" w:rsidRPr="00511AB0" w:rsidRDefault="00973D02" w:rsidP="004B65A3"/>
    <w:p w14:paraId="5A008960" w14:textId="77777777" w:rsidR="00973D02" w:rsidRPr="00511AB0" w:rsidRDefault="00BF562F" w:rsidP="004B65A3">
      <w:pPr>
        <w:keepNext/>
        <w:keepLines/>
        <w:tabs>
          <w:tab w:val="left" w:pos="0"/>
        </w:tabs>
        <w:rPr>
          <w:u w:val="single"/>
        </w:rPr>
      </w:pPr>
      <w:r w:rsidRPr="00511AB0">
        <w:rPr>
          <w:u w:val="single"/>
        </w:rPr>
        <w:t>Samtidig administration af andre lægemidler</w:t>
      </w:r>
    </w:p>
    <w:p w14:paraId="61A319B0" w14:textId="77777777" w:rsidR="00973D02" w:rsidRPr="00511AB0" w:rsidRDefault="00973D02" w:rsidP="004B65A3">
      <w:pPr>
        <w:keepNext/>
        <w:keepLines/>
        <w:tabs>
          <w:tab w:val="left" w:pos="0"/>
        </w:tabs>
      </w:pPr>
    </w:p>
    <w:p w14:paraId="491D71C5" w14:textId="37761CB9" w:rsidR="003F2D77" w:rsidRPr="00511AB0" w:rsidRDefault="00BF562F" w:rsidP="004B65A3">
      <w:pPr>
        <w:tabs>
          <w:tab w:val="left" w:pos="0"/>
        </w:tabs>
      </w:pPr>
      <w:r w:rsidRPr="00511AB0">
        <w:t xml:space="preserve">Den samtidige administration af </w:t>
      </w:r>
      <w:r w:rsidR="00D30F37" w:rsidRPr="00511AB0">
        <w:t>Emtricitabine/Tenofovir alafenamide Viatris</w:t>
      </w:r>
      <w:r w:rsidRPr="00511AB0">
        <w:t xml:space="preserve"> anbefales ikke sammen med visse antikonvulsiva (f.eks. carbamazepin, oxcarbazepin, phenobarbital og phenytoin), antimykobakterielle lægemidler (f.eks. rifampicin, rifabutin, rifapentin), prikbladet perikum og andre hiv proteasehæmmere (PI’er) end atazanavir, lopinavir og darunavir (se pkt. 4.5).</w:t>
      </w:r>
    </w:p>
    <w:p w14:paraId="09A25D93" w14:textId="77777777" w:rsidR="003F2D77" w:rsidRPr="00511AB0" w:rsidRDefault="003F2D77" w:rsidP="004B65A3"/>
    <w:p w14:paraId="5EEC7912" w14:textId="73F78039" w:rsidR="00414629" w:rsidRPr="00511AB0" w:rsidRDefault="00D30F37" w:rsidP="004B65A3">
      <w:pPr>
        <w:rPr>
          <w:noProof/>
        </w:rPr>
      </w:pPr>
      <w:r w:rsidRPr="00511AB0">
        <w:t>Emtricitabine/Tenofovir alafenamide Viatris</w:t>
      </w:r>
      <w:r w:rsidR="00BF562F" w:rsidRPr="00511AB0">
        <w:t xml:space="preserve"> bør ikke </w:t>
      </w:r>
      <w:r w:rsidR="007E53DA" w:rsidRPr="00511AB0">
        <w:t>administreres</w:t>
      </w:r>
      <w:r w:rsidR="00BF562F" w:rsidRPr="00511AB0">
        <w:t xml:space="preserve"> samtidigt med lægemidler, som indeholder </w:t>
      </w:r>
      <w:r w:rsidR="004F45B4" w:rsidRPr="00511AB0">
        <w:t>tenofoviralafenamid</w:t>
      </w:r>
      <w:r w:rsidR="005A4872" w:rsidRPr="00511AB0">
        <w:t>,</w:t>
      </w:r>
      <w:r w:rsidR="0086761E" w:rsidRPr="00511AB0">
        <w:t xml:space="preserve"> </w:t>
      </w:r>
      <w:r w:rsidR="00BF562F" w:rsidRPr="00511AB0">
        <w:t>tenofovirdisoproxil, emtricitabin, lamivudin eller adefovirdipivoxil.</w:t>
      </w:r>
      <w:r w:rsidR="00BF562F" w:rsidRPr="00511AB0">
        <w:rPr>
          <w:noProof/>
        </w:rPr>
        <w:t xml:space="preserve"> </w:t>
      </w:r>
    </w:p>
    <w:p w14:paraId="30ED807B" w14:textId="77777777" w:rsidR="00414629" w:rsidRPr="00511AB0" w:rsidRDefault="00414629" w:rsidP="004B65A3">
      <w:pPr>
        <w:pStyle w:val="CommentText"/>
        <w:keepNext/>
        <w:keepLines/>
        <w:rPr>
          <w:sz w:val="22"/>
          <w:szCs w:val="22"/>
          <w:highlight w:val="yellow"/>
          <w:u w:val="single"/>
        </w:rPr>
      </w:pPr>
    </w:p>
    <w:p w14:paraId="2266B977" w14:textId="77777777" w:rsidR="00414629" w:rsidRPr="00511AB0" w:rsidRDefault="00BF562F" w:rsidP="004B65A3">
      <w:pPr>
        <w:pStyle w:val="CommentText"/>
        <w:keepNext/>
        <w:keepLines/>
        <w:rPr>
          <w:sz w:val="22"/>
          <w:szCs w:val="22"/>
          <w:u w:val="single"/>
        </w:rPr>
      </w:pPr>
      <w:r w:rsidRPr="00511AB0">
        <w:rPr>
          <w:sz w:val="22"/>
          <w:szCs w:val="22"/>
          <w:u w:val="single"/>
        </w:rPr>
        <w:t>Hjælpestoffer</w:t>
      </w:r>
    </w:p>
    <w:p w14:paraId="70B1188F" w14:textId="77777777" w:rsidR="004B65A3" w:rsidRPr="00511AB0" w:rsidRDefault="004B65A3" w:rsidP="004B65A3">
      <w:pPr>
        <w:pStyle w:val="CommentText"/>
        <w:keepNext/>
        <w:keepLines/>
        <w:rPr>
          <w:sz w:val="22"/>
          <w:szCs w:val="22"/>
          <w:u w:val="single"/>
        </w:rPr>
      </w:pPr>
    </w:p>
    <w:p w14:paraId="5F43C80F" w14:textId="77777777" w:rsidR="00414629" w:rsidRPr="00511AB0" w:rsidRDefault="00BF562F" w:rsidP="004B65A3">
      <w:pPr>
        <w:rPr>
          <w:noProof/>
          <w:lang w:val="x-none"/>
        </w:rPr>
      </w:pPr>
      <w:r w:rsidRPr="00511AB0">
        <w:rPr>
          <w:noProof/>
        </w:rPr>
        <w:t>Dette lægemiddel indeholder mindre end 1 mmol (23 mg) natrium pr. tablet, dvs. det er i det væsentlige natriumfrit</w:t>
      </w:r>
      <w:r w:rsidRPr="00511AB0">
        <w:t>.</w:t>
      </w:r>
    </w:p>
    <w:p w14:paraId="6F868C2D" w14:textId="77777777" w:rsidR="003F2D77" w:rsidRPr="00511AB0" w:rsidRDefault="003F2D77" w:rsidP="004B65A3"/>
    <w:p w14:paraId="17BC917D" w14:textId="77777777" w:rsidR="003F2D77" w:rsidRPr="00511AB0" w:rsidRDefault="00BF562F" w:rsidP="004B65A3">
      <w:pPr>
        <w:keepNext/>
        <w:keepLines/>
        <w:ind w:left="567" w:hanging="567"/>
        <w:rPr>
          <w:b/>
        </w:rPr>
      </w:pPr>
      <w:r w:rsidRPr="00511AB0">
        <w:rPr>
          <w:b/>
        </w:rPr>
        <w:t>4.5</w:t>
      </w:r>
      <w:r w:rsidRPr="00511AB0">
        <w:rPr>
          <w:b/>
        </w:rPr>
        <w:tab/>
        <w:t>Interaktion med andre lægemidler og andre former for interaktion</w:t>
      </w:r>
    </w:p>
    <w:p w14:paraId="382614B2" w14:textId="77777777" w:rsidR="003F2D77" w:rsidRPr="00511AB0" w:rsidRDefault="003F2D77" w:rsidP="004B65A3">
      <w:pPr>
        <w:keepNext/>
        <w:keepLines/>
      </w:pPr>
    </w:p>
    <w:p w14:paraId="27F4B18E" w14:textId="77777777" w:rsidR="003F2D77" w:rsidRPr="00511AB0" w:rsidRDefault="00BF562F" w:rsidP="004B65A3">
      <w:r w:rsidRPr="00511AB0">
        <w:t>Interaktionsstudier er kun udført hos voksne.</w:t>
      </w:r>
    </w:p>
    <w:p w14:paraId="714C5399" w14:textId="77777777" w:rsidR="003F2D77" w:rsidRPr="00511AB0" w:rsidRDefault="003F2D77" w:rsidP="004B65A3"/>
    <w:p w14:paraId="18300B92" w14:textId="78FEF4BA" w:rsidR="003F2D77" w:rsidRPr="00511AB0" w:rsidRDefault="00D30F37" w:rsidP="004B65A3">
      <w:r w:rsidRPr="00511AB0">
        <w:t>Emtricitabine/Tenofovir alafenamide Viatris</w:t>
      </w:r>
      <w:r w:rsidR="00BF562F" w:rsidRPr="00511AB0">
        <w:t xml:space="preserve"> bør ikke </w:t>
      </w:r>
      <w:r w:rsidR="00D26287" w:rsidRPr="00511AB0">
        <w:t>administreres</w:t>
      </w:r>
      <w:r w:rsidR="00BF562F" w:rsidRPr="00511AB0">
        <w:t xml:space="preserve"> samtidigt med lægemidler, som indeholder </w:t>
      </w:r>
      <w:r w:rsidR="004F45B4" w:rsidRPr="00511AB0">
        <w:t xml:space="preserve">tenofoviralafenamid, </w:t>
      </w:r>
      <w:r w:rsidR="00BF562F" w:rsidRPr="00511AB0">
        <w:t>tenofovirdisoproxil, emtricitabin, lamivudin eller adefovirdipivoxil.</w:t>
      </w:r>
    </w:p>
    <w:p w14:paraId="0638A49A" w14:textId="77777777" w:rsidR="00973D02" w:rsidRPr="00511AB0" w:rsidRDefault="00973D02" w:rsidP="004B65A3"/>
    <w:p w14:paraId="460F6323" w14:textId="77777777" w:rsidR="00973D02" w:rsidRPr="00511AB0" w:rsidRDefault="00BF562F" w:rsidP="004B65A3">
      <w:pPr>
        <w:keepNext/>
        <w:keepLines/>
        <w:rPr>
          <w:u w:val="single"/>
        </w:rPr>
      </w:pPr>
      <w:r w:rsidRPr="00511AB0">
        <w:rPr>
          <w:u w:val="single"/>
        </w:rPr>
        <w:t>Emtricitabin</w:t>
      </w:r>
    </w:p>
    <w:p w14:paraId="575B2296" w14:textId="77777777" w:rsidR="00973D02" w:rsidRPr="00511AB0" w:rsidRDefault="00973D02" w:rsidP="004B65A3">
      <w:pPr>
        <w:keepNext/>
        <w:keepLines/>
        <w:rPr>
          <w:i/>
        </w:rPr>
      </w:pPr>
    </w:p>
    <w:p w14:paraId="5E4AAB68" w14:textId="77777777" w:rsidR="00973D02" w:rsidRPr="00511AB0" w:rsidRDefault="00BF562F" w:rsidP="004B65A3">
      <w:r w:rsidRPr="00511AB0">
        <w:rPr>
          <w:i/>
        </w:rPr>
        <w:t>In vitro</w:t>
      </w:r>
      <w:r w:rsidRPr="00511AB0">
        <w:rPr>
          <w:i/>
        </w:rPr>
        <w:noBreakHyphen/>
      </w:r>
      <w:r w:rsidRPr="00511AB0">
        <w:t xml:space="preserve"> og kliniske farmakokinetiske lægemiddelinteraktionsstudier har vist, at </w:t>
      </w:r>
      <w:r w:rsidR="00034A81" w:rsidRPr="00511AB0">
        <w:t xml:space="preserve">risikoen </w:t>
      </w:r>
      <w:r w:rsidRPr="00511AB0">
        <w:t>for CYP</w:t>
      </w:r>
      <w:r w:rsidRPr="00511AB0">
        <w:noBreakHyphen/>
        <w:t>medierede interaktioner, der involverer emtricitabin og andre lægemidler, er lav. Samtidig administration af emtricitabin og lægemidler, der elimineres ved aktiv tubulær sekretion, kan øge koncentrationerne af emtricitabin og/eller det samtidigt administrerede lægemiddel. Lægemidler, der nedsætter nyrefunktionen, kan øge koncentrationerne af emtricitabin.</w:t>
      </w:r>
    </w:p>
    <w:p w14:paraId="719EA997" w14:textId="77777777" w:rsidR="00973D02" w:rsidRPr="00511AB0" w:rsidRDefault="00973D02" w:rsidP="004B65A3"/>
    <w:p w14:paraId="6EDD0CE0" w14:textId="77777777" w:rsidR="00973D02" w:rsidRPr="00511AB0" w:rsidRDefault="00BF562F" w:rsidP="004B65A3">
      <w:pPr>
        <w:keepNext/>
        <w:keepLines/>
        <w:rPr>
          <w:u w:val="single"/>
        </w:rPr>
      </w:pPr>
      <w:r w:rsidRPr="00511AB0">
        <w:rPr>
          <w:u w:val="single"/>
        </w:rPr>
        <w:t>Tenofoviralafenamid</w:t>
      </w:r>
    </w:p>
    <w:p w14:paraId="3143D381" w14:textId="77777777" w:rsidR="00973D02" w:rsidRPr="00511AB0" w:rsidRDefault="00973D02" w:rsidP="004B65A3">
      <w:pPr>
        <w:keepNext/>
        <w:keepLines/>
      </w:pPr>
    </w:p>
    <w:p w14:paraId="1215C585" w14:textId="6FEB2FAF" w:rsidR="00973D02" w:rsidRPr="00511AB0" w:rsidRDefault="00BF562F" w:rsidP="004B65A3">
      <w:pPr>
        <w:rPr>
          <w:i/>
        </w:rPr>
      </w:pPr>
      <w:r w:rsidRPr="00511AB0">
        <w:t>Tenofoviralafenamid transporteres af P</w:t>
      </w:r>
      <w:r w:rsidRPr="00511AB0">
        <w:noBreakHyphen/>
        <w:t>glykoprotein (P</w:t>
      </w:r>
      <w:r w:rsidRPr="00511AB0">
        <w:noBreakHyphen/>
        <w:t>gp) og brystcancer</w:t>
      </w:r>
      <w:r w:rsidRPr="00511AB0">
        <w:noBreakHyphen/>
        <w:t>resistensprotein (BCRP). Lægemidler, der påvirker P</w:t>
      </w:r>
      <w:r w:rsidRPr="00511AB0">
        <w:noBreakHyphen/>
        <w:t>gp</w:t>
      </w:r>
      <w:r w:rsidR="00D934D2" w:rsidRPr="00511AB0">
        <w:t>-</w:t>
      </w:r>
      <w:r w:rsidRPr="00511AB0">
        <w:t xml:space="preserve"> og BCRP</w:t>
      </w:r>
      <w:r w:rsidR="00D934D2" w:rsidRPr="00511AB0">
        <w:noBreakHyphen/>
        <w:t>aktiviteten</w:t>
      </w:r>
      <w:r w:rsidRPr="00511AB0">
        <w:t xml:space="preserve"> kraftigt, kan føre til ændringer i tenofoviralafenamids absorption. Lægemidler, der inducerer P</w:t>
      </w:r>
      <w:r w:rsidRPr="00511AB0">
        <w:noBreakHyphen/>
        <w:t>gp</w:t>
      </w:r>
      <w:r w:rsidRPr="00511AB0">
        <w:noBreakHyphen/>
        <w:t xml:space="preserve">aktivitet (f.eks. rifampicin, rifabutin, carbamazepin, phenobarbital) forventes at nedsætte absorptionen af tenofoviralafenamid, hvilket fører til en nedsat plasmakoncentration af tenofoviralafenamid, hvilket kan forårsage en svigtende terapeutisk virkning af </w:t>
      </w:r>
      <w:r w:rsidR="00B210A7" w:rsidRPr="00511AB0">
        <w:t>e</w:t>
      </w:r>
      <w:r w:rsidR="00D30F37" w:rsidRPr="00511AB0">
        <w:t>mtricitabin/</w:t>
      </w:r>
      <w:r w:rsidR="00B210A7" w:rsidRPr="00511AB0">
        <w:t>t</w:t>
      </w:r>
      <w:r w:rsidR="00D30F37" w:rsidRPr="00511AB0">
        <w:t>enofoviralafenamid</w:t>
      </w:r>
      <w:r w:rsidRPr="00511AB0">
        <w:t xml:space="preserve"> samt udvikling af resistens.</w:t>
      </w:r>
      <w:r w:rsidRPr="00511AB0">
        <w:rPr>
          <w:b/>
        </w:rPr>
        <w:t xml:space="preserve"> </w:t>
      </w:r>
      <w:r w:rsidRPr="00511AB0">
        <w:t xml:space="preserve">Samtidig administration af </w:t>
      </w:r>
      <w:r w:rsidR="00B210A7" w:rsidRPr="00511AB0">
        <w:t>e</w:t>
      </w:r>
      <w:r w:rsidR="00D30F37" w:rsidRPr="00511AB0">
        <w:t>mtricitabin/</w:t>
      </w:r>
      <w:r w:rsidR="00B210A7" w:rsidRPr="00511AB0">
        <w:t>t</w:t>
      </w:r>
      <w:r w:rsidR="00D30F37" w:rsidRPr="00511AB0">
        <w:t>enofoviralafenamid</w:t>
      </w:r>
      <w:r w:rsidRPr="00511AB0">
        <w:t xml:space="preserve"> med andre lægemidler, der hæmmer P</w:t>
      </w:r>
      <w:r w:rsidRPr="00511AB0">
        <w:noBreakHyphen/>
        <w:t>gp</w:t>
      </w:r>
      <w:r w:rsidR="00D934D2" w:rsidRPr="00511AB0">
        <w:t xml:space="preserve">- og </w:t>
      </w:r>
      <w:r w:rsidR="00D934D2" w:rsidRPr="00511AB0">
        <w:lastRenderedPageBreak/>
        <w:t>BCRP-aktiviteten</w:t>
      </w:r>
      <w:r w:rsidRPr="00511AB0">
        <w:t xml:space="preserve"> (f.eks. cobicistat, ritonavir, ciclosporin) forventes at øge absorptionen og plasmakoncentrationen af tenofoviralafenamid. </w:t>
      </w:r>
      <w:r w:rsidR="0007717C" w:rsidRPr="00511AB0">
        <w:t xml:space="preserve">Baseret på data fra et </w:t>
      </w:r>
      <w:r w:rsidR="0007717C" w:rsidRPr="00511AB0">
        <w:rPr>
          <w:i/>
        </w:rPr>
        <w:t>in</w:t>
      </w:r>
      <w:r w:rsidR="0007717C" w:rsidRPr="00511AB0">
        <w:t xml:space="preserve"> </w:t>
      </w:r>
      <w:r w:rsidR="0007717C" w:rsidRPr="00511AB0">
        <w:rPr>
          <w:i/>
        </w:rPr>
        <w:t>vitro</w:t>
      </w:r>
      <w:r w:rsidR="0007717C" w:rsidRPr="00511AB0">
        <w:t xml:space="preserve">-studie forventes samtidig administration af tenofoviralafenamid og xanthinoxidasehæmmere (f.eks. febuxostat) ikke at øge den systemiske eksponering over for tenofovir </w:t>
      </w:r>
      <w:r w:rsidR="0007717C" w:rsidRPr="00511AB0">
        <w:rPr>
          <w:i/>
        </w:rPr>
        <w:t>in</w:t>
      </w:r>
      <w:r w:rsidR="00E611C9" w:rsidRPr="00511AB0">
        <w:rPr>
          <w:i/>
        </w:rPr>
        <w:t> </w:t>
      </w:r>
      <w:r w:rsidR="0007717C" w:rsidRPr="00511AB0">
        <w:rPr>
          <w:i/>
        </w:rPr>
        <w:t>vivo</w:t>
      </w:r>
      <w:r w:rsidR="0007717C" w:rsidRPr="00511AB0">
        <w:t>.</w:t>
      </w:r>
    </w:p>
    <w:p w14:paraId="684747FF" w14:textId="77777777" w:rsidR="00973D02" w:rsidRPr="00511AB0" w:rsidRDefault="00973D02" w:rsidP="004B65A3">
      <w:pPr>
        <w:rPr>
          <w:i/>
        </w:rPr>
      </w:pPr>
    </w:p>
    <w:p w14:paraId="11A1E2D2" w14:textId="77777777" w:rsidR="00973D02" w:rsidRPr="00511AB0" w:rsidRDefault="00BF562F" w:rsidP="004B65A3">
      <w:pPr>
        <w:rPr>
          <w:b/>
        </w:rPr>
      </w:pPr>
      <w:r w:rsidRPr="00511AB0">
        <w:t xml:space="preserve">Tenofoviralafenamid er ikke en hæmmer af CYP1A2, CYP2B6, CYP2C8, CYP2C9, CYP2C19 eller CYP2D6 </w:t>
      </w:r>
      <w:r w:rsidRPr="00511AB0">
        <w:rPr>
          <w:i/>
        </w:rPr>
        <w:t>in vitro</w:t>
      </w:r>
      <w:r w:rsidRPr="00511AB0">
        <w:t>. Det er ikke en hæmmer</w:t>
      </w:r>
      <w:r w:rsidR="00D60BE5" w:rsidRPr="00511AB0">
        <w:t xml:space="preserve"> eller</w:t>
      </w:r>
      <w:r w:rsidRPr="00511AB0">
        <w:t xml:space="preserve"> </w:t>
      </w:r>
      <w:r w:rsidR="00D60BE5" w:rsidRPr="00511AB0">
        <w:t xml:space="preserve">inducer </w:t>
      </w:r>
      <w:r w:rsidRPr="00511AB0">
        <w:t xml:space="preserve">af CYP3A </w:t>
      </w:r>
      <w:r w:rsidRPr="00511AB0">
        <w:rPr>
          <w:i/>
        </w:rPr>
        <w:t>in vivo</w:t>
      </w:r>
      <w:r w:rsidRPr="00511AB0">
        <w:t xml:space="preserve">. Tenofoviralafenamid er et substrat for OATP1B1 og OATP1B3 </w:t>
      </w:r>
      <w:r w:rsidRPr="00511AB0">
        <w:rPr>
          <w:i/>
        </w:rPr>
        <w:t>in vitro</w:t>
      </w:r>
      <w:r w:rsidRPr="00511AB0">
        <w:t>. Fordelingen af tenofoviralafenamid i kroppen kan påvirkes af aktiviteten af OATP1B1 og OATP1B3.</w:t>
      </w:r>
    </w:p>
    <w:p w14:paraId="0A875C52" w14:textId="77777777" w:rsidR="00973D02" w:rsidRPr="00511AB0" w:rsidRDefault="00973D02" w:rsidP="004B65A3">
      <w:pPr>
        <w:rPr>
          <w:u w:val="single"/>
        </w:rPr>
      </w:pPr>
    </w:p>
    <w:p w14:paraId="05ED7AF4" w14:textId="77777777" w:rsidR="00973D02" w:rsidRDefault="00BF562F" w:rsidP="004B65A3">
      <w:pPr>
        <w:keepNext/>
        <w:keepLines/>
        <w:autoSpaceDE w:val="0"/>
        <w:autoSpaceDN w:val="0"/>
        <w:adjustRightInd w:val="0"/>
        <w:rPr>
          <w:u w:val="single"/>
          <w:lang w:eastAsia="de-DE"/>
        </w:rPr>
      </w:pPr>
      <w:r w:rsidRPr="00511AB0">
        <w:rPr>
          <w:u w:val="single"/>
          <w:lang w:eastAsia="de-DE"/>
        </w:rPr>
        <w:t>Andre interaktioner</w:t>
      </w:r>
    </w:p>
    <w:p w14:paraId="618A8439" w14:textId="77777777" w:rsidR="002D2C7C" w:rsidRPr="00511AB0" w:rsidRDefault="002D2C7C" w:rsidP="004B65A3">
      <w:pPr>
        <w:keepNext/>
        <w:keepLines/>
        <w:autoSpaceDE w:val="0"/>
        <w:autoSpaceDN w:val="0"/>
        <w:adjustRightInd w:val="0"/>
        <w:rPr>
          <w:i/>
          <w:u w:val="single"/>
          <w:lang w:eastAsia="de-DE"/>
        </w:rPr>
      </w:pPr>
    </w:p>
    <w:p w14:paraId="4A990576" w14:textId="77777777" w:rsidR="00973D02" w:rsidRPr="00511AB0" w:rsidRDefault="00BF562F" w:rsidP="004B65A3">
      <w:r w:rsidRPr="00511AB0">
        <w:t>Tenofoviralafenamid er ikke en hæmmer af humant uridindiphosphat</w:t>
      </w:r>
      <w:r w:rsidRPr="00511AB0">
        <w:noBreakHyphen/>
        <w:t xml:space="preserve">glucoronosyltransferase (UGT) 1A1 </w:t>
      </w:r>
      <w:r w:rsidRPr="00511AB0">
        <w:rPr>
          <w:i/>
        </w:rPr>
        <w:t>in vitro</w:t>
      </w:r>
      <w:r w:rsidRPr="00511AB0">
        <w:t>. Det er ukendt, om tenofoviralafenamid er en hæmmer af andre UGT</w:t>
      </w:r>
      <w:r w:rsidRPr="00511AB0">
        <w:noBreakHyphen/>
        <w:t>enzymer. Emtricitabin hæmmede ikke glucuronidationsreaktionen af et non</w:t>
      </w:r>
      <w:r w:rsidRPr="00511AB0">
        <w:noBreakHyphen/>
        <w:t xml:space="preserve">specifikt UGT substrat </w:t>
      </w:r>
      <w:r w:rsidRPr="00511AB0">
        <w:rPr>
          <w:i/>
        </w:rPr>
        <w:t>in vitro</w:t>
      </w:r>
      <w:r w:rsidRPr="00511AB0">
        <w:t>.</w:t>
      </w:r>
    </w:p>
    <w:p w14:paraId="6B7359C8" w14:textId="77777777" w:rsidR="00973D02" w:rsidRPr="00511AB0" w:rsidRDefault="00973D02" w:rsidP="004B65A3">
      <w:pPr>
        <w:rPr>
          <w:u w:val="single"/>
        </w:rPr>
      </w:pPr>
    </w:p>
    <w:p w14:paraId="43483D4D" w14:textId="65391714" w:rsidR="00973D02" w:rsidRPr="00511AB0" w:rsidRDefault="00BF562F" w:rsidP="004B65A3">
      <w:r w:rsidRPr="00511AB0">
        <w:t xml:space="preserve">Interaktioner mellem </w:t>
      </w:r>
      <w:r w:rsidR="00B210A7" w:rsidRPr="00511AB0">
        <w:t>e</w:t>
      </w:r>
      <w:r w:rsidR="00D30F37" w:rsidRPr="00511AB0">
        <w:t>mtricitabin/</w:t>
      </w:r>
      <w:r w:rsidR="00B210A7" w:rsidRPr="00511AB0">
        <w:t>t</w:t>
      </w:r>
      <w:r w:rsidR="00D30F37" w:rsidRPr="00511AB0">
        <w:t>enofoviralafenamid</w:t>
      </w:r>
      <w:r w:rsidRPr="00511AB0">
        <w:noBreakHyphen/>
        <w:t xml:space="preserve">komponenterne og mulige samtidigt administrerede lægemidler ses i tabel 2 (stigning er angivet som </w:t>
      </w:r>
      <w:r w:rsidR="00BA0EF0" w:rsidRPr="00511AB0">
        <w:t>”</w:t>
      </w:r>
      <w:r w:rsidRPr="00511AB0">
        <w:t>↑</w:t>
      </w:r>
      <w:r w:rsidR="00BA0EF0" w:rsidRPr="00511AB0">
        <w:t>”</w:t>
      </w:r>
      <w:r w:rsidRPr="00511AB0">
        <w:t xml:space="preserve">, fald som </w:t>
      </w:r>
      <w:r w:rsidR="00BA0EF0" w:rsidRPr="00511AB0">
        <w:t>”</w:t>
      </w:r>
      <w:r w:rsidRPr="00511AB0">
        <w:t>↓</w:t>
      </w:r>
      <w:r w:rsidR="00BA0EF0" w:rsidRPr="00511AB0">
        <w:t>”</w:t>
      </w:r>
      <w:r w:rsidRPr="00511AB0">
        <w:t xml:space="preserve">, ingen ændring som </w:t>
      </w:r>
      <w:r w:rsidR="00BA0EF0" w:rsidRPr="00511AB0">
        <w:t>”</w:t>
      </w:r>
      <w:r w:rsidRPr="00511AB0">
        <w:t>↔</w:t>
      </w:r>
      <w:r w:rsidR="00BA0EF0" w:rsidRPr="00511AB0">
        <w:t>”</w:t>
      </w:r>
      <w:r w:rsidRPr="00511AB0">
        <w:t xml:space="preserve">). De beskrevne interaktioner er baseret på studier udført med </w:t>
      </w:r>
      <w:r w:rsidR="00B210A7" w:rsidRPr="00511AB0">
        <w:t>e</w:t>
      </w:r>
      <w:r w:rsidR="00D30F37" w:rsidRPr="00511AB0">
        <w:t>mtricitabin/</w:t>
      </w:r>
      <w:r w:rsidR="00B210A7" w:rsidRPr="00511AB0">
        <w:t>t</w:t>
      </w:r>
      <w:r w:rsidR="00D30F37" w:rsidRPr="00511AB0">
        <w:t>enofoviralafenamid</w:t>
      </w:r>
      <w:r w:rsidRPr="00511AB0">
        <w:t xml:space="preserve"> eller </w:t>
      </w:r>
      <w:r w:rsidR="00B210A7" w:rsidRPr="00511AB0">
        <w:t>e</w:t>
      </w:r>
      <w:r w:rsidR="00D30F37" w:rsidRPr="00511AB0">
        <w:t>mtricitabin/</w:t>
      </w:r>
      <w:r w:rsidR="00B210A7" w:rsidRPr="00511AB0">
        <w:t>t</w:t>
      </w:r>
      <w:r w:rsidR="00D30F37" w:rsidRPr="00511AB0">
        <w:t>enofoviralafenamid</w:t>
      </w:r>
      <w:r w:rsidRPr="00511AB0">
        <w:noBreakHyphen/>
        <w:t xml:space="preserve">komponenterne som individuelle stoffer og/eller i kombination, eller de er mulige lægemiddelinteraktioner, der kan forekomme med </w:t>
      </w:r>
      <w:r w:rsidR="00B210A7" w:rsidRPr="00511AB0">
        <w:t>e</w:t>
      </w:r>
      <w:r w:rsidR="00D30F37" w:rsidRPr="00511AB0">
        <w:t>mtricitabin/</w:t>
      </w:r>
      <w:r w:rsidR="00B210A7" w:rsidRPr="00511AB0">
        <w:t>t</w:t>
      </w:r>
      <w:r w:rsidR="00D30F37" w:rsidRPr="00511AB0">
        <w:t>enofoviralafenamid</w:t>
      </w:r>
      <w:r w:rsidRPr="00511AB0">
        <w:t>.</w:t>
      </w:r>
    </w:p>
    <w:p w14:paraId="45647F53" w14:textId="77777777" w:rsidR="00973D02" w:rsidRPr="00511AB0" w:rsidRDefault="00973D02" w:rsidP="004B65A3">
      <w:pPr>
        <w:autoSpaceDE w:val="0"/>
        <w:autoSpaceDN w:val="0"/>
        <w:adjustRightInd w:val="0"/>
      </w:pPr>
    </w:p>
    <w:p w14:paraId="3B757083" w14:textId="6C3B792B" w:rsidR="00973D02" w:rsidRPr="00511AB0" w:rsidRDefault="00BF562F" w:rsidP="004B65A3">
      <w:pPr>
        <w:keepNext/>
        <w:keepLines/>
        <w:rPr>
          <w:b/>
        </w:rPr>
      </w:pPr>
      <w:r w:rsidRPr="00511AB0">
        <w:rPr>
          <w:b/>
        </w:rPr>
        <w:t xml:space="preserve">Tabel 2: Interaktion mellem </w:t>
      </w:r>
      <w:r w:rsidR="00E7717B" w:rsidRPr="00511AB0">
        <w:rPr>
          <w:b/>
        </w:rPr>
        <w:t>Emtricitabine/Tenofovir alafenamide Viatris'</w:t>
      </w:r>
      <w:r w:rsidRPr="00511AB0">
        <w:rPr>
          <w:b/>
        </w:rPr>
        <w:t xml:space="preserve"> individuelle komponenter og andre lægemidler</w:t>
      </w:r>
    </w:p>
    <w:p w14:paraId="236A37DE" w14:textId="77777777" w:rsidR="00973D02" w:rsidRPr="00511AB0" w:rsidRDefault="00973D02" w:rsidP="004B65A3">
      <w:pPr>
        <w:keepNext/>
        <w:keepLines/>
        <w:rPr>
          <w:noProo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865"/>
        <w:gridCol w:w="3509"/>
        <w:gridCol w:w="2693"/>
      </w:tblGrid>
      <w:tr w:rsidR="001F2C19" w:rsidRPr="00511AB0" w14:paraId="039E5450" w14:textId="77777777" w:rsidTr="00823170">
        <w:trPr>
          <w:cantSplit/>
          <w:tblHeader/>
        </w:trPr>
        <w:tc>
          <w:tcPr>
            <w:tcW w:w="2865" w:type="dxa"/>
          </w:tcPr>
          <w:p w14:paraId="3CEE172A" w14:textId="77777777" w:rsidR="00973D02" w:rsidRPr="00511AB0" w:rsidRDefault="00BF562F" w:rsidP="002D2C7C">
            <w:pPr>
              <w:keepNext/>
              <w:suppressAutoHyphens/>
              <w:rPr>
                <w:b/>
                <w:noProof/>
                <w:sz w:val="20"/>
                <w:szCs w:val="20"/>
              </w:rPr>
            </w:pPr>
            <w:r w:rsidRPr="00511AB0">
              <w:rPr>
                <w:b/>
                <w:noProof/>
                <w:sz w:val="20"/>
                <w:szCs w:val="20"/>
              </w:rPr>
              <w:t>Lægemiddel i henhold til terapeutiske områder</w:t>
            </w:r>
            <w:r w:rsidRPr="00511AB0">
              <w:rPr>
                <w:b/>
                <w:noProof/>
                <w:sz w:val="20"/>
                <w:szCs w:val="20"/>
                <w:vertAlign w:val="superscript"/>
              </w:rPr>
              <w:t>1</w:t>
            </w:r>
          </w:p>
        </w:tc>
        <w:tc>
          <w:tcPr>
            <w:tcW w:w="3509" w:type="dxa"/>
          </w:tcPr>
          <w:p w14:paraId="14FB8618" w14:textId="77777777" w:rsidR="00973D02" w:rsidRPr="00511AB0" w:rsidRDefault="00BF562F" w:rsidP="002D2C7C">
            <w:pPr>
              <w:keepNext/>
              <w:suppressAutoHyphens/>
              <w:rPr>
                <w:b/>
                <w:noProof/>
                <w:sz w:val="20"/>
                <w:szCs w:val="20"/>
              </w:rPr>
            </w:pPr>
            <w:r w:rsidRPr="00511AB0">
              <w:rPr>
                <w:b/>
                <w:noProof/>
                <w:sz w:val="20"/>
                <w:szCs w:val="20"/>
              </w:rPr>
              <w:t>Virkning på lægemiddelniveauer.</w:t>
            </w:r>
          </w:p>
          <w:p w14:paraId="10540669" w14:textId="77777777" w:rsidR="00973D02" w:rsidRPr="00511AB0" w:rsidRDefault="00BF562F" w:rsidP="002D2C7C">
            <w:pPr>
              <w:keepNext/>
              <w:suppressAutoHyphens/>
              <w:rPr>
                <w:b/>
                <w:noProof/>
                <w:sz w:val="20"/>
                <w:szCs w:val="20"/>
              </w:rPr>
            </w:pPr>
            <w:r w:rsidRPr="00511AB0">
              <w:rPr>
                <w:b/>
                <w:noProof/>
                <w:sz w:val="20"/>
                <w:szCs w:val="20"/>
              </w:rPr>
              <w:t>Gennemsnitlig procentvis ændring i AUC, C</w:t>
            </w:r>
            <w:r w:rsidRPr="00511AB0">
              <w:rPr>
                <w:b/>
                <w:noProof/>
                <w:sz w:val="20"/>
                <w:szCs w:val="20"/>
                <w:vertAlign w:val="subscript"/>
              </w:rPr>
              <w:t>max</w:t>
            </w:r>
            <w:r w:rsidRPr="00511AB0">
              <w:rPr>
                <w:b/>
                <w:noProof/>
                <w:sz w:val="20"/>
                <w:szCs w:val="20"/>
              </w:rPr>
              <w:t>, C</w:t>
            </w:r>
            <w:r w:rsidRPr="00511AB0">
              <w:rPr>
                <w:b/>
                <w:noProof/>
                <w:sz w:val="20"/>
                <w:szCs w:val="20"/>
                <w:vertAlign w:val="subscript"/>
              </w:rPr>
              <w:t>min</w:t>
            </w:r>
            <w:r w:rsidRPr="00511AB0">
              <w:rPr>
                <w:b/>
                <w:noProof/>
                <w:sz w:val="20"/>
                <w:szCs w:val="20"/>
                <w:vertAlign w:val="superscript"/>
              </w:rPr>
              <w:t>2</w:t>
            </w:r>
          </w:p>
        </w:tc>
        <w:tc>
          <w:tcPr>
            <w:tcW w:w="2693" w:type="dxa"/>
          </w:tcPr>
          <w:p w14:paraId="0286ACC3" w14:textId="40A459A3" w:rsidR="00973D02" w:rsidRPr="00511AB0" w:rsidRDefault="00BF562F" w:rsidP="002D2C7C">
            <w:pPr>
              <w:keepNext/>
              <w:suppressAutoHyphens/>
              <w:rPr>
                <w:b/>
                <w:noProof/>
                <w:sz w:val="20"/>
                <w:szCs w:val="20"/>
              </w:rPr>
            </w:pPr>
            <w:r w:rsidRPr="00511AB0">
              <w:rPr>
                <w:b/>
                <w:noProof/>
                <w:sz w:val="20"/>
                <w:szCs w:val="20"/>
              </w:rPr>
              <w:t xml:space="preserve">Anbefalinger vedrørende samtidig administration med </w:t>
            </w:r>
            <w:r w:rsidR="00D30F37" w:rsidRPr="00511AB0">
              <w:rPr>
                <w:b/>
                <w:noProof/>
                <w:sz w:val="20"/>
                <w:szCs w:val="20"/>
              </w:rPr>
              <w:t>Emtricitabine/Tenofovir alafenamide Viatris</w:t>
            </w:r>
          </w:p>
        </w:tc>
      </w:tr>
      <w:tr w:rsidR="001F2C19" w:rsidRPr="00511AB0" w14:paraId="0636E7A9" w14:textId="77777777" w:rsidTr="002D2C7C">
        <w:tblPrEx>
          <w:tblLook w:val="0000" w:firstRow="0" w:lastRow="0" w:firstColumn="0" w:lastColumn="0" w:noHBand="0" w:noVBand="0"/>
        </w:tblPrEx>
        <w:trPr>
          <w:cantSplit/>
        </w:trPr>
        <w:tc>
          <w:tcPr>
            <w:tcW w:w="9067" w:type="dxa"/>
            <w:gridSpan w:val="3"/>
          </w:tcPr>
          <w:p w14:paraId="6C153FA1" w14:textId="77777777" w:rsidR="00973D02" w:rsidRPr="00511AB0" w:rsidRDefault="00BF562F" w:rsidP="002D2C7C">
            <w:pPr>
              <w:keepNext/>
              <w:suppressAutoHyphens/>
              <w:rPr>
                <w:b/>
                <w:i/>
                <w:noProof/>
                <w:sz w:val="20"/>
                <w:szCs w:val="20"/>
              </w:rPr>
            </w:pPr>
            <w:r w:rsidRPr="00511AB0">
              <w:rPr>
                <w:b/>
                <w:i/>
                <w:noProof/>
                <w:sz w:val="20"/>
                <w:szCs w:val="20"/>
              </w:rPr>
              <w:t>ANTIINFEKTIVA</w:t>
            </w:r>
          </w:p>
        </w:tc>
      </w:tr>
      <w:tr w:rsidR="001F2C19" w:rsidRPr="00511AB0" w14:paraId="62296B6B" w14:textId="77777777" w:rsidTr="002D2C7C">
        <w:tblPrEx>
          <w:tblLook w:val="0000" w:firstRow="0" w:lastRow="0" w:firstColumn="0" w:lastColumn="0" w:noHBand="0" w:noVBand="0"/>
        </w:tblPrEx>
        <w:trPr>
          <w:cantSplit/>
        </w:trPr>
        <w:tc>
          <w:tcPr>
            <w:tcW w:w="9067" w:type="dxa"/>
            <w:gridSpan w:val="3"/>
          </w:tcPr>
          <w:p w14:paraId="03620368" w14:textId="77777777" w:rsidR="00973D02" w:rsidRPr="00511AB0" w:rsidRDefault="00BF562F" w:rsidP="002D2C7C">
            <w:pPr>
              <w:keepNext/>
              <w:suppressAutoHyphens/>
              <w:rPr>
                <w:b/>
                <w:noProof/>
                <w:sz w:val="20"/>
                <w:szCs w:val="20"/>
              </w:rPr>
            </w:pPr>
            <w:r w:rsidRPr="00511AB0">
              <w:rPr>
                <w:b/>
                <w:noProof/>
                <w:sz w:val="20"/>
                <w:szCs w:val="20"/>
              </w:rPr>
              <w:t>Antimykotika</w:t>
            </w:r>
          </w:p>
        </w:tc>
      </w:tr>
      <w:tr w:rsidR="001F2C19" w:rsidRPr="00511AB0" w14:paraId="0F291684" w14:textId="77777777" w:rsidTr="00823170">
        <w:tblPrEx>
          <w:tblLook w:val="0000" w:firstRow="0" w:lastRow="0" w:firstColumn="0" w:lastColumn="0" w:noHBand="0" w:noVBand="0"/>
        </w:tblPrEx>
        <w:trPr>
          <w:cantSplit/>
        </w:trPr>
        <w:tc>
          <w:tcPr>
            <w:tcW w:w="2865" w:type="dxa"/>
          </w:tcPr>
          <w:p w14:paraId="6A0AE260" w14:textId="77777777" w:rsidR="00973D02" w:rsidRPr="00511AB0" w:rsidRDefault="00BF562F" w:rsidP="002D2C7C">
            <w:pPr>
              <w:suppressAutoHyphens/>
              <w:rPr>
                <w:noProof/>
                <w:sz w:val="20"/>
                <w:szCs w:val="20"/>
              </w:rPr>
            </w:pPr>
            <w:r w:rsidRPr="00511AB0">
              <w:rPr>
                <w:noProof/>
                <w:sz w:val="20"/>
                <w:szCs w:val="20"/>
              </w:rPr>
              <w:t>Ketoconazol</w:t>
            </w:r>
          </w:p>
          <w:p w14:paraId="3E9B7C67" w14:textId="77777777" w:rsidR="00973D02" w:rsidRPr="00511AB0" w:rsidRDefault="00BF562F" w:rsidP="002D2C7C">
            <w:pPr>
              <w:suppressAutoHyphens/>
              <w:rPr>
                <w:noProof/>
                <w:sz w:val="20"/>
                <w:szCs w:val="20"/>
              </w:rPr>
            </w:pPr>
            <w:r w:rsidRPr="00511AB0">
              <w:rPr>
                <w:noProof/>
                <w:sz w:val="20"/>
                <w:szCs w:val="20"/>
              </w:rPr>
              <w:t>Itraconazol</w:t>
            </w:r>
          </w:p>
        </w:tc>
        <w:tc>
          <w:tcPr>
            <w:tcW w:w="3509" w:type="dxa"/>
          </w:tcPr>
          <w:p w14:paraId="6E005B19" w14:textId="7CDA22A7" w:rsidR="00973D02" w:rsidRPr="00511AB0" w:rsidRDefault="00BF562F" w:rsidP="002D2C7C">
            <w:pPr>
              <w:suppressAutoHyphens/>
              <w:rPr>
                <w:noProof/>
                <w:sz w:val="20"/>
                <w:szCs w:val="20"/>
              </w:rPr>
            </w:pPr>
            <w:r w:rsidRPr="00511AB0">
              <w:rPr>
                <w:noProof/>
                <w:sz w:val="20"/>
                <w:szCs w:val="20"/>
              </w:rPr>
              <w:t xml:space="preserve">Interaktion er ikke undersøgt med nogen af </w:t>
            </w:r>
            <w:r w:rsidR="00E7717B" w:rsidRPr="00511AB0">
              <w:rPr>
                <w:noProof/>
                <w:sz w:val="20"/>
                <w:szCs w:val="20"/>
              </w:rPr>
              <w:t>Emtricitabine/Tenofovir alafenamide Viatris'</w:t>
            </w:r>
            <w:r w:rsidR="00D67DDB" w:rsidRPr="00511AB0">
              <w:rPr>
                <w:noProof/>
                <w:sz w:val="20"/>
                <w:szCs w:val="20"/>
              </w:rPr>
              <w:t xml:space="preserve"> indholdsstoffer</w:t>
            </w:r>
            <w:r w:rsidRPr="00511AB0">
              <w:rPr>
                <w:noProof/>
                <w:sz w:val="20"/>
                <w:szCs w:val="20"/>
              </w:rPr>
              <w:t>.</w:t>
            </w:r>
          </w:p>
          <w:p w14:paraId="1EB3CC90" w14:textId="77777777" w:rsidR="00973D02" w:rsidRPr="00511AB0" w:rsidRDefault="00973D02" w:rsidP="002D2C7C">
            <w:pPr>
              <w:suppressAutoHyphens/>
              <w:rPr>
                <w:noProof/>
                <w:sz w:val="20"/>
                <w:szCs w:val="20"/>
              </w:rPr>
            </w:pPr>
          </w:p>
          <w:p w14:paraId="72BB7B2A" w14:textId="77777777" w:rsidR="00973D02" w:rsidRPr="00511AB0" w:rsidRDefault="00BF562F" w:rsidP="002D2C7C">
            <w:pPr>
              <w:suppressAutoHyphens/>
              <w:rPr>
                <w:noProof/>
                <w:sz w:val="20"/>
                <w:szCs w:val="20"/>
              </w:rPr>
            </w:pPr>
            <w:r w:rsidRPr="00511AB0">
              <w:rPr>
                <w:noProof/>
                <w:sz w:val="20"/>
                <w:szCs w:val="20"/>
              </w:rPr>
              <w:t>Samtidig administration af ketoconazol eller itraconazol, som er kraftige P</w:t>
            </w:r>
            <w:r w:rsidRPr="00511AB0">
              <w:rPr>
                <w:noProof/>
                <w:sz w:val="20"/>
                <w:szCs w:val="20"/>
              </w:rPr>
              <w:noBreakHyphen/>
              <w:t>gp-hæmmere, forventes at øge plasmakoncentrationerne af tenofoviralafenamid.</w:t>
            </w:r>
          </w:p>
        </w:tc>
        <w:tc>
          <w:tcPr>
            <w:tcW w:w="2693" w:type="dxa"/>
          </w:tcPr>
          <w:p w14:paraId="1D70E5B5" w14:textId="57705C13" w:rsidR="00973D02" w:rsidRPr="00511AB0" w:rsidRDefault="00BF562F" w:rsidP="002D2C7C">
            <w:pPr>
              <w:suppressAutoHyphens/>
              <w:rPr>
                <w:noProof/>
                <w:sz w:val="20"/>
                <w:szCs w:val="20"/>
              </w:rPr>
            </w:pPr>
            <w:r w:rsidRPr="00511AB0">
              <w:rPr>
                <w:noProof/>
                <w:sz w:val="20"/>
                <w:szCs w:val="20"/>
              </w:rPr>
              <w:t xml:space="preserve">Den anbefalede dosis af </w:t>
            </w:r>
            <w:r w:rsidR="00D30F37" w:rsidRPr="00511AB0">
              <w:rPr>
                <w:noProof/>
                <w:sz w:val="20"/>
                <w:szCs w:val="20"/>
              </w:rPr>
              <w:t>Emtricitabine/Tenofovir alafenamide Viatris</w:t>
            </w:r>
            <w:r w:rsidRPr="00511AB0">
              <w:rPr>
                <w:noProof/>
                <w:sz w:val="20"/>
                <w:szCs w:val="20"/>
              </w:rPr>
              <w:t xml:space="preserve"> er 200/10 mg én gang dagligt.</w:t>
            </w:r>
          </w:p>
        </w:tc>
      </w:tr>
      <w:tr w:rsidR="001F2C19" w:rsidRPr="00511AB0" w14:paraId="5C124C39" w14:textId="77777777" w:rsidTr="00823170">
        <w:tblPrEx>
          <w:tblLook w:val="0000" w:firstRow="0" w:lastRow="0" w:firstColumn="0" w:lastColumn="0" w:noHBand="0" w:noVBand="0"/>
        </w:tblPrEx>
        <w:trPr>
          <w:cantSplit/>
        </w:trPr>
        <w:tc>
          <w:tcPr>
            <w:tcW w:w="2865" w:type="dxa"/>
          </w:tcPr>
          <w:p w14:paraId="36517D8D" w14:textId="77777777" w:rsidR="00973D02" w:rsidRPr="00511AB0" w:rsidRDefault="00BF562F" w:rsidP="002D2C7C">
            <w:pPr>
              <w:suppressAutoHyphens/>
              <w:rPr>
                <w:noProof/>
                <w:sz w:val="20"/>
                <w:szCs w:val="20"/>
              </w:rPr>
            </w:pPr>
            <w:r w:rsidRPr="00511AB0">
              <w:rPr>
                <w:noProof/>
                <w:sz w:val="20"/>
                <w:szCs w:val="20"/>
              </w:rPr>
              <w:t>Fluconazol</w:t>
            </w:r>
          </w:p>
          <w:p w14:paraId="6F4A5B84" w14:textId="77777777" w:rsidR="00973D02" w:rsidRPr="00511AB0" w:rsidRDefault="00BF562F" w:rsidP="002D2C7C">
            <w:pPr>
              <w:suppressAutoHyphens/>
              <w:rPr>
                <w:noProof/>
                <w:sz w:val="20"/>
                <w:szCs w:val="20"/>
              </w:rPr>
            </w:pPr>
            <w:r w:rsidRPr="00511AB0">
              <w:rPr>
                <w:noProof/>
                <w:sz w:val="20"/>
                <w:szCs w:val="20"/>
              </w:rPr>
              <w:t>Isavuconazol</w:t>
            </w:r>
          </w:p>
        </w:tc>
        <w:tc>
          <w:tcPr>
            <w:tcW w:w="3509" w:type="dxa"/>
          </w:tcPr>
          <w:p w14:paraId="12A5DA3B" w14:textId="045EA5D6" w:rsidR="00973D02" w:rsidRPr="00511AB0" w:rsidRDefault="00BF562F" w:rsidP="002D2C7C">
            <w:pPr>
              <w:suppressAutoHyphens/>
              <w:rPr>
                <w:noProof/>
                <w:sz w:val="20"/>
                <w:szCs w:val="20"/>
              </w:rPr>
            </w:pPr>
            <w:r w:rsidRPr="00511AB0">
              <w:rPr>
                <w:noProof/>
                <w:sz w:val="20"/>
                <w:szCs w:val="20"/>
              </w:rPr>
              <w:t xml:space="preserve">Interaktion er ikke undersøgt med nogen af </w:t>
            </w:r>
            <w:r w:rsidR="00175AA9" w:rsidRPr="00511AB0">
              <w:rPr>
                <w:noProof/>
                <w:sz w:val="20"/>
                <w:szCs w:val="20"/>
              </w:rPr>
              <w:t>Emtricitabine/Tenofovir alafenamide Viatris'</w:t>
            </w:r>
            <w:r w:rsidR="00B77956" w:rsidRPr="00511AB0">
              <w:rPr>
                <w:noProof/>
                <w:sz w:val="20"/>
                <w:szCs w:val="20"/>
              </w:rPr>
              <w:t xml:space="preserve"> indholdsstoffer</w:t>
            </w:r>
            <w:r w:rsidRPr="00511AB0">
              <w:rPr>
                <w:noProof/>
                <w:sz w:val="20"/>
                <w:szCs w:val="20"/>
              </w:rPr>
              <w:t>.</w:t>
            </w:r>
          </w:p>
          <w:p w14:paraId="7FB1C5E6" w14:textId="77777777" w:rsidR="00973D02" w:rsidRPr="00511AB0" w:rsidRDefault="00973D02" w:rsidP="002D2C7C">
            <w:pPr>
              <w:suppressAutoHyphens/>
              <w:rPr>
                <w:noProof/>
                <w:sz w:val="20"/>
                <w:szCs w:val="20"/>
              </w:rPr>
            </w:pPr>
          </w:p>
          <w:p w14:paraId="6201F8CC" w14:textId="77777777" w:rsidR="00973D02" w:rsidRPr="00511AB0" w:rsidRDefault="00BF562F" w:rsidP="002D2C7C">
            <w:pPr>
              <w:suppressAutoHyphens/>
              <w:rPr>
                <w:noProof/>
                <w:sz w:val="20"/>
                <w:szCs w:val="20"/>
              </w:rPr>
            </w:pPr>
            <w:r w:rsidRPr="00511AB0">
              <w:rPr>
                <w:noProof/>
                <w:sz w:val="20"/>
                <w:szCs w:val="20"/>
              </w:rPr>
              <w:t>Samtidig administration af fluconazol eller isavuconazol kan øge plasmakoncentrationerne af tenofoviralafenamid.</w:t>
            </w:r>
          </w:p>
        </w:tc>
        <w:tc>
          <w:tcPr>
            <w:tcW w:w="2693" w:type="dxa"/>
          </w:tcPr>
          <w:p w14:paraId="00B287D9" w14:textId="4375EFA9" w:rsidR="00973D02" w:rsidRPr="00511AB0" w:rsidRDefault="00BF562F" w:rsidP="002D2C7C">
            <w:pPr>
              <w:suppressAutoHyphens/>
              <w:rPr>
                <w:noProof/>
                <w:sz w:val="20"/>
                <w:szCs w:val="20"/>
              </w:rPr>
            </w:pPr>
            <w:r w:rsidRPr="00511AB0">
              <w:rPr>
                <w:noProof/>
                <w:sz w:val="20"/>
                <w:szCs w:val="20"/>
              </w:rPr>
              <w:t>Dosering i henhold til den samtidige antiretrovirale behandling (se pkt. 4.2).</w:t>
            </w:r>
          </w:p>
        </w:tc>
      </w:tr>
      <w:tr w:rsidR="001F2C19" w:rsidRPr="00511AB0" w14:paraId="2188FD5B" w14:textId="77777777" w:rsidTr="002D2C7C">
        <w:tblPrEx>
          <w:tblLook w:val="0000" w:firstRow="0" w:lastRow="0" w:firstColumn="0" w:lastColumn="0" w:noHBand="0" w:noVBand="0"/>
        </w:tblPrEx>
        <w:trPr>
          <w:cantSplit/>
        </w:trPr>
        <w:tc>
          <w:tcPr>
            <w:tcW w:w="9067" w:type="dxa"/>
            <w:gridSpan w:val="3"/>
          </w:tcPr>
          <w:p w14:paraId="45030FFC" w14:textId="77777777" w:rsidR="00973D02" w:rsidRPr="00511AB0" w:rsidRDefault="00BF562F" w:rsidP="002D2C7C">
            <w:pPr>
              <w:keepNext/>
              <w:suppressAutoHyphens/>
              <w:rPr>
                <w:b/>
                <w:noProof/>
                <w:sz w:val="20"/>
                <w:szCs w:val="20"/>
              </w:rPr>
            </w:pPr>
            <w:r w:rsidRPr="00511AB0">
              <w:rPr>
                <w:b/>
                <w:noProof/>
                <w:sz w:val="20"/>
                <w:szCs w:val="20"/>
              </w:rPr>
              <w:lastRenderedPageBreak/>
              <w:t>Antimykobakterielle lægemidler</w:t>
            </w:r>
          </w:p>
        </w:tc>
      </w:tr>
      <w:tr w:rsidR="001F2C19" w:rsidRPr="00511AB0" w14:paraId="319D013F" w14:textId="77777777" w:rsidTr="00823170">
        <w:tblPrEx>
          <w:tblLook w:val="0000" w:firstRow="0" w:lastRow="0" w:firstColumn="0" w:lastColumn="0" w:noHBand="0" w:noVBand="0"/>
        </w:tblPrEx>
        <w:trPr>
          <w:cantSplit/>
        </w:trPr>
        <w:tc>
          <w:tcPr>
            <w:tcW w:w="2865" w:type="dxa"/>
            <w:tcBorders>
              <w:bottom w:val="single" w:sz="4" w:space="0" w:color="auto"/>
            </w:tcBorders>
          </w:tcPr>
          <w:p w14:paraId="1F6C587D" w14:textId="77777777" w:rsidR="00973D02" w:rsidRPr="00511AB0" w:rsidRDefault="00BF562F" w:rsidP="002D2C7C">
            <w:pPr>
              <w:suppressAutoHyphens/>
              <w:rPr>
                <w:b/>
                <w:noProof/>
                <w:sz w:val="20"/>
                <w:szCs w:val="20"/>
              </w:rPr>
            </w:pPr>
            <w:r w:rsidRPr="00511AB0">
              <w:rPr>
                <w:noProof/>
                <w:sz w:val="20"/>
                <w:szCs w:val="20"/>
              </w:rPr>
              <w:t>Rifabutin</w:t>
            </w:r>
          </w:p>
          <w:p w14:paraId="1A8B7161" w14:textId="77777777" w:rsidR="00973D02" w:rsidRPr="00511AB0" w:rsidRDefault="00BF562F" w:rsidP="002D2C7C">
            <w:pPr>
              <w:suppressAutoHyphens/>
              <w:rPr>
                <w:b/>
                <w:noProof/>
                <w:sz w:val="20"/>
                <w:szCs w:val="20"/>
              </w:rPr>
            </w:pPr>
            <w:r w:rsidRPr="00511AB0">
              <w:rPr>
                <w:noProof/>
                <w:sz w:val="20"/>
                <w:szCs w:val="20"/>
              </w:rPr>
              <w:t>Rifampicin</w:t>
            </w:r>
          </w:p>
          <w:p w14:paraId="72895207" w14:textId="77777777" w:rsidR="00973D02" w:rsidRPr="00511AB0" w:rsidRDefault="00BF562F" w:rsidP="002D2C7C">
            <w:pPr>
              <w:suppressAutoHyphens/>
              <w:rPr>
                <w:b/>
                <w:noProof/>
                <w:sz w:val="20"/>
                <w:szCs w:val="20"/>
              </w:rPr>
            </w:pPr>
            <w:r w:rsidRPr="00511AB0">
              <w:rPr>
                <w:noProof/>
                <w:sz w:val="20"/>
                <w:szCs w:val="20"/>
              </w:rPr>
              <w:t>Rifapentin</w:t>
            </w:r>
          </w:p>
        </w:tc>
        <w:tc>
          <w:tcPr>
            <w:tcW w:w="3509" w:type="dxa"/>
            <w:tcBorders>
              <w:bottom w:val="single" w:sz="4" w:space="0" w:color="auto"/>
            </w:tcBorders>
          </w:tcPr>
          <w:p w14:paraId="191CD4CD" w14:textId="08839659" w:rsidR="00973D02" w:rsidRPr="00511AB0" w:rsidRDefault="00BF562F" w:rsidP="002D2C7C">
            <w:pPr>
              <w:suppressAutoHyphens/>
              <w:rPr>
                <w:b/>
                <w:sz w:val="20"/>
                <w:szCs w:val="20"/>
              </w:rPr>
            </w:pPr>
            <w:r w:rsidRPr="00511AB0">
              <w:rPr>
                <w:sz w:val="20"/>
                <w:szCs w:val="20"/>
              </w:rPr>
              <w:t xml:space="preserve">Interaktion er ikke undersøgt med nogen af </w:t>
            </w:r>
            <w:r w:rsidR="00175AA9" w:rsidRPr="00511AB0">
              <w:rPr>
                <w:noProof/>
                <w:sz w:val="20"/>
                <w:szCs w:val="20"/>
              </w:rPr>
              <w:t>Emtricitabine/Tenofovir alafenamide Viatris'</w:t>
            </w:r>
            <w:r w:rsidR="00D67DDB" w:rsidRPr="00511AB0">
              <w:rPr>
                <w:sz w:val="20"/>
                <w:szCs w:val="20"/>
              </w:rPr>
              <w:t xml:space="preserve"> indholdsstoffer</w:t>
            </w:r>
            <w:r w:rsidRPr="00511AB0">
              <w:rPr>
                <w:sz w:val="20"/>
                <w:szCs w:val="20"/>
              </w:rPr>
              <w:t>.</w:t>
            </w:r>
          </w:p>
          <w:p w14:paraId="021C7280" w14:textId="77777777" w:rsidR="00973D02" w:rsidRPr="00511AB0" w:rsidRDefault="00973D02" w:rsidP="002D2C7C">
            <w:pPr>
              <w:suppressAutoHyphens/>
              <w:rPr>
                <w:b/>
                <w:noProof/>
                <w:sz w:val="20"/>
                <w:szCs w:val="20"/>
              </w:rPr>
            </w:pPr>
          </w:p>
          <w:p w14:paraId="18614A8E" w14:textId="77777777" w:rsidR="00973D02" w:rsidRPr="00511AB0" w:rsidRDefault="00BF562F" w:rsidP="002D2C7C">
            <w:pPr>
              <w:suppressAutoHyphens/>
              <w:rPr>
                <w:b/>
                <w:noProof/>
                <w:sz w:val="20"/>
                <w:szCs w:val="20"/>
              </w:rPr>
            </w:pPr>
            <w:r w:rsidRPr="00511AB0">
              <w:rPr>
                <w:sz w:val="20"/>
                <w:szCs w:val="20"/>
              </w:rPr>
              <w:t>Samtidig administration af rifampicin, rifabutin og rifapentin, som alle er P</w:t>
            </w:r>
            <w:r w:rsidRPr="00511AB0">
              <w:rPr>
                <w:sz w:val="20"/>
                <w:szCs w:val="20"/>
              </w:rPr>
              <w:noBreakHyphen/>
              <w:t>gp</w:t>
            </w:r>
            <w:r w:rsidRPr="00511AB0">
              <w:rPr>
                <w:sz w:val="20"/>
                <w:szCs w:val="20"/>
              </w:rPr>
              <w:noBreakHyphen/>
              <w:t>inducere, kan reducere plasmakoncentrationerne af tenofoviralafenamid, hvilket kan forårsage svigtende terapeutisk virkning og udvikling af resistens.</w:t>
            </w:r>
          </w:p>
        </w:tc>
        <w:tc>
          <w:tcPr>
            <w:tcW w:w="2693" w:type="dxa"/>
            <w:tcBorders>
              <w:bottom w:val="single" w:sz="4" w:space="0" w:color="auto"/>
            </w:tcBorders>
          </w:tcPr>
          <w:p w14:paraId="6775E9F3" w14:textId="3B2B84D0" w:rsidR="00973D02" w:rsidRPr="00511AB0" w:rsidRDefault="00BF562F" w:rsidP="002D2C7C">
            <w:pPr>
              <w:suppressAutoHyphens/>
              <w:rPr>
                <w:b/>
                <w:noProof/>
                <w:sz w:val="20"/>
                <w:szCs w:val="20"/>
              </w:rPr>
            </w:pPr>
            <w:r w:rsidRPr="00511AB0">
              <w:rPr>
                <w:sz w:val="20"/>
                <w:szCs w:val="20"/>
              </w:rPr>
              <w:t xml:space="preserve">Samtidig administration af </w:t>
            </w:r>
            <w:r w:rsidR="00D30F37" w:rsidRPr="00511AB0">
              <w:rPr>
                <w:sz w:val="20"/>
                <w:szCs w:val="20"/>
              </w:rPr>
              <w:t>Emtricitabine/Tenofovir alafenamide Viatris</w:t>
            </w:r>
            <w:r w:rsidRPr="00511AB0">
              <w:rPr>
                <w:sz w:val="20"/>
                <w:szCs w:val="20"/>
              </w:rPr>
              <w:t xml:space="preserve"> og rifabutin, rifampicin eller rifapentin anbefales ikke.</w:t>
            </w:r>
          </w:p>
        </w:tc>
      </w:tr>
      <w:tr w:rsidR="001F2C19" w:rsidRPr="00511AB0" w14:paraId="5A15EC39" w14:textId="77777777" w:rsidTr="002D2C7C">
        <w:tblPrEx>
          <w:tblLook w:val="0000" w:firstRow="0" w:lastRow="0" w:firstColumn="0" w:lastColumn="0" w:noHBand="0" w:noVBand="0"/>
        </w:tblPrEx>
        <w:trPr>
          <w:cantSplit/>
        </w:trPr>
        <w:tc>
          <w:tcPr>
            <w:tcW w:w="9067" w:type="dxa"/>
            <w:gridSpan w:val="3"/>
          </w:tcPr>
          <w:p w14:paraId="6F458BED" w14:textId="77777777" w:rsidR="00973D02" w:rsidRPr="00511AB0" w:rsidRDefault="00BF562F" w:rsidP="002D2C7C">
            <w:pPr>
              <w:keepNext/>
              <w:suppressAutoHyphens/>
              <w:rPr>
                <w:b/>
                <w:noProof/>
                <w:sz w:val="20"/>
                <w:szCs w:val="20"/>
              </w:rPr>
            </w:pPr>
            <w:r w:rsidRPr="00511AB0">
              <w:rPr>
                <w:b/>
                <w:noProof/>
                <w:sz w:val="20"/>
                <w:szCs w:val="20"/>
              </w:rPr>
              <w:t>Lægemidler mod hepatitis C</w:t>
            </w:r>
            <w:r w:rsidRPr="00511AB0">
              <w:rPr>
                <w:b/>
                <w:noProof/>
                <w:sz w:val="20"/>
                <w:szCs w:val="20"/>
              </w:rPr>
              <w:noBreakHyphen/>
              <w:t>virus</w:t>
            </w:r>
          </w:p>
        </w:tc>
      </w:tr>
      <w:tr w:rsidR="001F2C19" w:rsidRPr="00511AB0" w14:paraId="10840D3F" w14:textId="77777777" w:rsidTr="00823170">
        <w:tblPrEx>
          <w:tblLook w:val="0000" w:firstRow="0" w:lastRow="0" w:firstColumn="0" w:lastColumn="0" w:noHBand="0" w:noVBand="0"/>
        </w:tblPrEx>
        <w:trPr>
          <w:cantSplit/>
        </w:trPr>
        <w:tc>
          <w:tcPr>
            <w:tcW w:w="2865" w:type="dxa"/>
            <w:tcBorders>
              <w:bottom w:val="single" w:sz="4" w:space="0" w:color="auto"/>
            </w:tcBorders>
          </w:tcPr>
          <w:p w14:paraId="16141A8E" w14:textId="24724C9A" w:rsidR="00973D02" w:rsidRPr="00511AB0" w:rsidRDefault="00BF562F" w:rsidP="002D2C7C">
            <w:pPr>
              <w:suppressAutoHyphens/>
              <w:rPr>
                <w:noProof/>
                <w:sz w:val="20"/>
                <w:szCs w:val="20"/>
              </w:rPr>
            </w:pPr>
            <w:r w:rsidRPr="00511AB0">
              <w:rPr>
                <w:noProof/>
                <w:sz w:val="20"/>
                <w:szCs w:val="20"/>
              </w:rPr>
              <w:t>Ledipasvir (90 mg én gang dagligt)/sofosbuvir (400 mg én gang dagligt), emtricitabin (200 mg én gang dagligt)/tenofoviralafenamid (10 mg én gang dagligt)</w:t>
            </w:r>
            <w:r w:rsidRPr="00511AB0">
              <w:rPr>
                <w:noProof/>
                <w:sz w:val="20"/>
                <w:szCs w:val="20"/>
                <w:vertAlign w:val="superscript"/>
              </w:rPr>
              <w:t>3</w:t>
            </w:r>
          </w:p>
        </w:tc>
        <w:tc>
          <w:tcPr>
            <w:tcW w:w="3509" w:type="dxa"/>
            <w:tcBorders>
              <w:bottom w:val="single" w:sz="4" w:space="0" w:color="auto"/>
            </w:tcBorders>
          </w:tcPr>
          <w:p w14:paraId="1C4B76E1" w14:textId="77777777" w:rsidR="00973D02" w:rsidRPr="00511AB0" w:rsidRDefault="00BF562F" w:rsidP="002D2C7C">
            <w:pPr>
              <w:suppressAutoHyphens/>
              <w:rPr>
                <w:noProof/>
                <w:sz w:val="20"/>
                <w:szCs w:val="20"/>
              </w:rPr>
            </w:pPr>
            <w:r w:rsidRPr="00511AB0">
              <w:rPr>
                <w:noProof/>
                <w:sz w:val="20"/>
                <w:szCs w:val="20"/>
              </w:rPr>
              <w:t>Ledipasvir:</w:t>
            </w:r>
          </w:p>
          <w:p w14:paraId="161C5F8C" w14:textId="77777777" w:rsidR="00973D02" w:rsidRPr="00511AB0" w:rsidRDefault="00BF562F" w:rsidP="002D2C7C">
            <w:pPr>
              <w:suppressAutoHyphens/>
              <w:rPr>
                <w:noProof/>
                <w:sz w:val="20"/>
                <w:szCs w:val="20"/>
              </w:rPr>
            </w:pPr>
            <w:r w:rsidRPr="00511AB0">
              <w:rPr>
                <w:noProof/>
                <w:sz w:val="20"/>
                <w:szCs w:val="20"/>
              </w:rPr>
              <w:t>AUC: ↑ 79 %</w:t>
            </w:r>
          </w:p>
          <w:p w14:paraId="598A2E1D" w14:textId="77777777" w:rsidR="00973D02" w:rsidRPr="00511AB0" w:rsidRDefault="00BF562F" w:rsidP="002D2C7C">
            <w:pPr>
              <w:suppressAutoHyphens/>
              <w:rPr>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 65 %</w:t>
            </w:r>
          </w:p>
          <w:p w14:paraId="2517E77A" w14:textId="77777777" w:rsidR="00973D02" w:rsidRPr="00511AB0" w:rsidRDefault="00BF562F" w:rsidP="002D2C7C">
            <w:pPr>
              <w:suppressAutoHyphens/>
              <w:rPr>
                <w:noProof/>
                <w:sz w:val="20"/>
                <w:szCs w:val="20"/>
              </w:rPr>
            </w:pPr>
            <w:r w:rsidRPr="00511AB0">
              <w:rPr>
                <w:noProof/>
                <w:sz w:val="20"/>
                <w:szCs w:val="20"/>
              </w:rPr>
              <w:t>C</w:t>
            </w:r>
            <w:r w:rsidRPr="00511AB0">
              <w:rPr>
                <w:noProof/>
                <w:sz w:val="20"/>
                <w:szCs w:val="20"/>
                <w:vertAlign w:val="subscript"/>
              </w:rPr>
              <w:t>min</w:t>
            </w:r>
            <w:r w:rsidRPr="00511AB0">
              <w:rPr>
                <w:noProof/>
                <w:sz w:val="20"/>
                <w:szCs w:val="20"/>
              </w:rPr>
              <w:t>: ↑ 93 %</w:t>
            </w:r>
          </w:p>
          <w:p w14:paraId="2117FE1A" w14:textId="77777777" w:rsidR="00973D02" w:rsidRPr="00511AB0" w:rsidRDefault="00973D02" w:rsidP="002D2C7C">
            <w:pPr>
              <w:suppressAutoHyphens/>
              <w:rPr>
                <w:noProof/>
                <w:sz w:val="20"/>
                <w:szCs w:val="20"/>
              </w:rPr>
            </w:pPr>
          </w:p>
          <w:p w14:paraId="307BE990" w14:textId="77777777" w:rsidR="00973D02" w:rsidRPr="00511AB0" w:rsidRDefault="00BF562F" w:rsidP="002D2C7C">
            <w:pPr>
              <w:suppressAutoHyphens/>
              <w:rPr>
                <w:noProof/>
                <w:sz w:val="20"/>
                <w:szCs w:val="20"/>
              </w:rPr>
            </w:pPr>
            <w:r w:rsidRPr="00511AB0">
              <w:rPr>
                <w:noProof/>
                <w:sz w:val="20"/>
                <w:szCs w:val="20"/>
              </w:rPr>
              <w:t>Sofosbuvir:</w:t>
            </w:r>
          </w:p>
          <w:p w14:paraId="1CBC030B" w14:textId="77777777" w:rsidR="00973D02" w:rsidRPr="00511AB0" w:rsidRDefault="00BF562F" w:rsidP="002D2C7C">
            <w:pPr>
              <w:suppressAutoHyphens/>
              <w:rPr>
                <w:noProof/>
                <w:sz w:val="20"/>
                <w:szCs w:val="20"/>
              </w:rPr>
            </w:pPr>
            <w:r w:rsidRPr="00511AB0">
              <w:rPr>
                <w:noProof/>
                <w:sz w:val="20"/>
                <w:szCs w:val="20"/>
              </w:rPr>
              <w:t>AUC: ↑ 47 %</w:t>
            </w:r>
          </w:p>
          <w:p w14:paraId="73CD8CA4" w14:textId="77777777" w:rsidR="00973D02" w:rsidRPr="00511AB0" w:rsidRDefault="00BF562F" w:rsidP="002D2C7C">
            <w:pPr>
              <w:suppressAutoHyphens/>
              <w:rPr>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 29 %</w:t>
            </w:r>
          </w:p>
          <w:p w14:paraId="2F997301" w14:textId="77777777" w:rsidR="00973D02" w:rsidRPr="00511AB0" w:rsidRDefault="00973D02" w:rsidP="002D2C7C">
            <w:pPr>
              <w:suppressAutoHyphens/>
              <w:rPr>
                <w:noProof/>
                <w:sz w:val="20"/>
                <w:szCs w:val="20"/>
              </w:rPr>
            </w:pPr>
          </w:p>
          <w:p w14:paraId="2CDDB7EB" w14:textId="77777777" w:rsidR="00973D02" w:rsidRPr="00511AB0" w:rsidRDefault="00BF562F" w:rsidP="002D2C7C">
            <w:pPr>
              <w:suppressAutoHyphens/>
              <w:rPr>
                <w:noProof/>
                <w:sz w:val="20"/>
                <w:szCs w:val="20"/>
              </w:rPr>
            </w:pPr>
            <w:r w:rsidRPr="00511AB0">
              <w:rPr>
                <w:noProof/>
                <w:sz w:val="20"/>
                <w:szCs w:val="20"/>
              </w:rPr>
              <w:t>Sofosbuvir-metabolit GS</w:t>
            </w:r>
            <w:r w:rsidRPr="00511AB0">
              <w:rPr>
                <w:noProof/>
                <w:sz w:val="20"/>
                <w:szCs w:val="20"/>
              </w:rPr>
              <w:noBreakHyphen/>
              <w:t>331007:</w:t>
            </w:r>
          </w:p>
          <w:p w14:paraId="50E581F2" w14:textId="77777777" w:rsidR="00973D02" w:rsidRPr="00511AB0" w:rsidRDefault="00BF562F" w:rsidP="002D2C7C">
            <w:pPr>
              <w:suppressAutoHyphens/>
              <w:rPr>
                <w:noProof/>
                <w:sz w:val="20"/>
                <w:szCs w:val="20"/>
              </w:rPr>
            </w:pPr>
            <w:r w:rsidRPr="00511AB0">
              <w:rPr>
                <w:noProof/>
                <w:sz w:val="20"/>
                <w:szCs w:val="20"/>
              </w:rPr>
              <w:t>AUC: ↑ 48 %</w:t>
            </w:r>
          </w:p>
          <w:p w14:paraId="0FB6F703" w14:textId="77777777" w:rsidR="00973D02" w:rsidRPr="00511AB0" w:rsidRDefault="00BF562F" w:rsidP="002D2C7C">
            <w:pPr>
              <w:suppressAutoHyphens/>
              <w:rPr>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w:t>
            </w:r>
          </w:p>
          <w:p w14:paraId="792ED640" w14:textId="77777777" w:rsidR="00973D02" w:rsidRPr="00511AB0" w:rsidRDefault="00BF562F" w:rsidP="002D2C7C">
            <w:pPr>
              <w:suppressAutoHyphens/>
              <w:rPr>
                <w:noProof/>
                <w:sz w:val="20"/>
                <w:szCs w:val="20"/>
              </w:rPr>
            </w:pPr>
            <w:r w:rsidRPr="00511AB0">
              <w:rPr>
                <w:noProof/>
                <w:sz w:val="20"/>
                <w:szCs w:val="20"/>
              </w:rPr>
              <w:t>C</w:t>
            </w:r>
            <w:r w:rsidRPr="00511AB0">
              <w:rPr>
                <w:noProof/>
                <w:sz w:val="20"/>
                <w:szCs w:val="20"/>
                <w:vertAlign w:val="subscript"/>
              </w:rPr>
              <w:t>min</w:t>
            </w:r>
            <w:r w:rsidRPr="00511AB0">
              <w:rPr>
                <w:noProof/>
                <w:sz w:val="20"/>
                <w:szCs w:val="20"/>
              </w:rPr>
              <w:t>: ↑ 66 %</w:t>
            </w:r>
          </w:p>
          <w:p w14:paraId="14DE3CE1" w14:textId="77777777" w:rsidR="00973D02" w:rsidRPr="00511AB0" w:rsidRDefault="00973D02" w:rsidP="002D2C7C">
            <w:pPr>
              <w:suppressAutoHyphens/>
              <w:rPr>
                <w:noProof/>
                <w:sz w:val="20"/>
                <w:szCs w:val="20"/>
              </w:rPr>
            </w:pPr>
          </w:p>
          <w:p w14:paraId="2CD23F4F" w14:textId="77777777" w:rsidR="00973D02" w:rsidRPr="00511AB0" w:rsidRDefault="00BF562F" w:rsidP="002D2C7C">
            <w:pPr>
              <w:suppressAutoHyphens/>
              <w:rPr>
                <w:noProof/>
                <w:sz w:val="20"/>
                <w:szCs w:val="20"/>
              </w:rPr>
            </w:pPr>
            <w:r w:rsidRPr="00511AB0">
              <w:rPr>
                <w:noProof/>
                <w:sz w:val="20"/>
                <w:szCs w:val="20"/>
              </w:rPr>
              <w:t>Emtricitabin:</w:t>
            </w:r>
          </w:p>
          <w:p w14:paraId="18D37CB0" w14:textId="77777777" w:rsidR="00973D02" w:rsidRPr="00511AB0" w:rsidRDefault="00BF562F" w:rsidP="002D2C7C">
            <w:pPr>
              <w:suppressAutoHyphens/>
              <w:rPr>
                <w:noProof/>
                <w:sz w:val="20"/>
                <w:szCs w:val="20"/>
              </w:rPr>
            </w:pPr>
            <w:r w:rsidRPr="00511AB0">
              <w:rPr>
                <w:noProof/>
                <w:sz w:val="20"/>
                <w:szCs w:val="20"/>
              </w:rPr>
              <w:t>AUC: ↔</w:t>
            </w:r>
          </w:p>
          <w:p w14:paraId="04632E41" w14:textId="77777777" w:rsidR="00973D02" w:rsidRPr="00511AB0" w:rsidRDefault="00BF562F" w:rsidP="002D2C7C">
            <w:pPr>
              <w:suppressAutoHyphens/>
              <w:rPr>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w:t>
            </w:r>
          </w:p>
          <w:p w14:paraId="6BF21D92" w14:textId="77777777" w:rsidR="00973D02" w:rsidRPr="00511AB0" w:rsidRDefault="00BF562F" w:rsidP="002D2C7C">
            <w:pPr>
              <w:suppressAutoHyphens/>
              <w:rPr>
                <w:noProof/>
                <w:sz w:val="20"/>
                <w:szCs w:val="20"/>
              </w:rPr>
            </w:pPr>
            <w:r w:rsidRPr="00511AB0">
              <w:rPr>
                <w:noProof/>
                <w:sz w:val="20"/>
                <w:szCs w:val="20"/>
              </w:rPr>
              <w:t>C</w:t>
            </w:r>
            <w:r w:rsidRPr="00511AB0">
              <w:rPr>
                <w:noProof/>
                <w:sz w:val="20"/>
                <w:szCs w:val="20"/>
                <w:vertAlign w:val="subscript"/>
              </w:rPr>
              <w:t>min</w:t>
            </w:r>
            <w:r w:rsidRPr="00511AB0">
              <w:rPr>
                <w:noProof/>
                <w:sz w:val="20"/>
                <w:szCs w:val="20"/>
              </w:rPr>
              <w:t>: ↔</w:t>
            </w:r>
          </w:p>
          <w:p w14:paraId="42655F74" w14:textId="77777777" w:rsidR="00973D02" w:rsidRPr="00511AB0" w:rsidRDefault="00973D02" w:rsidP="002D2C7C">
            <w:pPr>
              <w:suppressAutoHyphens/>
              <w:rPr>
                <w:noProof/>
                <w:sz w:val="20"/>
                <w:szCs w:val="20"/>
              </w:rPr>
            </w:pPr>
          </w:p>
          <w:p w14:paraId="460BB0E5" w14:textId="77777777" w:rsidR="00973D02" w:rsidRPr="00511AB0" w:rsidRDefault="00BF562F" w:rsidP="002D2C7C">
            <w:pPr>
              <w:suppressAutoHyphens/>
              <w:rPr>
                <w:noProof/>
                <w:sz w:val="20"/>
                <w:szCs w:val="20"/>
              </w:rPr>
            </w:pPr>
            <w:r w:rsidRPr="00511AB0">
              <w:rPr>
                <w:noProof/>
                <w:sz w:val="20"/>
                <w:szCs w:val="20"/>
              </w:rPr>
              <w:t>Tenofoviralafenamid:</w:t>
            </w:r>
          </w:p>
          <w:p w14:paraId="498E0D2B" w14:textId="77777777" w:rsidR="00973D02" w:rsidRPr="00511AB0" w:rsidRDefault="00BF562F" w:rsidP="002D2C7C">
            <w:pPr>
              <w:suppressAutoHyphens/>
              <w:rPr>
                <w:noProof/>
                <w:sz w:val="20"/>
                <w:szCs w:val="20"/>
              </w:rPr>
            </w:pPr>
            <w:r w:rsidRPr="00511AB0">
              <w:rPr>
                <w:noProof/>
                <w:sz w:val="20"/>
                <w:szCs w:val="20"/>
              </w:rPr>
              <w:t>AUC: ↔</w:t>
            </w:r>
          </w:p>
          <w:p w14:paraId="699C0B80" w14:textId="77777777" w:rsidR="00973D02" w:rsidRPr="00511AB0" w:rsidRDefault="00BF562F" w:rsidP="002D2C7C">
            <w:pPr>
              <w:suppressAutoHyphens/>
              <w:rPr>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w:t>
            </w:r>
          </w:p>
        </w:tc>
        <w:tc>
          <w:tcPr>
            <w:tcW w:w="2693" w:type="dxa"/>
            <w:tcBorders>
              <w:bottom w:val="single" w:sz="4" w:space="0" w:color="auto"/>
            </w:tcBorders>
          </w:tcPr>
          <w:p w14:paraId="22722862" w14:textId="5ADA5980" w:rsidR="00973D02" w:rsidRPr="00511AB0" w:rsidRDefault="00BF562F" w:rsidP="002D2C7C">
            <w:pPr>
              <w:suppressAutoHyphens/>
              <w:rPr>
                <w:sz w:val="20"/>
                <w:szCs w:val="20"/>
              </w:rPr>
            </w:pPr>
            <w:r w:rsidRPr="00511AB0">
              <w:rPr>
                <w:sz w:val="20"/>
                <w:szCs w:val="20"/>
              </w:rPr>
              <w:t xml:space="preserve">Dosisjustering af ledipasvir eller sofosbuvir er ikke nødvendig. Dosering </w:t>
            </w:r>
            <w:r w:rsidR="00BB09E9" w:rsidRPr="00511AB0">
              <w:rPr>
                <w:sz w:val="20"/>
                <w:szCs w:val="20"/>
              </w:rPr>
              <w:t xml:space="preserve">DescovyEmtricitabine/Tenofovir alafenamide Viatris </w:t>
            </w:r>
            <w:r w:rsidRPr="00511AB0">
              <w:rPr>
                <w:sz w:val="20"/>
                <w:szCs w:val="20"/>
              </w:rPr>
              <w:t>i henhold til den samtidige antiretrovirale behandling (se pkt. 4.2).</w:t>
            </w:r>
          </w:p>
        </w:tc>
      </w:tr>
      <w:tr w:rsidR="001F2C19" w:rsidRPr="00511AB0" w14:paraId="1791D4F9" w14:textId="77777777" w:rsidTr="00823170">
        <w:tblPrEx>
          <w:tblLook w:val="0000" w:firstRow="0" w:lastRow="0" w:firstColumn="0" w:lastColumn="0" w:noHBand="0" w:noVBand="0"/>
        </w:tblPrEx>
        <w:trPr>
          <w:cantSplit/>
        </w:trPr>
        <w:tc>
          <w:tcPr>
            <w:tcW w:w="2865" w:type="dxa"/>
            <w:tcBorders>
              <w:bottom w:val="single" w:sz="4" w:space="0" w:color="auto"/>
            </w:tcBorders>
          </w:tcPr>
          <w:p w14:paraId="34FCF4F7" w14:textId="77777777" w:rsidR="00973D02" w:rsidRPr="00511AB0" w:rsidRDefault="00BF562F" w:rsidP="002D2C7C">
            <w:pPr>
              <w:suppressAutoHyphens/>
              <w:rPr>
                <w:noProof/>
                <w:sz w:val="20"/>
                <w:szCs w:val="20"/>
              </w:rPr>
            </w:pPr>
            <w:r w:rsidRPr="00511AB0">
              <w:rPr>
                <w:noProof/>
                <w:sz w:val="20"/>
                <w:szCs w:val="20"/>
              </w:rPr>
              <w:t>Ledipasvir (90 mg én gang dagligt)/sofosbuvir (400 mg én gang dagligt), emtricitabin (200 mg én gang dagligt)/tenofoviralafenamid (25 mg én gang dagligt)</w:t>
            </w:r>
            <w:r w:rsidRPr="00511AB0">
              <w:rPr>
                <w:noProof/>
                <w:sz w:val="20"/>
                <w:szCs w:val="20"/>
                <w:vertAlign w:val="superscript"/>
              </w:rPr>
              <w:t>4</w:t>
            </w:r>
          </w:p>
        </w:tc>
        <w:tc>
          <w:tcPr>
            <w:tcW w:w="3509" w:type="dxa"/>
            <w:tcBorders>
              <w:bottom w:val="single" w:sz="4" w:space="0" w:color="auto"/>
            </w:tcBorders>
          </w:tcPr>
          <w:p w14:paraId="674E81B8" w14:textId="77777777" w:rsidR="00973D02" w:rsidRPr="00511AB0" w:rsidRDefault="00BF562F" w:rsidP="002D2C7C">
            <w:pPr>
              <w:suppressAutoHyphens/>
              <w:rPr>
                <w:noProof/>
                <w:sz w:val="20"/>
                <w:szCs w:val="20"/>
              </w:rPr>
            </w:pPr>
            <w:r w:rsidRPr="00511AB0">
              <w:rPr>
                <w:noProof/>
                <w:sz w:val="20"/>
                <w:szCs w:val="20"/>
              </w:rPr>
              <w:t>Ledipasvir:</w:t>
            </w:r>
          </w:p>
          <w:p w14:paraId="49D34F74" w14:textId="77777777" w:rsidR="00973D02" w:rsidRPr="00511AB0" w:rsidRDefault="00BF562F" w:rsidP="002D2C7C">
            <w:pPr>
              <w:suppressAutoHyphens/>
              <w:rPr>
                <w:noProof/>
                <w:sz w:val="20"/>
                <w:szCs w:val="20"/>
              </w:rPr>
            </w:pPr>
            <w:r w:rsidRPr="00511AB0">
              <w:rPr>
                <w:noProof/>
                <w:sz w:val="20"/>
                <w:szCs w:val="20"/>
              </w:rPr>
              <w:t>AUC: ↔</w:t>
            </w:r>
          </w:p>
          <w:p w14:paraId="4A9BE64A" w14:textId="77777777" w:rsidR="00973D02" w:rsidRPr="00511AB0" w:rsidRDefault="00BF562F" w:rsidP="002D2C7C">
            <w:pPr>
              <w:suppressAutoHyphens/>
              <w:rPr>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w:t>
            </w:r>
          </w:p>
          <w:p w14:paraId="59DE73DB" w14:textId="77777777" w:rsidR="00973D02" w:rsidRPr="00511AB0" w:rsidRDefault="00BF562F" w:rsidP="002D2C7C">
            <w:pPr>
              <w:suppressAutoHyphens/>
              <w:rPr>
                <w:noProof/>
                <w:sz w:val="20"/>
                <w:szCs w:val="20"/>
              </w:rPr>
            </w:pPr>
            <w:r w:rsidRPr="00511AB0">
              <w:rPr>
                <w:noProof/>
                <w:sz w:val="20"/>
                <w:szCs w:val="20"/>
              </w:rPr>
              <w:t>C</w:t>
            </w:r>
            <w:r w:rsidRPr="00511AB0">
              <w:rPr>
                <w:noProof/>
                <w:sz w:val="20"/>
                <w:szCs w:val="20"/>
                <w:vertAlign w:val="subscript"/>
              </w:rPr>
              <w:t>min</w:t>
            </w:r>
            <w:r w:rsidRPr="00511AB0">
              <w:rPr>
                <w:noProof/>
                <w:sz w:val="20"/>
                <w:szCs w:val="20"/>
              </w:rPr>
              <w:t>: ↔</w:t>
            </w:r>
          </w:p>
          <w:p w14:paraId="460F83A2" w14:textId="77777777" w:rsidR="00973D02" w:rsidRPr="00511AB0" w:rsidRDefault="00973D02" w:rsidP="002D2C7C">
            <w:pPr>
              <w:suppressAutoHyphens/>
              <w:rPr>
                <w:noProof/>
                <w:sz w:val="20"/>
                <w:szCs w:val="20"/>
              </w:rPr>
            </w:pPr>
          </w:p>
          <w:p w14:paraId="5C39A6FB" w14:textId="77777777" w:rsidR="00973D02" w:rsidRPr="00511AB0" w:rsidRDefault="00BF562F" w:rsidP="002D2C7C">
            <w:pPr>
              <w:suppressAutoHyphens/>
              <w:rPr>
                <w:noProof/>
                <w:sz w:val="20"/>
                <w:szCs w:val="20"/>
              </w:rPr>
            </w:pPr>
            <w:r w:rsidRPr="00511AB0">
              <w:rPr>
                <w:noProof/>
                <w:sz w:val="20"/>
                <w:szCs w:val="20"/>
              </w:rPr>
              <w:t>Sofosbuvir:</w:t>
            </w:r>
          </w:p>
          <w:p w14:paraId="2AC7CFD0" w14:textId="77777777" w:rsidR="00973D02" w:rsidRPr="00511AB0" w:rsidRDefault="00BF562F" w:rsidP="002D2C7C">
            <w:pPr>
              <w:suppressAutoHyphens/>
              <w:rPr>
                <w:noProof/>
                <w:sz w:val="20"/>
                <w:szCs w:val="20"/>
              </w:rPr>
            </w:pPr>
            <w:r w:rsidRPr="00511AB0">
              <w:rPr>
                <w:noProof/>
                <w:sz w:val="20"/>
                <w:szCs w:val="20"/>
              </w:rPr>
              <w:t>AUC: ↔</w:t>
            </w:r>
          </w:p>
          <w:p w14:paraId="4E7C363A" w14:textId="77777777" w:rsidR="00973D02" w:rsidRPr="00511AB0" w:rsidRDefault="00BF562F" w:rsidP="002D2C7C">
            <w:pPr>
              <w:suppressAutoHyphens/>
              <w:rPr>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w:t>
            </w:r>
          </w:p>
          <w:p w14:paraId="0E393CD8" w14:textId="77777777" w:rsidR="00973D02" w:rsidRPr="00511AB0" w:rsidRDefault="00973D02" w:rsidP="002D2C7C">
            <w:pPr>
              <w:suppressAutoHyphens/>
              <w:rPr>
                <w:noProof/>
                <w:sz w:val="20"/>
                <w:szCs w:val="20"/>
              </w:rPr>
            </w:pPr>
          </w:p>
          <w:p w14:paraId="44DFE1EA" w14:textId="77777777" w:rsidR="00973D02" w:rsidRPr="00511AB0" w:rsidRDefault="00BF562F" w:rsidP="002D2C7C">
            <w:pPr>
              <w:suppressAutoHyphens/>
              <w:rPr>
                <w:noProof/>
                <w:sz w:val="20"/>
                <w:szCs w:val="20"/>
              </w:rPr>
            </w:pPr>
            <w:r w:rsidRPr="00511AB0">
              <w:rPr>
                <w:noProof/>
                <w:sz w:val="20"/>
                <w:szCs w:val="20"/>
              </w:rPr>
              <w:t>Sofosbuvir-metabolit GS</w:t>
            </w:r>
            <w:r w:rsidRPr="00511AB0">
              <w:rPr>
                <w:noProof/>
                <w:sz w:val="20"/>
                <w:szCs w:val="20"/>
              </w:rPr>
              <w:noBreakHyphen/>
              <w:t>331007:</w:t>
            </w:r>
          </w:p>
          <w:p w14:paraId="5BEAB7BB" w14:textId="77777777" w:rsidR="00973D02" w:rsidRPr="00511AB0" w:rsidRDefault="00BF562F" w:rsidP="002D2C7C">
            <w:pPr>
              <w:suppressAutoHyphens/>
              <w:rPr>
                <w:noProof/>
                <w:sz w:val="20"/>
                <w:szCs w:val="20"/>
              </w:rPr>
            </w:pPr>
            <w:r w:rsidRPr="00511AB0">
              <w:rPr>
                <w:noProof/>
                <w:sz w:val="20"/>
                <w:szCs w:val="20"/>
              </w:rPr>
              <w:t>AUC: ↔</w:t>
            </w:r>
          </w:p>
          <w:p w14:paraId="56976616" w14:textId="77777777" w:rsidR="00973D02" w:rsidRPr="00511AB0" w:rsidRDefault="00BF562F" w:rsidP="002D2C7C">
            <w:pPr>
              <w:suppressAutoHyphens/>
              <w:rPr>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w:t>
            </w:r>
          </w:p>
          <w:p w14:paraId="09343C14" w14:textId="77777777" w:rsidR="00973D02" w:rsidRPr="00511AB0" w:rsidRDefault="00BF562F" w:rsidP="002D2C7C">
            <w:pPr>
              <w:suppressAutoHyphens/>
              <w:rPr>
                <w:noProof/>
                <w:sz w:val="20"/>
                <w:szCs w:val="20"/>
              </w:rPr>
            </w:pPr>
            <w:r w:rsidRPr="00511AB0">
              <w:rPr>
                <w:noProof/>
                <w:sz w:val="20"/>
                <w:szCs w:val="20"/>
              </w:rPr>
              <w:t>C</w:t>
            </w:r>
            <w:r w:rsidRPr="00511AB0">
              <w:rPr>
                <w:noProof/>
                <w:sz w:val="20"/>
                <w:szCs w:val="20"/>
                <w:vertAlign w:val="subscript"/>
              </w:rPr>
              <w:t>min</w:t>
            </w:r>
            <w:r w:rsidRPr="00511AB0">
              <w:rPr>
                <w:noProof/>
                <w:sz w:val="20"/>
                <w:szCs w:val="20"/>
              </w:rPr>
              <w:t>: ↔</w:t>
            </w:r>
          </w:p>
          <w:p w14:paraId="33F175D3" w14:textId="77777777" w:rsidR="00973D02" w:rsidRPr="00511AB0" w:rsidRDefault="00973D02" w:rsidP="002D2C7C">
            <w:pPr>
              <w:suppressAutoHyphens/>
              <w:rPr>
                <w:noProof/>
                <w:sz w:val="20"/>
                <w:szCs w:val="20"/>
              </w:rPr>
            </w:pPr>
          </w:p>
          <w:p w14:paraId="51420016" w14:textId="77777777" w:rsidR="00973D02" w:rsidRPr="00511AB0" w:rsidRDefault="00BF562F" w:rsidP="002D2C7C">
            <w:pPr>
              <w:suppressAutoHyphens/>
              <w:rPr>
                <w:noProof/>
                <w:sz w:val="20"/>
                <w:szCs w:val="20"/>
              </w:rPr>
            </w:pPr>
            <w:r w:rsidRPr="00511AB0">
              <w:rPr>
                <w:noProof/>
                <w:sz w:val="20"/>
                <w:szCs w:val="20"/>
              </w:rPr>
              <w:t>Emtricitabin:</w:t>
            </w:r>
          </w:p>
          <w:p w14:paraId="6C0A1D10" w14:textId="77777777" w:rsidR="00973D02" w:rsidRPr="00511AB0" w:rsidRDefault="00BF562F" w:rsidP="002D2C7C">
            <w:pPr>
              <w:suppressAutoHyphens/>
              <w:rPr>
                <w:noProof/>
                <w:sz w:val="20"/>
                <w:szCs w:val="20"/>
              </w:rPr>
            </w:pPr>
            <w:r w:rsidRPr="00511AB0">
              <w:rPr>
                <w:noProof/>
                <w:sz w:val="20"/>
                <w:szCs w:val="20"/>
              </w:rPr>
              <w:t>AUC: ↔</w:t>
            </w:r>
          </w:p>
          <w:p w14:paraId="5B09DD2E" w14:textId="77777777" w:rsidR="00973D02" w:rsidRPr="00511AB0" w:rsidRDefault="00BF562F" w:rsidP="002D2C7C">
            <w:pPr>
              <w:suppressAutoHyphens/>
              <w:rPr>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w:t>
            </w:r>
          </w:p>
          <w:p w14:paraId="24771CFB" w14:textId="77777777" w:rsidR="00973D02" w:rsidRPr="00511AB0" w:rsidRDefault="00BF562F" w:rsidP="002D2C7C">
            <w:pPr>
              <w:suppressAutoHyphens/>
              <w:rPr>
                <w:noProof/>
                <w:sz w:val="20"/>
                <w:szCs w:val="20"/>
              </w:rPr>
            </w:pPr>
            <w:r w:rsidRPr="00511AB0">
              <w:rPr>
                <w:noProof/>
                <w:sz w:val="20"/>
                <w:szCs w:val="20"/>
              </w:rPr>
              <w:t>C</w:t>
            </w:r>
            <w:r w:rsidRPr="00511AB0">
              <w:rPr>
                <w:noProof/>
                <w:sz w:val="20"/>
                <w:szCs w:val="20"/>
                <w:vertAlign w:val="subscript"/>
              </w:rPr>
              <w:t>min</w:t>
            </w:r>
            <w:r w:rsidRPr="00511AB0">
              <w:rPr>
                <w:noProof/>
                <w:sz w:val="20"/>
                <w:szCs w:val="20"/>
              </w:rPr>
              <w:t>: ↔</w:t>
            </w:r>
          </w:p>
          <w:p w14:paraId="089F98E9" w14:textId="77777777" w:rsidR="00973D02" w:rsidRPr="00511AB0" w:rsidRDefault="00973D02" w:rsidP="002D2C7C">
            <w:pPr>
              <w:suppressAutoHyphens/>
              <w:rPr>
                <w:noProof/>
                <w:sz w:val="20"/>
                <w:szCs w:val="20"/>
              </w:rPr>
            </w:pPr>
          </w:p>
          <w:p w14:paraId="6DB9E04F" w14:textId="77777777" w:rsidR="00973D02" w:rsidRPr="00511AB0" w:rsidRDefault="00BF562F" w:rsidP="002D2C7C">
            <w:pPr>
              <w:suppressAutoHyphens/>
              <w:rPr>
                <w:noProof/>
                <w:sz w:val="20"/>
                <w:szCs w:val="20"/>
              </w:rPr>
            </w:pPr>
            <w:r w:rsidRPr="00511AB0">
              <w:rPr>
                <w:noProof/>
                <w:sz w:val="20"/>
                <w:szCs w:val="20"/>
              </w:rPr>
              <w:t>Tenofoviralafenamid:</w:t>
            </w:r>
          </w:p>
          <w:p w14:paraId="0EDF2359" w14:textId="77777777" w:rsidR="00973D02" w:rsidRPr="00511AB0" w:rsidRDefault="00BF562F" w:rsidP="002D2C7C">
            <w:pPr>
              <w:suppressAutoHyphens/>
              <w:rPr>
                <w:noProof/>
                <w:sz w:val="20"/>
                <w:szCs w:val="20"/>
              </w:rPr>
            </w:pPr>
            <w:r w:rsidRPr="00511AB0">
              <w:rPr>
                <w:noProof/>
                <w:sz w:val="20"/>
                <w:szCs w:val="20"/>
              </w:rPr>
              <w:t>AUC: ↑ 32 %</w:t>
            </w:r>
          </w:p>
          <w:p w14:paraId="215BCF7F" w14:textId="77777777" w:rsidR="00973D02" w:rsidRPr="00511AB0" w:rsidRDefault="00BF562F" w:rsidP="002D2C7C">
            <w:pPr>
              <w:suppressAutoHyphens/>
              <w:rPr>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w:t>
            </w:r>
          </w:p>
        </w:tc>
        <w:tc>
          <w:tcPr>
            <w:tcW w:w="2693" w:type="dxa"/>
            <w:tcBorders>
              <w:bottom w:val="single" w:sz="4" w:space="0" w:color="auto"/>
            </w:tcBorders>
          </w:tcPr>
          <w:p w14:paraId="5A33FD86" w14:textId="11B675C7" w:rsidR="00973D02" w:rsidRPr="00511AB0" w:rsidRDefault="00BF562F" w:rsidP="002D2C7C">
            <w:pPr>
              <w:suppressAutoHyphens/>
              <w:rPr>
                <w:sz w:val="20"/>
                <w:szCs w:val="20"/>
              </w:rPr>
            </w:pPr>
            <w:r w:rsidRPr="00511AB0">
              <w:rPr>
                <w:sz w:val="20"/>
                <w:szCs w:val="20"/>
              </w:rPr>
              <w:t>Dosisjustering af ledipasvir eller sofosbuvir er ikke nødvendig. Doser</w:t>
            </w:r>
            <w:r w:rsidR="00D30E52" w:rsidRPr="00511AB0">
              <w:rPr>
                <w:sz w:val="20"/>
                <w:szCs w:val="20"/>
              </w:rPr>
              <w:t xml:space="preserve"> Emtricitabine/Tenofovir alafenamide Viatris</w:t>
            </w:r>
            <w:r w:rsidRPr="00511AB0">
              <w:rPr>
                <w:sz w:val="20"/>
                <w:szCs w:val="20"/>
              </w:rPr>
              <w:t xml:space="preserve"> i henhold til den samtidige antiretrovirale behandling (se pkt. 4.2).</w:t>
            </w:r>
          </w:p>
        </w:tc>
      </w:tr>
      <w:tr w:rsidR="001F2C19" w:rsidRPr="00511AB0" w14:paraId="444AFF95" w14:textId="77777777" w:rsidTr="00823170">
        <w:tblPrEx>
          <w:tblLook w:val="0000" w:firstRow="0" w:lastRow="0" w:firstColumn="0" w:lastColumn="0" w:noHBand="0" w:noVBand="0"/>
        </w:tblPrEx>
        <w:trPr>
          <w:cantSplit/>
        </w:trPr>
        <w:tc>
          <w:tcPr>
            <w:tcW w:w="2865" w:type="dxa"/>
            <w:tcBorders>
              <w:bottom w:val="single" w:sz="4" w:space="0" w:color="auto"/>
            </w:tcBorders>
          </w:tcPr>
          <w:p w14:paraId="2AE2B24E" w14:textId="32C0D0EF" w:rsidR="00C30B2A" w:rsidRPr="00511AB0" w:rsidRDefault="00BF562F" w:rsidP="002D2C7C">
            <w:pPr>
              <w:keepNext/>
              <w:suppressAutoHyphens/>
              <w:rPr>
                <w:noProof/>
                <w:sz w:val="20"/>
                <w:szCs w:val="20"/>
              </w:rPr>
            </w:pPr>
            <w:r w:rsidRPr="00511AB0">
              <w:rPr>
                <w:noProof/>
                <w:sz w:val="20"/>
              </w:rPr>
              <w:lastRenderedPageBreak/>
              <w:t xml:space="preserve">Sofosbuvir (400 mg </w:t>
            </w:r>
            <w:r w:rsidRPr="00511AB0">
              <w:rPr>
                <w:noProof/>
                <w:sz w:val="20"/>
                <w:szCs w:val="20"/>
              </w:rPr>
              <w:t>én gang dagligt</w:t>
            </w:r>
            <w:r w:rsidRPr="00511AB0">
              <w:rPr>
                <w:noProof/>
                <w:sz w:val="20"/>
              </w:rPr>
              <w:t xml:space="preserve">)/velpatasvir (100 mg </w:t>
            </w:r>
            <w:r w:rsidRPr="00511AB0">
              <w:rPr>
                <w:noProof/>
                <w:sz w:val="20"/>
                <w:szCs w:val="20"/>
              </w:rPr>
              <w:t>én gang dagligt</w:t>
            </w:r>
            <w:r w:rsidRPr="00511AB0">
              <w:rPr>
                <w:noProof/>
                <w:sz w:val="20"/>
              </w:rPr>
              <w:t xml:space="preserve">), emtricitabin (200 mg </w:t>
            </w:r>
            <w:r w:rsidRPr="00511AB0">
              <w:rPr>
                <w:noProof/>
                <w:sz w:val="20"/>
                <w:szCs w:val="20"/>
              </w:rPr>
              <w:t>én gang dagligt</w:t>
            </w:r>
            <w:r w:rsidRPr="00511AB0">
              <w:rPr>
                <w:noProof/>
                <w:sz w:val="20"/>
              </w:rPr>
              <w:t xml:space="preserve">)/ tenofoviralafenamid (10 mg </w:t>
            </w:r>
            <w:r w:rsidRPr="00511AB0">
              <w:rPr>
                <w:noProof/>
                <w:sz w:val="20"/>
                <w:szCs w:val="20"/>
              </w:rPr>
              <w:t>én gang dagligt</w:t>
            </w:r>
            <w:r w:rsidRPr="00511AB0">
              <w:rPr>
                <w:noProof/>
                <w:sz w:val="20"/>
              </w:rPr>
              <w:t>)</w:t>
            </w:r>
            <w:r w:rsidRPr="00511AB0">
              <w:rPr>
                <w:noProof/>
                <w:sz w:val="20"/>
                <w:vertAlign w:val="superscript"/>
              </w:rPr>
              <w:t>3</w:t>
            </w:r>
          </w:p>
        </w:tc>
        <w:tc>
          <w:tcPr>
            <w:tcW w:w="3509" w:type="dxa"/>
            <w:tcBorders>
              <w:bottom w:val="single" w:sz="4" w:space="0" w:color="auto"/>
            </w:tcBorders>
          </w:tcPr>
          <w:p w14:paraId="55DF2ABC" w14:textId="77777777" w:rsidR="00C30B2A" w:rsidRPr="00511AB0" w:rsidRDefault="00BF562F" w:rsidP="002D2C7C">
            <w:pPr>
              <w:keepNext/>
              <w:suppressAutoHyphens/>
              <w:rPr>
                <w:noProof/>
                <w:sz w:val="20"/>
              </w:rPr>
            </w:pPr>
            <w:r w:rsidRPr="00511AB0">
              <w:rPr>
                <w:noProof/>
                <w:sz w:val="20"/>
              </w:rPr>
              <w:t>Sofosbuvir:</w:t>
            </w:r>
          </w:p>
          <w:p w14:paraId="6D774450" w14:textId="77777777" w:rsidR="00C30B2A" w:rsidRPr="00511AB0" w:rsidRDefault="00BF562F" w:rsidP="002D2C7C">
            <w:pPr>
              <w:keepNext/>
              <w:suppressAutoHyphens/>
              <w:rPr>
                <w:noProof/>
                <w:sz w:val="20"/>
              </w:rPr>
            </w:pPr>
            <w:r w:rsidRPr="00511AB0">
              <w:rPr>
                <w:noProof/>
                <w:sz w:val="20"/>
              </w:rPr>
              <w:t>AUC: ↑ 37 %</w:t>
            </w:r>
          </w:p>
          <w:p w14:paraId="13849EFC" w14:textId="77777777" w:rsidR="00C30B2A" w:rsidRPr="00511AB0" w:rsidRDefault="00BF562F" w:rsidP="002D2C7C">
            <w:pPr>
              <w:keepNext/>
              <w:suppressAutoHyphens/>
              <w:rPr>
                <w:noProof/>
                <w:sz w:val="20"/>
              </w:rPr>
            </w:pPr>
            <w:r w:rsidRPr="00511AB0">
              <w:rPr>
                <w:noProof/>
                <w:sz w:val="20"/>
              </w:rPr>
              <w:t>C</w:t>
            </w:r>
            <w:r w:rsidRPr="00511AB0">
              <w:rPr>
                <w:noProof/>
                <w:sz w:val="20"/>
                <w:vertAlign w:val="subscript"/>
              </w:rPr>
              <w:t>max</w:t>
            </w:r>
            <w:r w:rsidRPr="00511AB0">
              <w:rPr>
                <w:noProof/>
                <w:sz w:val="20"/>
              </w:rPr>
              <w:t>: ↔</w:t>
            </w:r>
          </w:p>
          <w:p w14:paraId="61D3EF01" w14:textId="77777777" w:rsidR="00C30B2A" w:rsidRPr="00511AB0" w:rsidRDefault="00C30B2A" w:rsidP="002D2C7C">
            <w:pPr>
              <w:keepNext/>
              <w:suppressAutoHyphens/>
              <w:rPr>
                <w:noProof/>
                <w:sz w:val="20"/>
              </w:rPr>
            </w:pPr>
          </w:p>
          <w:p w14:paraId="1A84E1D1" w14:textId="77777777" w:rsidR="00C30B2A" w:rsidRPr="00511AB0" w:rsidRDefault="00BF562F" w:rsidP="002D2C7C">
            <w:pPr>
              <w:keepNext/>
              <w:suppressAutoHyphens/>
              <w:rPr>
                <w:noProof/>
                <w:sz w:val="20"/>
              </w:rPr>
            </w:pPr>
            <w:r w:rsidRPr="00511AB0">
              <w:rPr>
                <w:noProof/>
                <w:sz w:val="20"/>
              </w:rPr>
              <w:t>Sofosbuvir-metabolit GS-331007:</w:t>
            </w:r>
          </w:p>
          <w:p w14:paraId="76D7CA57" w14:textId="77777777" w:rsidR="00C30B2A" w:rsidRPr="00511AB0" w:rsidRDefault="00BF562F" w:rsidP="002D2C7C">
            <w:pPr>
              <w:keepNext/>
              <w:suppressAutoHyphens/>
              <w:rPr>
                <w:noProof/>
                <w:sz w:val="20"/>
              </w:rPr>
            </w:pPr>
            <w:r w:rsidRPr="00511AB0">
              <w:rPr>
                <w:noProof/>
                <w:sz w:val="20"/>
              </w:rPr>
              <w:t>AUC: ↑ 48 %</w:t>
            </w:r>
          </w:p>
          <w:p w14:paraId="4F7A6D61" w14:textId="77777777" w:rsidR="00C30B2A" w:rsidRPr="00511AB0" w:rsidRDefault="00BF562F" w:rsidP="002D2C7C">
            <w:pPr>
              <w:keepNext/>
              <w:suppressAutoHyphens/>
              <w:rPr>
                <w:noProof/>
                <w:sz w:val="20"/>
              </w:rPr>
            </w:pPr>
            <w:r w:rsidRPr="00511AB0">
              <w:rPr>
                <w:noProof/>
                <w:sz w:val="20"/>
              </w:rPr>
              <w:t>C</w:t>
            </w:r>
            <w:r w:rsidRPr="00511AB0">
              <w:rPr>
                <w:noProof/>
                <w:sz w:val="20"/>
                <w:vertAlign w:val="subscript"/>
              </w:rPr>
              <w:t>max</w:t>
            </w:r>
            <w:r w:rsidRPr="00511AB0">
              <w:rPr>
                <w:noProof/>
                <w:sz w:val="20"/>
              </w:rPr>
              <w:t>: ↔</w:t>
            </w:r>
          </w:p>
          <w:p w14:paraId="26C31328" w14:textId="77777777" w:rsidR="00C30B2A" w:rsidRPr="00511AB0" w:rsidRDefault="00BF562F" w:rsidP="002D2C7C">
            <w:pPr>
              <w:keepNext/>
              <w:suppressAutoHyphens/>
              <w:rPr>
                <w:noProof/>
                <w:sz w:val="20"/>
              </w:rPr>
            </w:pPr>
            <w:r w:rsidRPr="00511AB0">
              <w:rPr>
                <w:noProof/>
                <w:sz w:val="20"/>
              </w:rPr>
              <w:t>C</w:t>
            </w:r>
            <w:r w:rsidRPr="00511AB0">
              <w:rPr>
                <w:noProof/>
                <w:sz w:val="20"/>
                <w:vertAlign w:val="subscript"/>
              </w:rPr>
              <w:t>min</w:t>
            </w:r>
            <w:r w:rsidRPr="00511AB0">
              <w:rPr>
                <w:noProof/>
                <w:sz w:val="20"/>
              </w:rPr>
              <w:t>: ↑ 58 %</w:t>
            </w:r>
          </w:p>
          <w:p w14:paraId="24C2B51B" w14:textId="77777777" w:rsidR="00C30B2A" w:rsidRPr="00511AB0" w:rsidRDefault="00C30B2A" w:rsidP="002D2C7C">
            <w:pPr>
              <w:keepNext/>
              <w:suppressAutoHyphens/>
              <w:rPr>
                <w:noProof/>
                <w:sz w:val="20"/>
              </w:rPr>
            </w:pPr>
          </w:p>
          <w:p w14:paraId="5CAAA2E6" w14:textId="77777777" w:rsidR="00C30B2A" w:rsidRPr="00511AB0" w:rsidRDefault="00BF562F" w:rsidP="002D2C7C">
            <w:pPr>
              <w:keepNext/>
              <w:suppressAutoHyphens/>
              <w:rPr>
                <w:noProof/>
                <w:sz w:val="20"/>
              </w:rPr>
            </w:pPr>
            <w:r w:rsidRPr="00511AB0">
              <w:rPr>
                <w:noProof/>
                <w:sz w:val="20"/>
              </w:rPr>
              <w:t>Velpatasvir:</w:t>
            </w:r>
          </w:p>
          <w:p w14:paraId="19384672" w14:textId="77777777" w:rsidR="00C30B2A" w:rsidRPr="00511AB0" w:rsidRDefault="00BF562F" w:rsidP="002D2C7C">
            <w:pPr>
              <w:keepNext/>
              <w:suppressAutoHyphens/>
              <w:rPr>
                <w:noProof/>
                <w:sz w:val="20"/>
              </w:rPr>
            </w:pPr>
            <w:r w:rsidRPr="00511AB0">
              <w:rPr>
                <w:noProof/>
                <w:sz w:val="20"/>
              </w:rPr>
              <w:t>AUC: ↑ 50 %</w:t>
            </w:r>
          </w:p>
          <w:p w14:paraId="1EF344AE" w14:textId="77777777" w:rsidR="00C30B2A" w:rsidRPr="00511AB0" w:rsidRDefault="00BF562F" w:rsidP="002D2C7C">
            <w:pPr>
              <w:keepNext/>
              <w:suppressAutoHyphens/>
              <w:rPr>
                <w:noProof/>
                <w:sz w:val="20"/>
              </w:rPr>
            </w:pPr>
            <w:r w:rsidRPr="00511AB0">
              <w:rPr>
                <w:noProof/>
                <w:sz w:val="20"/>
              </w:rPr>
              <w:t>C</w:t>
            </w:r>
            <w:r w:rsidRPr="00511AB0">
              <w:rPr>
                <w:noProof/>
                <w:sz w:val="20"/>
                <w:vertAlign w:val="subscript"/>
              </w:rPr>
              <w:t>max</w:t>
            </w:r>
            <w:r w:rsidRPr="00511AB0">
              <w:rPr>
                <w:noProof/>
                <w:sz w:val="20"/>
              </w:rPr>
              <w:t>: ↑ 30 %</w:t>
            </w:r>
          </w:p>
          <w:p w14:paraId="759E82B3" w14:textId="77777777" w:rsidR="00C30B2A" w:rsidRPr="00511AB0" w:rsidRDefault="00BF562F" w:rsidP="002D2C7C">
            <w:pPr>
              <w:keepNext/>
              <w:suppressAutoHyphens/>
              <w:rPr>
                <w:noProof/>
                <w:sz w:val="20"/>
              </w:rPr>
            </w:pPr>
            <w:r w:rsidRPr="00511AB0">
              <w:rPr>
                <w:noProof/>
                <w:sz w:val="20"/>
              </w:rPr>
              <w:t>C</w:t>
            </w:r>
            <w:r w:rsidRPr="00511AB0">
              <w:rPr>
                <w:noProof/>
                <w:sz w:val="20"/>
                <w:vertAlign w:val="subscript"/>
              </w:rPr>
              <w:t>min</w:t>
            </w:r>
            <w:r w:rsidRPr="00511AB0">
              <w:rPr>
                <w:noProof/>
                <w:sz w:val="20"/>
              </w:rPr>
              <w:t>: ↑ 60 %</w:t>
            </w:r>
          </w:p>
          <w:p w14:paraId="5D0915C5" w14:textId="77777777" w:rsidR="00C30B2A" w:rsidRPr="00511AB0" w:rsidRDefault="00C30B2A" w:rsidP="002D2C7C">
            <w:pPr>
              <w:keepNext/>
              <w:suppressAutoHyphens/>
              <w:rPr>
                <w:noProof/>
                <w:sz w:val="20"/>
              </w:rPr>
            </w:pPr>
          </w:p>
          <w:p w14:paraId="40951370" w14:textId="77777777" w:rsidR="00C30B2A" w:rsidRPr="00511AB0" w:rsidRDefault="00BF562F" w:rsidP="002D2C7C">
            <w:pPr>
              <w:keepNext/>
              <w:suppressAutoHyphens/>
              <w:rPr>
                <w:noProof/>
                <w:sz w:val="20"/>
              </w:rPr>
            </w:pPr>
            <w:r w:rsidRPr="00511AB0">
              <w:rPr>
                <w:noProof/>
                <w:sz w:val="20"/>
              </w:rPr>
              <w:t>Emtricitabin:</w:t>
            </w:r>
          </w:p>
          <w:p w14:paraId="3217869B" w14:textId="77777777" w:rsidR="00C30B2A" w:rsidRPr="00511AB0" w:rsidRDefault="00BF562F" w:rsidP="002D2C7C">
            <w:pPr>
              <w:keepNext/>
              <w:suppressAutoHyphens/>
              <w:rPr>
                <w:noProof/>
                <w:sz w:val="20"/>
              </w:rPr>
            </w:pPr>
            <w:r w:rsidRPr="00511AB0">
              <w:rPr>
                <w:noProof/>
                <w:sz w:val="20"/>
              </w:rPr>
              <w:t>AUC: ↔</w:t>
            </w:r>
          </w:p>
          <w:p w14:paraId="4B93B6C2" w14:textId="77777777" w:rsidR="00C30B2A" w:rsidRPr="00511AB0" w:rsidRDefault="00BF562F" w:rsidP="002D2C7C">
            <w:pPr>
              <w:keepNext/>
              <w:suppressAutoHyphens/>
              <w:rPr>
                <w:noProof/>
                <w:sz w:val="20"/>
              </w:rPr>
            </w:pPr>
            <w:r w:rsidRPr="00511AB0">
              <w:rPr>
                <w:noProof/>
                <w:sz w:val="20"/>
              </w:rPr>
              <w:t>C</w:t>
            </w:r>
            <w:r w:rsidRPr="00511AB0">
              <w:rPr>
                <w:noProof/>
                <w:sz w:val="20"/>
                <w:vertAlign w:val="subscript"/>
              </w:rPr>
              <w:t>max</w:t>
            </w:r>
            <w:r w:rsidRPr="00511AB0">
              <w:rPr>
                <w:noProof/>
                <w:sz w:val="20"/>
              </w:rPr>
              <w:t>: ↔</w:t>
            </w:r>
          </w:p>
          <w:p w14:paraId="7CD71121" w14:textId="77777777" w:rsidR="00C30B2A" w:rsidRPr="00511AB0" w:rsidRDefault="00BF562F" w:rsidP="002D2C7C">
            <w:pPr>
              <w:keepNext/>
              <w:suppressAutoHyphens/>
              <w:rPr>
                <w:noProof/>
                <w:sz w:val="20"/>
                <w:lang w:val="fr-FR"/>
              </w:rPr>
            </w:pPr>
            <w:r w:rsidRPr="00511AB0">
              <w:rPr>
                <w:noProof/>
                <w:sz w:val="20"/>
                <w:lang w:val="fr-FR"/>
              </w:rPr>
              <w:t>C</w:t>
            </w:r>
            <w:r w:rsidRPr="00511AB0">
              <w:rPr>
                <w:noProof/>
                <w:sz w:val="20"/>
                <w:vertAlign w:val="subscript"/>
                <w:lang w:val="fr-FR"/>
              </w:rPr>
              <w:t>min</w:t>
            </w:r>
            <w:r w:rsidRPr="00511AB0">
              <w:rPr>
                <w:noProof/>
                <w:sz w:val="20"/>
                <w:lang w:val="fr-FR"/>
              </w:rPr>
              <w:t>: ↔</w:t>
            </w:r>
          </w:p>
          <w:p w14:paraId="61B92B54" w14:textId="77777777" w:rsidR="00C30B2A" w:rsidRPr="00511AB0" w:rsidRDefault="00C30B2A" w:rsidP="002D2C7C">
            <w:pPr>
              <w:keepNext/>
              <w:suppressAutoHyphens/>
              <w:rPr>
                <w:noProof/>
                <w:sz w:val="20"/>
                <w:lang w:val="fr-FR"/>
              </w:rPr>
            </w:pPr>
          </w:p>
          <w:p w14:paraId="17C01799" w14:textId="77777777" w:rsidR="00C30B2A" w:rsidRPr="00511AB0" w:rsidRDefault="00BF562F" w:rsidP="002D2C7C">
            <w:pPr>
              <w:keepNext/>
              <w:suppressAutoHyphens/>
              <w:rPr>
                <w:noProof/>
                <w:sz w:val="20"/>
                <w:lang w:val="fr-FR"/>
              </w:rPr>
            </w:pPr>
            <w:r w:rsidRPr="00511AB0">
              <w:rPr>
                <w:noProof/>
                <w:sz w:val="20"/>
                <w:lang w:val="fr-FR"/>
              </w:rPr>
              <w:t>Tenofoviralafenamid:</w:t>
            </w:r>
          </w:p>
          <w:p w14:paraId="3F561981" w14:textId="77777777" w:rsidR="00C30B2A" w:rsidRPr="00511AB0" w:rsidRDefault="00BF562F" w:rsidP="002D2C7C">
            <w:pPr>
              <w:keepNext/>
              <w:suppressAutoHyphens/>
              <w:rPr>
                <w:noProof/>
                <w:sz w:val="20"/>
                <w:lang w:val="fr-FR"/>
              </w:rPr>
            </w:pPr>
            <w:r w:rsidRPr="00511AB0">
              <w:rPr>
                <w:noProof/>
                <w:sz w:val="20"/>
                <w:lang w:val="fr-FR"/>
              </w:rPr>
              <w:t>AUC: ↔</w:t>
            </w:r>
          </w:p>
          <w:p w14:paraId="651D4A4B" w14:textId="77777777" w:rsidR="00C30B2A" w:rsidRPr="00511AB0" w:rsidRDefault="00BF562F" w:rsidP="002D2C7C">
            <w:pPr>
              <w:keepNext/>
              <w:suppressAutoHyphens/>
              <w:rPr>
                <w:noProof/>
                <w:sz w:val="20"/>
                <w:szCs w:val="20"/>
              </w:rPr>
            </w:pPr>
            <w:r w:rsidRPr="00511AB0">
              <w:rPr>
                <w:noProof/>
                <w:sz w:val="20"/>
                <w:lang w:val="fr-FR"/>
              </w:rPr>
              <w:t>C</w:t>
            </w:r>
            <w:r w:rsidRPr="00511AB0">
              <w:rPr>
                <w:noProof/>
                <w:sz w:val="20"/>
                <w:vertAlign w:val="subscript"/>
                <w:lang w:val="fr-FR"/>
              </w:rPr>
              <w:t>max</w:t>
            </w:r>
            <w:r w:rsidRPr="00511AB0">
              <w:rPr>
                <w:noProof/>
                <w:sz w:val="20"/>
                <w:lang w:val="fr-FR"/>
              </w:rPr>
              <w:t>: ↓ 20 %</w:t>
            </w:r>
          </w:p>
        </w:tc>
        <w:tc>
          <w:tcPr>
            <w:tcW w:w="2693" w:type="dxa"/>
            <w:vMerge w:val="restart"/>
          </w:tcPr>
          <w:p w14:paraId="2FB816AF" w14:textId="2A1C3F63" w:rsidR="00C30B2A" w:rsidRPr="00511AB0" w:rsidRDefault="00BF562F" w:rsidP="002D2C7C">
            <w:pPr>
              <w:keepNext/>
              <w:suppressAutoHyphens/>
              <w:rPr>
                <w:sz w:val="20"/>
                <w:szCs w:val="20"/>
              </w:rPr>
            </w:pPr>
            <w:r w:rsidRPr="00511AB0">
              <w:rPr>
                <w:sz w:val="20"/>
                <w:szCs w:val="20"/>
              </w:rPr>
              <w:t xml:space="preserve">Dosisjustering af </w:t>
            </w:r>
            <w:r w:rsidRPr="00511AB0">
              <w:rPr>
                <w:sz w:val="20"/>
              </w:rPr>
              <w:t xml:space="preserve">sofosbuvir, velpatasvir eller voxilaprevir </w:t>
            </w:r>
            <w:r w:rsidRPr="00511AB0">
              <w:rPr>
                <w:sz w:val="20"/>
                <w:szCs w:val="20"/>
              </w:rPr>
              <w:t>er ikke nødvendig. Doser</w:t>
            </w:r>
            <w:r w:rsidR="00D30E52" w:rsidRPr="00511AB0">
              <w:rPr>
                <w:sz w:val="20"/>
                <w:szCs w:val="20"/>
              </w:rPr>
              <w:t xml:space="preserve"> Emtricitabine/Tenofovir alafenamide Viatris</w:t>
            </w:r>
            <w:r w:rsidRPr="00511AB0">
              <w:rPr>
                <w:sz w:val="20"/>
                <w:szCs w:val="20"/>
              </w:rPr>
              <w:t xml:space="preserve"> i henhold til den samtidige antiretrovirale behandling (se pkt. 4.2).</w:t>
            </w:r>
          </w:p>
        </w:tc>
      </w:tr>
      <w:tr w:rsidR="001F2C19" w:rsidRPr="00511AB0" w14:paraId="20C1A56B" w14:textId="77777777" w:rsidTr="00823170">
        <w:tblPrEx>
          <w:tblLook w:val="0000" w:firstRow="0" w:lastRow="0" w:firstColumn="0" w:lastColumn="0" w:noHBand="0" w:noVBand="0"/>
        </w:tblPrEx>
        <w:trPr>
          <w:cantSplit/>
        </w:trPr>
        <w:tc>
          <w:tcPr>
            <w:tcW w:w="2865" w:type="dxa"/>
            <w:tcBorders>
              <w:top w:val="single" w:sz="4" w:space="0" w:color="auto"/>
              <w:bottom w:val="single" w:sz="4" w:space="0" w:color="auto"/>
            </w:tcBorders>
          </w:tcPr>
          <w:p w14:paraId="12AAD26A" w14:textId="68A0727E" w:rsidR="00C30B2A" w:rsidRPr="00511AB0" w:rsidRDefault="00BF562F" w:rsidP="002D2C7C">
            <w:pPr>
              <w:suppressAutoHyphens/>
              <w:rPr>
                <w:noProof/>
                <w:sz w:val="20"/>
              </w:rPr>
            </w:pPr>
            <w:r w:rsidRPr="00511AB0">
              <w:rPr>
                <w:noProof/>
                <w:sz w:val="20"/>
              </w:rPr>
              <w:t>Sofosbuvir/velpatasvir/</w:t>
            </w:r>
            <w:r w:rsidR="00B62389" w:rsidRPr="00511AB0">
              <w:rPr>
                <w:noProof/>
                <w:sz w:val="20"/>
              </w:rPr>
              <w:br/>
            </w:r>
            <w:r w:rsidRPr="00511AB0">
              <w:rPr>
                <w:noProof/>
                <w:sz w:val="20"/>
              </w:rPr>
              <w:t>voxilaprevir (400 mg/100 mg/</w:t>
            </w:r>
            <w:r w:rsidR="00B62389" w:rsidRPr="00511AB0">
              <w:rPr>
                <w:noProof/>
                <w:sz w:val="20"/>
              </w:rPr>
              <w:br/>
            </w:r>
            <w:r w:rsidRPr="00511AB0">
              <w:rPr>
                <w:noProof/>
                <w:sz w:val="20"/>
              </w:rPr>
              <w:t>100 mg+100 mg én gang dagligt)</w:t>
            </w:r>
            <w:r w:rsidRPr="00511AB0">
              <w:rPr>
                <w:noProof/>
                <w:sz w:val="20"/>
                <w:vertAlign w:val="superscript"/>
              </w:rPr>
              <w:t>7</w:t>
            </w:r>
            <w:r w:rsidRPr="00511AB0">
              <w:rPr>
                <w:noProof/>
                <w:sz w:val="20"/>
              </w:rPr>
              <w:t>/emtricitabin (200 mg én gang dagligt)/</w:t>
            </w:r>
            <w:r w:rsidR="00B62389" w:rsidRPr="00511AB0">
              <w:rPr>
                <w:noProof/>
                <w:sz w:val="20"/>
              </w:rPr>
              <w:br/>
            </w:r>
            <w:r w:rsidRPr="00511AB0">
              <w:rPr>
                <w:noProof/>
                <w:sz w:val="20"/>
              </w:rPr>
              <w:t>tenofoviralafenamid (10 mg én gang dagligt)</w:t>
            </w:r>
            <w:r w:rsidRPr="00511AB0">
              <w:rPr>
                <w:noProof/>
                <w:sz w:val="20"/>
                <w:vertAlign w:val="superscript"/>
              </w:rPr>
              <w:t>3</w:t>
            </w:r>
          </w:p>
        </w:tc>
        <w:tc>
          <w:tcPr>
            <w:tcW w:w="3509" w:type="dxa"/>
            <w:tcBorders>
              <w:top w:val="single" w:sz="4" w:space="0" w:color="auto"/>
              <w:bottom w:val="single" w:sz="4" w:space="0" w:color="auto"/>
            </w:tcBorders>
          </w:tcPr>
          <w:p w14:paraId="3E56F291" w14:textId="77777777" w:rsidR="00C30B2A" w:rsidRPr="00511AB0" w:rsidRDefault="00BF562F" w:rsidP="002D2C7C">
            <w:pPr>
              <w:suppressAutoHyphens/>
              <w:rPr>
                <w:noProof/>
                <w:sz w:val="20"/>
              </w:rPr>
            </w:pPr>
            <w:r w:rsidRPr="00511AB0">
              <w:rPr>
                <w:noProof/>
                <w:sz w:val="20"/>
              </w:rPr>
              <w:t>Sofosbuvir:</w:t>
            </w:r>
          </w:p>
          <w:p w14:paraId="28A47826" w14:textId="77777777" w:rsidR="00C30B2A" w:rsidRPr="00511AB0" w:rsidRDefault="00BF562F" w:rsidP="002D2C7C">
            <w:pPr>
              <w:suppressAutoHyphens/>
              <w:rPr>
                <w:noProof/>
                <w:sz w:val="20"/>
              </w:rPr>
            </w:pPr>
            <w:r w:rsidRPr="00511AB0">
              <w:rPr>
                <w:noProof/>
                <w:sz w:val="20"/>
              </w:rPr>
              <w:t>AUC: ↔</w:t>
            </w:r>
          </w:p>
          <w:p w14:paraId="48A20A9E" w14:textId="77777777" w:rsidR="00C30B2A" w:rsidRPr="00511AB0" w:rsidRDefault="00BF562F" w:rsidP="002D2C7C">
            <w:pPr>
              <w:suppressAutoHyphens/>
              <w:rPr>
                <w:noProof/>
                <w:sz w:val="20"/>
              </w:rPr>
            </w:pPr>
            <w:r w:rsidRPr="00511AB0">
              <w:rPr>
                <w:noProof/>
                <w:sz w:val="20"/>
              </w:rPr>
              <w:t>C</w:t>
            </w:r>
            <w:r w:rsidRPr="00511AB0">
              <w:rPr>
                <w:noProof/>
                <w:sz w:val="20"/>
                <w:vertAlign w:val="subscript"/>
              </w:rPr>
              <w:t>max</w:t>
            </w:r>
            <w:r w:rsidRPr="00511AB0">
              <w:rPr>
                <w:noProof/>
                <w:sz w:val="20"/>
              </w:rPr>
              <w:t>: ↑ 27</w:t>
            </w:r>
            <w:r w:rsidR="00706625" w:rsidRPr="00511AB0">
              <w:rPr>
                <w:noProof/>
                <w:sz w:val="20"/>
              </w:rPr>
              <w:t> </w:t>
            </w:r>
            <w:r w:rsidRPr="00511AB0">
              <w:rPr>
                <w:noProof/>
                <w:sz w:val="20"/>
              </w:rPr>
              <w:t>%</w:t>
            </w:r>
          </w:p>
          <w:p w14:paraId="0B7E2DD0" w14:textId="77777777" w:rsidR="00C30B2A" w:rsidRPr="00511AB0" w:rsidRDefault="00C30B2A" w:rsidP="002D2C7C">
            <w:pPr>
              <w:suppressAutoHyphens/>
              <w:rPr>
                <w:noProof/>
                <w:sz w:val="20"/>
              </w:rPr>
            </w:pPr>
          </w:p>
          <w:p w14:paraId="02B032F2" w14:textId="77777777" w:rsidR="00C30B2A" w:rsidRPr="00511AB0" w:rsidRDefault="00BF562F" w:rsidP="002D2C7C">
            <w:pPr>
              <w:suppressAutoHyphens/>
              <w:rPr>
                <w:noProof/>
                <w:sz w:val="20"/>
              </w:rPr>
            </w:pPr>
            <w:r w:rsidRPr="00511AB0">
              <w:rPr>
                <w:noProof/>
                <w:sz w:val="20"/>
              </w:rPr>
              <w:t>Sofosbuvirmetabolit GS-331007:</w:t>
            </w:r>
          </w:p>
          <w:p w14:paraId="3C9F3219" w14:textId="77777777" w:rsidR="00C30B2A" w:rsidRPr="00511AB0" w:rsidRDefault="00BF562F" w:rsidP="002D2C7C">
            <w:pPr>
              <w:suppressAutoHyphens/>
              <w:rPr>
                <w:noProof/>
                <w:sz w:val="20"/>
              </w:rPr>
            </w:pPr>
            <w:r w:rsidRPr="00511AB0">
              <w:rPr>
                <w:noProof/>
                <w:sz w:val="20"/>
              </w:rPr>
              <w:t>AUC: ↑ 43</w:t>
            </w:r>
            <w:r w:rsidR="00706625" w:rsidRPr="00511AB0">
              <w:rPr>
                <w:noProof/>
                <w:sz w:val="20"/>
              </w:rPr>
              <w:t> </w:t>
            </w:r>
            <w:r w:rsidRPr="00511AB0">
              <w:rPr>
                <w:noProof/>
                <w:sz w:val="20"/>
              </w:rPr>
              <w:t>%</w:t>
            </w:r>
          </w:p>
          <w:p w14:paraId="4251CE2A" w14:textId="77777777" w:rsidR="00C30B2A" w:rsidRPr="00511AB0" w:rsidRDefault="00BF562F" w:rsidP="002D2C7C">
            <w:pPr>
              <w:suppressAutoHyphens/>
              <w:rPr>
                <w:noProof/>
                <w:sz w:val="20"/>
              </w:rPr>
            </w:pPr>
            <w:r w:rsidRPr="00511AB0">
              <w:rPr>
                <w:noProof/>
                <w:sz w:val="20"/>
              </w:rPr>
              <w:t>C</w:t>
            </w:r>
            <w:r w:rsidRPr="00511AB0">
              <w:rPr>
                <w:noProof/>
                <w:sz w:val="20"/>
                <w:vertAlign w:val="subscript"/>
              </w:rPr>
              <w:t>max</w:t>
            </w:r>
            <w:r w:rsidRPr="00511AB0">
              <w:rPr>
                <w:noProof/>
                <w:sz w:val="20"/>
              </w:rPr>
              <w:t>: ↔</w:t>
            </w:r>
          </w:p>
          <w:p w14:paraId="575EED02" w14:textId="77777777" w:rsidR="00C30B2A" w:rsidRPr="00511AB0" w:rsidRDefault="00C30B2A" w:rsidP="002D2C7C">
            <w:pPr>
              <w:suppressAutoHyphens/>
              <w:rPr>
                <w:noProof/>
                <w:sz w:val="20"/>
              </w:rPr>
            </w:pPr>
          </w:p>
          <w:p w14:paraId="6FB75811" w14:textId="77777777" w:rsidR="00C30B2A" w:rsidRPr="00511AB0" w:rsidRDefault="00BF562F" w:rsidP="002D2C7C">
            <w:pPr>
              <w:suppressAutoHyphens/>
              <w:rPr>
                <w:noProof/>
                <w:sz w:val="20"/>
              </w:rPr>
            </w:pPr>
            <w:r w:rsidRPr="00511AB0">
              <w:rPr>
                <w:noProof/>
                <w:sz w:val="20"/>
              </w:rPr>
              <w:t>Velpatasvir:</w:t>
            </w:r>
          </w:p>
          <w:p w14:paraId="67BA650E" w14:textId="77777777" w:rsidR="00C30B2A" w:rsidRPr="00511AB0" w:rsidRDefault="00BF562F" w:rsidP="002D2C7C">
            <w:pPr>
              <w:suppressAutoHyphens/>
              <w:rPr>
                <w:noProof/>
                <w:sz w:val="20"/>
              </w:rPr>
            </w:pPr>
            <w:r w:rsidRPr="00511AB0">
              <w:rPr>
                <w:noProof/>
                <w:sz w:val="20"/>
              </w:rPr>
              <w:t>AUC: ↔</w:t>
            </w:r>
          </w:p>
          <w:p w14:paraId="74C3C50A" w14:textId="77777777" w:rsidR="00C30B2A" w:rsidRPr="00511AB0" w:rsidRDefault="00BF562F" w:rsidP="002D2C7C">
            <w:pPr>
              <w:suppressAutoHyphens/>
              <w:rPr>
                <w:noProof/>
                <w:sz w:val="20"/>
              </w:rPr>
            </w:pPr>
            <w:r w:rsidRPr="00511AB0">
              <w:rPr>
                <w:noProof/>
                <w:sz w:val="20"/>
              </w:rPr>
              <w:t>C</w:t>
            </w:r>
            <w:r w:rsidRPr="00511AB0">
              <w:rPr>
                <w:noProof/>
                <w:sz w:val="20"/>
                <w:vertAlign w:val="subscript"/>
              </w:rPr>
              <w:t>min</w:t>
            </w:r>
            <w:r w:rsidRPr="00511AB0">
              <w:rPr>
                <w:noProof/>
                <w:sz w:val="20"/>
              </w:rPr>
              <w:t>: ↑ 46</w:t>
            </w:r>
            <w:r w:rsidR="00706625" w:rsidRPr="00511AB0">
              <w:rPr>
                <w:noProof/>
                <w:sz w:val="20"/>
              </w:rPr>
              <w:t> </w:t>
            </w:r>
            <w:r w:rsidRPr="00511AB0">
              <w:rPr>
                <w:noProof/>
                <w:sz w:val="20"/>
              </w:rPr>
              <w:t>%</w:t>
            </w:r>
          </w:p>
          <w:p w14:paraId="156B139C" w14:textId="77777777" w:rsidR="00C30B2A" w:rsidRPr="00511AB0" w:rsidRDefault="00BF562F" w:rsidP="002D2C7C">
            <w:pPr>
              <w:suppressAutoHyphens/>
              <w:rPr>
                <w:noProof/>
                <w:sz w:val="20"/>
              </w:rPr>
            </w:pPr>
            <w:r w:rsidRPr="00511AB0">
              <w:rPr>
                <w:noProof/>
                <w:sz w:val="20"/>
              </w:rPr>
              <w:t>C</w:t>
            </w:r>
            <w:r w:rsidRPr="00511AB0">
              <w:rPr>
                <w:noProof/>
                <w:sz w:val="20"/>
                <w:vertAlign w:val="subscript"/>
              </w:rPr>
              <w:t>max</w:t>
            </w:r>
            <w:r w:rsidRPr="00511AB0">
              <w:rPr>
                <w:noProof/>
                <w:sz w:val="20"/>
              </w:rPr>
              <w:t>: ↔</w:t>
            </w:r>
          </w:p>
          <w:p w14:paraId="47DC0EA1" w14:textId="77777777" w:rsidR="00C30B2A" w:rsidRPr="00511AB0" w:rsidRDefault="00C30B2A" w:rsidP="002D2C7C">
            <w:pPr>
              <w:suppressAutoHyphens/>
              <w:rPr>
                <w:noProof/>
                <w:sz w:val="20"/>
              </w:rPr>
            </w:pPr>
          </w:p>
          <w:p w14:paraId="602A10DA" w14:textId="77777777" w:rsidR="00C30B2A" w:rsidRPr="00511AB0" w:rsidRDefault="00BF562F" w:rsidP="002D2C7C">
            <w:pPr>
              <w:suppressAutoHyphens/>
              <w:rPr>
                <w:noProof/>
                <w:sz w:val="20"/>
              </w:rPr>
            </w:pPr>
            <w:r w:rsidRPr="00511AB0">
              <w:rPr>
                <w:noProof/>
                <w:sz w:val="20"/>
              </w:rPr>
              <w:t>Voxilaprevir:</w:t>
            </w:r>
          </w:p>
          <w:p w14:paraId="48D55748" w14:textId="77777777" w:rsidR="00C30B2A" w:rsidRPr="00511AB0" w:rsidRDefault="00BF562F" w:rsidP="002D2C7C">
            <w:pPr>
              <w:suppressAutoHyphens/>
              <w:rPr>
                <w:noProof/>
                <w:sz w:val="20"/>
              </w:rPr>
            </w:pPr>
            <w:r w:rsidRPr="00511AB0">
              <w:rPr>
                <w:noProof/>
                <w:sz w:val="20"/>
              </w:rPr>
              <w:t>AUC: ↑ 171</w:t>
            </w:r>
            <w:r w:rsidR="00706625" w:rsidRPr="00511AB0">
              <w:rPr>
                <w:noProof/>
                <w:sz w:val="20"/>
              </w:rPr>
              <w:t> </w:t>
            </w:r>
            <w:r w:rsidRPr="00511AB0">
              <w:rPr>
                <w:noProof/>
                <w:sz w:val="20"/>
              </w:rPr>
              <w:t>%</w:t>
            </w:r>
          </w:p>
          <w:p w14:paraId="3B824810" w14:textId="77777777" w:rsidR="00C30B2A" w:rsidRPr="00511AB0" w:rsidRDefault="00BF562F" w:rsidP="002D2C7C">
            <w:pPr>
              <w:suppressAutoHyphens/>
              <w:rPr>
                <w:noProof/>
                <w:sz w:val="20"/>
              </w:rPr>
            </w:pPr>
            <w:r w:rsidRPr="00511AB0">
              <w:rPr>
                <w:noProof/>
                <w:sz w:val="20"/>
              </w:rPr>
              <w:t>C</w:t>
            </w:r>
            <w:r w:rsidRPr="00511AB0">
              <w:rPr>
                <w:noProof/>
                <w:sz w:val="20"/>
                <w:vertAlign w:val="subscript"/>
              </w:rPr>
              <w:t>min</w:t>
            </w:r>
            <w:r w:rsidRPr="00511AB0">
              <w:rPr>
                <w:noProof/>
                <w:sz w:val="20"/>
              </w:rPr>
              <w:t>: ↑ 350</w:t>
            </w:r>
            <w:r w:rsidR="00706625" w:rsidRPr="00511AB0">
              <w:rPr>
                <w:noProof/>
                <w:sz w:val="20"/>
              </w:rPr>
              <w:t> </w:t>
            </w:r>
            <w:r w:rsidRPr="00511AB0">
              <w:rPr>
                <w:noProof/>
                <w:sz w:val="20"/>
              </w:rPr>
              <w:t>%</w:t>
            </w:r>
          </w:p>
          <w:p w14:paraId="10135EAA" w14:textId="77777777" w:rsidR="00C30B2A" w:rsidRPr="00511AB0" w:rsidRDefault="00BF562F" w:rsidP="002D2C7C">
            <w:pPr>
              <w:suppressAutoHyphens/>
              <w:rPr>
                <w:noProof/>
                <w:sz w:val="20"/>
              </w:rPr>
            </w:pPr>
            <w:r w:rsidRPr="00511AB0">
              <w:rPr>
                <w:noProof/>
                <w:sz w:val="20"/>
              </w:rPr>
              <w:t>C</w:t>
            </w:r>
            <w:r w:rsidRPr="00511AB0">
              <w:rPr>
                <w:noProof/>
                <w:sz w:val="20"/>
                <w:vertAlign w:val="subscript"/>
              </w:rPr>
              <w:t>max</w:t>
            </w:r>
            <w:r w:rsidRPr="00511AB0">
              <w:rPr>
                <w:noProof/>
                <w:sz w:val="20"/>
              </w:rPr>
              <w:t>: ↑ 92</w:t>
            </w:r>
            <w:r w:rsidR="00706625" w:rsidRPr="00511AB0">
              <w:rPr>
                <w:noProof/>
                <w:sz w:val="20"/>
              </w:rPr>
              <w:t> </w:t>
            </w:r>
            <w:r w:rsidRPr="00511AB0">
              <w:rPr>
                <w:noProof/>
                <w:sz w:val="20"/>
              </w:rPr>
              <w:t>%</w:t>
            </w:r>
          </w:p>
          <w:p w14:paraId="522352DC" w14:textId="77777777" w:rsidR="00C30B2A" w:rsidRPr="00511AB0" w:rsidRDefault="00C30B2A" w:rsidP="002D2C7C">
            <w:pPr>
              <w:suppressAutoHyphens/>
              <w:rPr>
                <w:noProof/>
                <w:sz w:val="20"/>
              </w:rPr>
            </w:pPr>
          </w:p>
          <w:p w14:paraId="302E971E" w14:textId="77777777" w:rsidR="00C30B2A" w:rsidRPr="00511AB0" w:rsidRDefault="00BF562F" w:rsidP="002D2C7C">
            <w:pPr>
              <w:suppressAutoHyphens/>
              <w:rPr>
                <w:noProof/>
                <w:sz w:val="20"/>
              </w:rPr>
            </w:pPr>
            <w:r w:rsidRPr="00511AB0">
              <w:rPr>
                <w:noProof/>
                <w:sz w:val="20"/>
              </w:rPr>
              <w:t>Emtricitabin:</w:t>
            </w:r>
          </w:p>
          <w:p w14:paraId="06682189" w14:textId="77777777" w:rsidR="00C30B2A" w:rsidRPr="00511AB0" w:rsidRDefault="00BF562F" w:rsidP="002D2C7C">
            <w:pPr>
              <w:suppressAutoHyphens/>
              <w:rPr>
                <w:noProof/>
                <w:sz w:val="20"/>
              </w:rPr>
            </w:pPr>
            <w:r w:rsidRPr="00511AB0">
              <w:rPr>
                <w:noProof/>
                <w:sz w:val="20"/>
              </w:rPr>
              <w:t>AUC: ↔</w:t>
            </w:r>
          </w:p>
          <w:p w14:paraId="63DB2AC2" w14:textId="77777777" w:rsidR="00C30B2A" w:rsidRPr="00511AB0" w:rsidRDefault="00BF562F" w:rsidP="002D2C7C">
            <w:pPr>
              <w:suppressAutoHyphens/>
              <w:rPr>
                <w:noProof/>
                <w:sz w:val="20"/>
              </w:rPr>
            </w:pPr>
            <w:r w:rsidRPr="00511AB0">
              <w:rPr>
                <w:noProof/>
                <w:sz w:val="20"/>
              </w:rPr>
              <w:t>C</w:t>
            </w:r>
            <w:r w:rsidRPr="00511AB0">
              <w:rPr>
                <w:noProof/>
                <w:sz w:val="20"/>
                <w:vertAlign w:val="subscript"/>
              </w:rPr>
              <w:t>min</w:t>
            </w:r>
            <w:r w:rsidRPr="00511AB0">
              <w:rPr>
                <w:noProof/>
                <w:sz w:val="20"/>
              </w:rPr>
              <w:t>: ↔</w:t>
            </w:r>
          </w:p>
          <w:p w14:paraId="6A0431D6" w14:textId="77777777" w:rsidR="00C30B2A" w:rsidRPr="00511AB0" w:rsidRDefault="00BF562F" w:rsidP="002D2C7C">
            <w:pPr>
              <w:suppressAutoHyphens/>
              <w:rPr>
                <w:noProof/>
                <w:sz w:val="20"/>
              </w:rPr>
            </w:pPr>
            <w:r w:rsidRPr="00511AB0">
              <w:rPr>
                <w:noProof/>
                <w:sz w:val="20"/>
              </w:rPr>
              <w:t>C</w:t>
            </w:r>
            <w:r w:rsidRPr="00511AB0">
              <w:rPr>
                <w:noProof/>
                <w:sz w:val="20"/>
                <w:vertAlign w:val="subscript"/>
              </w:rPr>
              <w:t>max</w:t>
            </w:r>
            <w:r w:rsidRPr="00511AB0">
              <w:rPr>
                <w:noProof/>
                <w:sz w:val="20"/>
              </w:rPr>
              <w:t>: ↔</w:t>
            </w:r>
          </w:p>
          <w:p w14:paraId="3DF8C505" w14:textId="77777777" w:rsidR="00C30B2A" w:rsidRPr="00511AB0" w:rsidRDefault="00C30B2A" w:rsidP="002D2C7C">
            <w:pPr>
              <w:suppressAutoHyphens/>
              <w:rPr>
                <w:noProof/>
                <w:sz w:val="20"/>
              </w:rPr>
            </w:pPr>
          </w:p>
          <w:p w14:paraId="0BAB2856" w14:textId="77777777" w:rsidR="00C30B2A" w:rsidRPr="00511AB0" w:rsidRDefault="00BF562F" w:rsidP="002D2C7C">
            <w:pPr>
              <w:suppressAutoHyphens/>
              <w:rPr>
                <w:noProof/>
                <w:sz w:val="20"/>
              </w:rPr>
            </w:pPr>
            <w:r w:rsidRPr="00511AB0">
              <w:rPr>
                <w:noProof/>
                <w:sz w:val="20"/>
              </w:rPr>
              <w:t>Tenofoviralafenamid:</w:t>
            </w:r>
          </w:p>
          <w:p w14:paraId="403724B6" w14:textId="77777777" w:rsidR="00C30B2A" w:rsidRPr="00511AB0" w:rsidRDefault="00BF562F" w:rsidP="002D2C7C">
            <w:pPr>
              <w:suppressAutoHyphens/>
              <w:rPr>
                <w:noProof/>
                <w:sz w:val="20"/>
                <w:lang w:val="en-US"/>
              </w:rPr>
            </w:pPr>
            <w:r w:rsidRPr="00511AB0">
              <w:rPr>
                <w:noProof/>
                <w:sz w:val="20"/>
                <w:lang w:val="en-US"/>
              </w:rPr>
              <w:t>AUC: ↔</w:t>
            </w:r>
          </w:p>
          <w:p w14:paraId="1E88402C" w14:textId="77777777" w:rsidR="00C30B2A" w:rsidRPr="00511AB0" w:rsidRDefault="00BF562F" w:rsidP="002D2C7C">
            <w:pPr>
              <w:suppressAutoHyphens/>
              <w:rPr>
                <w:noProof/>
                <w:sz w:val="20"/>
              </w:rPr>
            </w:pPr>
            <w:r w:rsidRPr="00511AB0">
              <w:rPr>
                <w:noProof/>
                <w:sz w:val="20"/>
                <w:lang w:val="fr-FR"/>
              </w:rPr>
              <w:t>C</w:t>
            </w:r>
            <w:r w:rsidRPr="00511AB0">
              <w:rPr>
                <w:noProof/>
                <w:sz w:val="20"/>
                <w:vertAlign w:val="subscript"/>
                <w:lang w:val="fr-FR"/>
              </w:rPr>
              <w:t>max</w:t>
            </w:r>
            <w:r w:rsidRPr="00511AB0">
              <w:rPr>
                <w:noProof/>
                <w:sz w:val="20"/>
                <w:lang w:val="fr-FR"/>
              </w:rPr>
              <w:t>: ↓ 21</w:t>
            </w:r>
            <w:r w:rsidR="00706625" w:rsidRPr="00511AB0">
              <w:rPr>
                <w:noProof/>
                <w:sz w:val="20"/>
                <w:lang w:val="fr-FR"/>
              </w:rPr>
              <w:t> </w:t>
            </w:r>
            <w:r w:rsidRPr="00511AB0">
              <w:rPr>
                <w:noProof/>
                <w:sz w:val="20"/>
                <w:lang w:val="fr-FR"/>
              </w:rPr>
              <w:t>%</w:t>
            </w:r>
          </w:p>
        </w:tc>
        <w:tc>
          <w:tcPr>
            <w:tcW w:w="2693" w:type="dxa"/>
            <w:vMerge/>
            <w:tcBorders>
              <w:bottom w:val="single" w:sz="4" w:space="0" w:color="auto"/>
            </w:tcBorders>
          </w:tcPr>
          <w:p w14:paraId="6C129A98" w14:textId="77777777" w:rsidR="00C30B2A" w:rsidRPr="00511AB0" w:rsidRDefault="00C30B2A" w:rsidP="002D2C7C">
            <w:pPr>
              <w:suppressAutoHyphens/>
              <w:rPr>
                <w:sz w:val="20"/>
                <w:szCs w:val="20"/>
              </w:rPr>
            </w:pPr>
          </w:p>
        </w:tc>
      </w:tr>
      <w:tr w:rsidR="001F2C19" w:rsidRPr="00511AB0" w14:paraId="530E25E8" w14:textId="77777777" w:rsidTr="00823170">
        <w:tblPrEx>
          <w:tblLook w:val="0000" w:firstRow="0" w:lastRow="0" w:firstColumn="0" w:lastColumn="0" w:noHBand="0" w:noVBand="0"/>
        </w:tblPrEx>
        <w:trPr>
          <w:cantSplit/>
        </w:trPr>
        <w:tc>
          <w:tcPr>
            <w:tcW w:w="2865" w:type="dxa"/>
            <w:tcBorders>
              <w:top w:val="single" w:sz="4" w:space="0" w:color="auto"/>
              <w:bottom w:val="single" w:sz="4" w:space="0" w:color="auto"/>
            </w:tcBorders>
          </w:tcPr>
          <w:p w14:paraId="463E9492" w14:textId="143886C1" w:rsidR="00E876AB" w:rsidRPr="00511AB0" w:rsidRDefault="00BF562F" w:rsidP="002D2C7C">
            <w:pPr>
              <w:suppressAutoHyphens/>
              <w:rPr>
                <w:noProof/>
                <w:sz w:val="20"/>
              </w:rPr>
            </w:pPr>
            <w:r w:rsidRPr="00511AB0">
              <w:rPr>
                <w:sz w:val="20"/>
              </w:rPr>
              <w:lastRenderedPageBreak/>
              <w:t>Sofosbuvir/velpatasvir/</w:t>
            </w:r>
            <w:r w:rsidR="00B62389" w:rsidRPr="00511AB0">
              <w:rPr>
                <w:sz w:val="20"/>
              </w:rPr>
              <w:br/>
            </w:r>
            <w:r w:rsidRPr="00511AB0">
              <w:rPr>
                <w:sz w:val="20"/>
              </w:rPr>
              <w:t>voxilaprevir (400 mg/100 mg/100 mg+</w:t>
            </w:r>
            <w:r w:rsidR="00B62389" w:rsidRPr="00511AB0">
              <w:rPr>
                <w:sz w:val="20"/>
              </w:rPr>
              <w:br/>
            </w:r>
            <w:r w:rsidRPr="00511AB0">
              <w:rPr>
                <w:sz w:val="20"/>
              </w:rPr>
              <w:t>100 mg én gang dagligt)</w:t>
            </w:r>
            <w:r w:rsidRPr="00511AB0">
              <w:rPr>
                <w:sz w:val="20"/>
                <w:vertAlign w:val="superscript"/>
              </w:rPr>
              <w:t>7</w:t>
            </w:r>
            <w:r w:rsidRPr="00511AB0">
              <w:rPr>
                <w:sz w:val="20"/>
              </w:rPr>
              <w:t xml:space="preserve">/ </w:t>
            </w:r>
            <w:r w:rsidR="00A41BC6" w:rsidRPr="00511AB0">
              <w:rPr>
                <w:sz w:val="20"/>
              </w:rPr>
              <w:br/>
            </w:r>
            <w:r w:rsidRPr="00511AB0">
              <w:rPr>
                <w:noProof/>
                <w:sz w:val="20"/>
              </w:rPr>
              <w:t>emtricitabin (200 mg én gang dagligt)/tenofoviralafenamid (25 mg én gang dagligt)</w:t>
            </w:r>
            <w:r w:rsidRPr="00511AB0">
              <w:rPr>
                <w:noProof/>
                <w:sz w:val="20"/>
                <w:vertAlign w:val="superscript"/>
              </w:rPr>
              <w:t>4</w:t>
            </w:r>
          </w:p>
        </w:tc>
        <w:tc>
          <w:tcPr>
            <w:tcW w:w="3509" w:type="dxa"/>
            <w:tcBorders>
              <w:top w:val="single" w:sz="4" w:space="0" w:color="auto"/>
              <w:bottom w:val="single" w:sz="4" w:space="0" w:color="auto"/>
            </w:tcBorders>
          </w:tcPr>
          <w:p w14:paraId="69D68458" w14:textId="77777777" w:rsidR="00E876AB" w:rsidRPr="00511AB0" w:rsidRDefault="00BF562F" w:rsidP="002D2C7C">
            <w:pPr>
              <w:suppressAutoHyphens/>
              <w:rPr>
                <w:sz w:val="20"/>
              </w:rPr>
            </w:pPr>
            <w:r w:rsidRPr="00511AB0">
              <w:rPr>
                <w:sz w:val="20"/>
              </w:rPr>
              <w:t>Sofosbuvir:</w:t>
            </w:r>
          </w:p>
          <w:p w14:paraId="65A025F8" w14:textId="77777777" w:rsidR="00E876AB" w:rsidRPr="00511AB0" w:rsidRDefault="00BF562F" w:rsidP="002D2C7C">
            <w:pPr>
              <w:suppressAutoHyphens/>
              <w:rPr>
                <w:sz w:val="20"/>
              </w:rPr>
            </w:pPr>
            <w:r w:rsidRPr="00511AB0">
              <w:rPr>
                <w:sz w:val="20"/>
              </w:rPr>
              <w:t>AUC: ↔</w:t>
            </w:r>
          </w:p>
          <w:p w14:paraId="4BDD7A8D" w14:textId="77777777" w:rsidR="00E876AB" w:rsidRPr="00511AB0" w:rsidRDefault="00BF562F" w:rsidP="002D2C7C">
            <w:pPr>
              <w:suppressAutoHyphens/>
              <w:rPr>
                <w:sz w:val="20"/>
              </w:rPr>
            </w:pPr>
            <w:r w:rsidRPr="00511AB0">
              <w:rPr>
                <w:sz w:val="20"/>
              </w:rPr>
              <w:t>C</w:t>
            </w:r>
            <w:r w:rsidRPr="00511AB0">
              <w:rPr>
                <w:sz w:val="20"/>
                <w:vertAlign w:val="subscript"/>
              </w:rPr>
              <w:t>max</w:t>
            </w:r>
            <w:r w:rsidRPr="00511AB0">
              <w:rPr>
                <w:sz w:val="20"/>
              </w:rPr>
              <w:t>: ↔</w:t>
            </w:r>
          </w:p>
          <w:p w14:paraId="0AB35CCD" w14:textId="77777777" w:rsidR="00E876AB" w:rsidRPr="00511AB0" w:rsidRDefault="00E876AB" w:rsidP="002D2C7C">
            <w:pPr>
              <w:suppressAutoHyphens/>
              <w:rPr>
                <w:sz w:val="20"/>
              </w:rPr>
            </w:pPr>
          </w:p>
          <w:p w14:paraId="1DFBD554" w14:textId="77777777" w:rsidR="00E876AB" w:rsidRPr="00511AB0" w:rsidRDefault="00BF562F" w:rsidP="002D2C7C">
            <w:pPr>
              <w:suppressAutoHyphens/>
              <w:rPr>
                <w:sz w:val="20"/>
              </w:rPr>
            </w:pPr>
            <w:r w:rsidRPr="00511AB0">
              <w:rPr>
                <w:sz w:val="20"/>
              </w:rPr>
              <w:t>Sofosbuvirmetabolit GS-331007:</w:t>
            </w:r>
          </w:p>
          <w:p w14:paraId="6133BB79" w14:textId="77777777" w:rsidR="00E876AB" w:rsidRPr="00511AB0" w:rsidRDefault="00BF562F" w:rsidP="002D2C7C">
            <w:pPr>
              <w:suppressAutoHyphens/>
              <w:rPr>
                <w:sz w:val="20"/>
              </w:rPr>
            </w:pPr>
            <w:r w:rsidRPr="00511AB0">
              <w:rPr>
                <w:sz w:val="20"/>
              </w:rPr>
              <w:t>AUC: ↔</w:t>
            </w:r>
          </w:p>
          <w:p w14:paraId="18AC077F" w14:textId="77777777" w:rsidR="00E876AB" w:rsidRPr="00511AB0" w:rsidRDefault="00BF562F" w:rsidP="002D2C7C">
            <w:pPr>
              <w:suppressAutoHyphens/>
              <w:rPr>
                <w:sz w:val="20"/>
              </w:rPr>
            </w:pPr>
            <w:r w:rsidRPr="00511AB0">
              <w:rPr>
                <w:sz w:val="20"/>
              </w:rPr>
              <w:t>C</w:t>
            </w:r>
            <w:r w:rsidRPr="00511AB0">
              <w:rPr>
                <w:sz w:val="20"/>
                <w:vertAlign w:val="subscript"/>
              </w:rPr>
              <w:t>min</w:t>
            </w:r>
            <w:r w:rsidRPr="00511AB0">
              <w:rPr>
                <w:sz w:val="20"/>
              </w:rPr>
              <w:t>: ↔</w:t>
            </w:r>
          </w:p>
          <w:p w14:paraId="1AA85441" w14:textId="77777777" w:rsidR="00E876AB" w:rsidRPr="00511AB0" w:rsidRDefault="00E876AB" w:rsidP="002D2C7C">
            <w:pPr>
              <w:suppressAutoHyphens/>
              <w:rPr>
                <w:sz w:val="20"/>
              </w:rPr>
            </w:pPr>
          </w:p>
          <w:p w14:paraId="46B4EF2B" w14:textId="77777777" w:rsidR="00E876AB" w:rsidRPr="00511AB0" w:rsidRDefault="00BF562F" w:rsidP="002D2C7C">
            <w:pPr>
              <w:suppressAutoHyphens/>
              <w:rPr>
                <w:sz w:val="20"/>
              </w:rPr>
            </w:pPr>
            <w:r w:rsidRPr="00511AB0">
              <w:rPr>
                <w:sz w:val="20"/>
              </w:rPr>
              <w:t>Velpatasvir:</w:t>
            </w:r>
          </w:p>
          <w:p w14:paraId="26482F3F" w14:textId="77777777" w:rsidR="00E876AB" w:rsidRPr="00511AB0" w:rsidRDefault="00BF562F" w:rsidP="002D2C7C">
            <w:pPr>
              <w:suppressAutoHyphens/>
              <w:rPr>
                <w:sz w:val="20"/>
              </w:rPr>
            </w:pPr>
            <w:r w:rsidRPr="00511AB0">
              <w:rPr>
                <w:sz w:val="20"/>
              </w:rPr>
              <w:t>AUC: ↔</w:t>
            </w:r>
          </w:p>
          <w:p w14:paraId="3A494992" w14:textId="77777777" w:rsidR="00E876AB" w:rsidRPr="00511AB0" w:rsidRDefault="00BF562F" w:rsidP="002D2C7C">
            <w:pPr>
              <w:suppressAutoHyphens/>
              <w:rPr>
                <w:sz w:val="20"/>
              </w:rPr>
            </w:pPr>
            <w:r w:rsidRPr="00511AB0">
              <w:rPr>
                <w:sz w:val="20"/>
              </w:rPr>
              <w:t>C</w:t>
            </w:r>
            <w:r w:rsidRPr="00511AB0">
              <w:rPr>
                <w:sz w:val="20"/>
                <w:vertAlign w:val="subscript"/>
              </w:rPr>
              <w:t>min</w:t>
            </w:r>
            <w:r w:rsidRPr="00511AB0">
              <w:rPr>
                <w:sz w:val="20"/>
              </w:rPr>
              <w:t>: ↔</w:t>
            </w:r>
          </w:p>
          <w:p w14:paraId="28983D08" w14:textId="77777777" w:rsidR="00E876AB" w:rsidRPr="00511AB0" w:rsidRDefault="00BF562F" w:rsidP="002D2C7C">
            <w:pPr>
              <w:suppressAutoHyphens/>
              <w:rPr>
                <w:sz w:val="20"/>
              </w:rPr>
            </w:pPr>
            <w:r w:rsidRPr="00511AB0">
              <w:rPr>
                <w:sz w:val="20"/>
              </w:rPr>
              <w:t>C</w:t>
            </w:r>
            <w:r w:rsidRPr="00511AB0">
              <w:rPr>
                <w:sz w:val="20"/>
                <w:vertAlign w:val="subscript"/>
              </w:rPr>
              <w:t>max</w:t>
            </w:r>
            <w:r w:rsidRPr="00511AB0">
              <w:rPr>
                <w:sz w:val="20"/>
              </w:rPr>
              <w:t>: ↔</w:t>
            </w:r>
          </w:p>
          <w:p w14:paraId="736A3152" w14:textId="77777777" w:rsidR="00E876AB" w:rsidRPr="00511AB0" w:rsidRDefault="00E876AB" w:rsidP="002D2C7C">
            <w:pPr>
              <w:suppressAutoHyphens/>
              <w:rPr>
                <w:sz w:val="20"/>
              </w:rPr>
            </w:pPr>
          </w:p>
          <w:p w14:paraId="4BF319B0" w14:textId="77777777" w:rsidR="00E876AB" w:rsidRPr="00511AB0" w:rsidRDefault="00BF562F" w:rsidP="002D2C7C">
            <w:pPr>
              <w:suppressAutoHyphens/>
              <w:rPr>
                <w:sz w:val="20"/>
              </w:rPr>
            </w:pPr>
            <w:r w:rsidRPr="00511AB0">
              <w:rPr>
                <w:sz w:val="20"/>
              </w:rPr>
              <w:t>Voxilaprevir:</w:t>
            </w:r>
          </w:p>
          <w:p w14:paraId="482D5B5D" w14:textId="77777777" w:rsidR="00E876AB" w:rsidRPr="00511AB0" w:rsidRDefault="00BF562F" w:rsidP="002D2C7C">
            <w:pPr>
              <w:suppressAutoHyphens/>
              <w:rPr>
                <w:sz w:val="20"/>
              </w:rPr>
            </w:pPr>
            <w:r w:rsidRPr="00511AB0">
              <w:rPr>
                <w:sz w:val="20"/>
              </w:rPr>
              <w:t>AUC: ↔</w:t>
            </w:r>
          </w:p>
          <w:p w14:paraId="0F16E43E" w14:textId="77777777" w:rsidR="00E876AB" w:rsidRPr="00511AB0" w:rsidRDefault="00BF562F" w:rsidP="002D2C7C">
            <w:pPr>
              <w:suppressAutoHyphens/>
              <w:rPr>
                <w:sz w:val="20"/>
              </w:rPr>
            </w:pPr>
            <w:r w:rsidRPr="00511AB0">
              <w:rPr>
                <w:sz w:val="20"/>
              </w:rPr>
              <w:t>C</w:t>
            </w:r>
            <w:r w:rsidRPr="00511AB0">
              <w:rPr>
                <w:sz w:val="20"/>
                <w:vertAlign w:val="subscript"/>
              </w:rPr>
              <w:t>min</w:t>
            </w:r>
            <w:r w:rsidRPr="00511AB0">
              <w:rPr>
                <w:sz w:val="20"/>
              </w:rPr>
              <w:t>: ↔</w:t>
            </w:r>
          </w:p>
          <w:p w14:paraId="7C3ECFBF" w14:textId="77777777" w:rsidR="00E876AB" w:rsidRPr="00511AB0" w:rsidRDefault="00BF562F" w:rsidP="002D2C7C">
            <w:pPr>
              <w:suppressAutoHyphens/>
              <w:rPr>
                <w:sz w:val="20"/>
              </w:rPr>
            </w:pPr>
            <w:r w:rsidRPr="00511AB0">
              <w:rPr>
                <w:sz w:val="20"/>
              </w:rPr>
              <w:t>C</w:t>
            </w:r>
            <w:r w:rsidRPr="00511AB0">
              <w:rPr>
                <w:sz w:val="20"/>
                <w:vertAlign w:val="subscript"/>
              </w:rPr>
              <w:t>max</w:t>
            </w:r>
            <w:r w:rsidRPr="00511AB0">
              <w:rPr>
                <w:sz w:val="20"/>
              </w:rPr>
              <w:t>: ↔</w:t>
            </w:r>
          </w:p>
          <w:p w14:paraId="10B4DF8E" w14:textId="77777777" w:rsidR="00E876AB" w:rsidRPr="00511AB0" w:rsidRDefault="00E876AB" w:rsidP="002D2C7C">
            <w:pPr>
              <w:suppressAutoHyphens/>
              <w:rPr>
                <w:sz w:val="20"/>
              </w:rPr>
            </w:pPr>
          </w:p>
          <w:p w14:paraId="05F10628" w14:textId="77777777" w:rsidR="00E876AB" w:rsidRPr="00511AB0" w:rsidRDefault="00BF562F" w:rsidP="002D2C7C">
            <w:pPr>
              <w:suppressAutoHyphens/>
              <w:rPr>
                <w:sz w:val="20"/>
              </w:rPr>
            </w:pPr>
            <w:r w:rsidRPr="00511AB0">
              <w:rPr>
                <w:sz w:val="20"/>
              </w:rPr>
              <w:t>Emtricitabin:</w:t>
            </w:r>
          </w:p>
          <w:p w14:paraId="0A85EF85" w14:textId="77777777" w:rsidR="00E876AB" w:rsidRPr="00511AB0" w:rsidRDefault="00BF562F" w:rsidP="002D2C7C">
            <w:pPr>
              <w:suppressAutoHyphens/>
              <w:rPr>
                <w:sz w:val="20"/>
              </w:rPr>
            </w:pPr>
            <w:r w:rsidRPr="00511AB0">
              <w:rPr>
                <w:sz w:val="20"/>
              </w:rPr>
              <w:t>AUC: ↔</w:t>
            </w:r>
          </w:p>
          <w:p w14:paraId="4F4283A1" w14:textId="77777777" w:rsidR="00E876AB" w:rsidRPr="00511AB0" w:rsidRDefault="00BF562F" w:rsidP="002D2C7C">
            <w:pPr>
              <w:suppressAutoHyphens/>
              <w:rPr>
                <w:sz w:val="20"/>
              </w:rPr>
            </w:pPr>
            <w:r w:rsidRPr="00511AB0">
              <w:rPr>
                <w:sz w:val="20"/>
              </w:rPr>
              <w:t>C</w:t>
            </w:r>
            <w:r w:rsidRPr="00511AB0">
              <w:rPr>
                <w:sz w:val="20"/>
                <w:vertAlign w:val="subscript"/>
              </w:rPr>
              <w:t>min</w:t>
            </w:r>
            <w:r w:rsidRPr="00511AB0">
              <w:rPr>
                <w:sz w:val="20"/>
              </w:rPr>
              <w:t>: ↔</w:t>
            </w:r>
          </w:p>
          <w:p w14:paraId="45C087D0" w14:textId="77777777" w:rsidR="00E876AB" w:rsidRPr="00511AB0" w:rsidRDefault="00BF562F" w:rsidP="002D2C7C">
            <w:pPr>
              <w:suppressAutoHyphens/>
              <w:rPr>
                <w:sz w:val="20"/>
              </w:rPr>
            </w:pPr>
            <w:r w:rsidRPr="00511AB0">
              <w:rPr>
                <w:sz w:val="20"/>
              </w:rPr>
              <w:t>C</w:t>
            </w:r>
            <w:r w:rsidRPr="00511AB0">
              <w:rPr>
                <w:sz w:val="20"/>
                <w:vertAlign w:val="subscript"/>
              </w:rPr>
              <w:t>max</w:t>
            </w:r>
            <w:r w:rsidRPr="00511AB0">
              <w:rPr>
                <w:sz w:val="20"/>
              </w:rPr>
              <w:t>: ↔</w:t>
            </w:r>
          </w:p>
          <w:p w14:paraId="0627059E" w14:textId="77777777" w:rsidR="00E876AB" w:rsidRPr="00511AB0" w:rsidRDefault="00E876AB" w:rsidP="002D2C7C">
            <w:pPr>
              <w:suppressAutoHyphens/>
              <w:rPr>
                <w:sz w:val="20"/>
              </w:rPr>
            </w:pPr>
          </w:p>
          <w:p w14:paraId="220F23B7" w14:textId="77777777" w:rsidR="00E876AB" w:rsidRPr="00511AB0" w:rsidRDefault="00BF562F" w:rsidP="002D2C7C">
            <w:pPr>
              <w:suppressAutoHyphens/>
              <w:rPr>
                <w:sz w:val="20"/>
              </w:rPr>
            </w:pPr>
            <w:r w:rsidRPr="00511AB0">
              <w:rPr>
                <w:sz w:val="20"/>
              </w:rPr>
              <w:t>Tenofoviralafenamid:</w:t>
            </w:r>
          </w:p>
          <w:p w14:paraId="39D9E87D" w14:textId="77777777" w:rsidR="00E876AB" w:rsidRPr="00511AB0" w:rsidRDefault="00BF562F" w:rsidP="002D2C7C">
            <w:pPr>
              <w:suppressAutoHyphens/>
              <w:rPr>
                <w:sz w:val="20"/>
              </w:rPr>
            </w:pPr>
            <w:r w:rsidRPr="00511AB0">
              <w:rPr>
                <w:sz w:val="20"/>
              </w:rPr>
              <w:t>AUC: ↑ 52</w:t>
            </w:r>
            <w:r w:rsidR="00706625" w:rsidRPr="00511AB0">
              <w:rPr>
                <w:sz w:val="20"/>
              </w:rPr>
              <w:t> </w:t>
            </w:r>
            <w:r w:rsidRPr="00511AB0">
              <w:rPr>
                <w:sz w:val="20"/>
              </w:rPr>
              <w:t>%</w:t>
            </w:r>
          </w:p>
          <w:p w14:paraId="77B8E869" w14:textId="77777777" w:rsidR="00E876AB" w:rsidRPr="00511AB0" w:rsidRDefault="00BF562F" w:rsidP="002D2C7C">
            <w:pPr>
              <w:suppressAutoHyphens/>
              <w:rPr>
                <w:noProof/>
                <w:sz w:val="20"/>
              </w:rPr>
            </w:pPr>
            <w:r w:rsidRPr="00511AB0">
              <w:rPr>
                <w:sz w:val="20"/>
              </w:rPr>
              <w:t>C</w:t>
            </w:r>
            <w:r w:rsidRPr="00511AB0">
              <w:rPr>
                <w:sz w:val="20"/>
                <w:vertAlign w:val="subscript"/>
              </w:rPr>
              <w:t>max</w:t>
            </w:r>
            <w:r w:rsidRPr="00511AB0">
              <w:rPr>
                <w:sz w:val="20"/>
              </w:rPr>
              <w:t>: ↑ 32</w:t>
            </w:r>
            <w:r w:rsidR="00706625" w:rsidRPr="00511AB0">
              <w:rPr>
                <w:sz w:val="20"/>
              </w:rPr>
              <w:t> </w:t>
            </w:r>
            <w:r w:rsidRPr="00511AB0">
              <w:rPr>
                <w:sz w:val="20"/>
              </w:rPr>
              <w:t>%</w:t>
            </w:r>
          </w:p>
        </w:tc>
        <w:tc>
          <w:tcPr>
            <w:tcW w:w="2693" w:type="dxa"/>
            <w:tcBorders>
              <w:bottom w:val="single" w:sz="4" w:space="0" w:color="auto"/>
            </w:tcBorders>
          </w:tcPr>
          <w:p w14:paraId="0BB8FEA8" w14:textId="6F4C735C" w:rsidR="00E876AB" w:rsidRPr="00511AB0" w:rsidRDefault="00BF562F" w:rsidP="002D2C7C">
            <w:pPr>
              <w:suppressAutoHyphens/>
              <w:rPr>
                <w:sz w:val="20"/>
                <w:szCs w:val="20"/>
              </w:rPr>
            </w:pPr>
            <w:r w:rsidRPr="00511AB0">
              <w:rPr>
                <w:sz w:val="20"/>
              </w:rPr>
              <w:t>Dosisjustering af sofosbuvir, velpatasvir eller voxilaprevir er ikke nødvendig. Doser</w:t>
            </w:r>
            <w:r w:rsidR="00D30E52" w:rsidRPr="00511AB0">
              <w:rPr>
                <w:sz w:val="20"/>
                <w:szCs w:val="20"/>
              </w:rPr>
              <w:t xml:space="preserve"> Emtricitabine/Tenofovir alafenamide Viatris</w:t>
            </w:r>
            <w:r w:rsidRPr="00511AB0">
              <w:rPr>
                <w:sz w:val="20"/>
              </w:rPr>
              <w:t xml:space="preserve"> i henhold til den samtidige antiretrovirale behandling (se pkt. 4.2).</w:t>
            </w:r>
          </w:p>
        </w:tc>
      </w:tr>
      <w:tr w:rsidR="001F2C19" w:rsidRPr="00511AB0" w14:paraId="512973D1" w14:textId="77777777" w:rsidTr="002D2C7C">
        <w:tblPrEx>
          <w:tblLook w:val="0000" w:firstRow="0" w:lastRow="0" w:firstColumn="0" w:lastColumn="0" w:noHBand="0" w:noVBand="0"/>
        </w:tblPrEx>
        <w:trPr>
          <w:cantSplit/>
        </w:trPr>
        <w:tc>
          <w:tcPr>
            <w:tcW w:w="9067" w:type="dxa"/>
            <w:gridSpan w:val="3"/>
          </w:tcPr>
          <w:p w14:paraId="60D11BEE" w14:textId="77777777" w:rsidR="00E24192" w:rsidRPr="00511AB0" w:rsidRDefault="00BF562F" w:rsidP="002D2C7C">
            <w:pPr>
              <w:keepNext/>
              <w:suppressAutoHyphens/>
              <w:rPr>
                <w:b/>
                <w:i/>
                <w:noProof/>
                <w:sz w:val="20"/>
                <w:szCs w:val="20"/>
              </w:rPr>
            </w:pPr>
            <w:r w:rsidRPr="00511AB0">
              <w:rPr>
                <w:b/>
                <w:i/>
                <w:noProof/>
                <w:sz w:val="20"/>
                <w:szCs w:val="20"/>
              </w:rPr>
              <w:t>ANTIRETROVIRALE MIDLER</w:t>
            </w:r>
          </w:p>
        </w:tc>
      </w:tr>
      <w:tr w:rsidR="001F2C19" w:rsidRPr="00511AB0" w14:paraId="2C9951E1" w14:textId="77777777" w:rsidTr="002D2C7C">
        <w:tblPrEx>
          <w:tblLook w:val="0000" w:firstRow="0" w:lastRow="0" w:firstColumn="0" w:lastColumn="0" w:noHBand="0" w:noVBand="0"/>
        </w:tblPrEx>
        <w:trPr>
          <w:cantSplit/>
        </w:trPr>
        <w:tc>
          <w:tcPr>
            <w:tcW w:w="9067" w:type="dxa"/>
            <w:gridSpan w:val="3"/>
          </w:tcPr>
          <w:p w14:paraId="3E4D0A84" w14:textId="77777777" w:rsidR="00E24192" w:rsidRPr="00511AB0" w:rsidRDefault="00BF562F" w:rsidP="002D2C7C">
            <w:pPr>
              <w:keepNext/>
              <w:suppressAutoHyphens/>
              <w:rPr>
                <w:b/>
                <w:noProof/>
                <w:sz w:val="20"/>
                <w:szCs w:val="20"/>
              </w:rPr>
            </w:pPr>
            <w:r w:rsidRPr="00511AB0">
              <w:rPr>
                <w:b/>
                <w:noProof/>
                <w:sz w:val="20"/>
                <w:szCs w:val="20"/>
              </w:rPr>
              <w:t>Hiv</w:t>
            </w:r>
            <w:r w:rsidRPr="00511AB0">
              <w:rPr>
                <w:b/>
                <w:noProof/>
                <w:sz w:val="20"/>
                <w:szCs w:val="20"/>
              </w:rPr>
              <w:noBreakHyphen/>
              <w:t>proteasehæmmere</w:t>
            </w:r>
          </w:p>
        </w:tc>
      </w:tr>
      <w:tr w:rsidR="001F2C19" w:rsidRPr="00511AB0" w14:paraId="100365BA" w14:textId="77777777" w:rsidTr="00823170">
        <w:tblPrEx>
          <w:tblLook w:val="0000" w:firstRow="0" w:lastRow="0" w:firstColumn="0" w:lastColumn="0" w:noHBand="0" w:noVBand="0"/>
        </w:tblPrEx>
        <w:trPr>
          <w:cantSplit/>
        </w:trPr>
        <w:tc>
          <w:tcPr>
            <w:tcW w:w="2865" w:type="dxa"/>
          </w:tcPr>
          <w:p w14:paraId="10E6FC1C" w14:textId="77777777" w:rsidR="00E24192" w:rsidRPr="00511AB0" w:rsidRDefault="00BF562F" w:rsidP="002D2C7C">
            <w:pPr>
              <w:suppressAutoHyphens/>
              <w:rPr>
                <w:b/>
                <w:sz w:val="20"/>
                <w:szCs w:val="20"/>
              </w:rPr>
            </w:pPr>
            <w:r w:rsidRPr="00511AB0">
              <w:rPr>
                <w:sz w:val="20"/>
                <w:szCs w:val="20"/>
              </w:rPr>
              <w:t>Atazanavir/cobicistat (300 mg/150 mg én gang dagligt), tenofoviralafenamid (10 mg)</w:t>
            </w:r>
          </w:p>
        </w:tc>
        <w:tc>
          <w:tcPr>
            <w:tcW w:w="3509" w:type="dxa"/>
          </w:tcPr>
          <w:p w14:paraId="086269B5" w14:textId="77777777" w:rsidR="00E24192" w:rsidRPr="00511AB0" w:rsidRDefault="00BF562F" w:rsidP="002D2C7C">
            <w:pPr>
              <w:suppressAutoHyphens/>
              <w:rPr>
                <w:b/>
                <w:noProof/>
                <w:sz w:val="20"/>
                <w:szCs w:val="20"/>
              </w:rPr>
            </w:pPr>
            <w:r w:rsidRPr="00511AB0">
              <w:rPr>
                <w:noProof/>
                <w:sz w:val="20"/>
                <w:szCs w:val="20"/>
              </w:rPr>
              <w:t>Tenofoviralafenamid:</w:t>
            </w:r>
          </w:p>
          <w:p w14:paraId="427E0CAF" w14:textId="77777777" w:rsidR="00E24192" w:rsidRPr="00511AB0" w:rsidRDefault="00BF562F" w:rsidP="002D2C7C">
            <w:pPr>
              <w:suppressAutoHyphens/>
              <w:rPr>
                <w:b/>
                <w:noProof/>
                <w:sz w:val="20"/>
                <w:szCs w:val="20"/>
              </w:rPr>
            </w:pPr>
            <w:r w:rsidRPr="00511AB0">
              <w:rPr>
                <w:noProof/>
                <w:sz w:val="20"/>
                <w:szCs w:val="20"/>
              </w:rPr>
              <w:t>AUC: ↑ 75 %</w:t>
            </w:r>
          </w:p>
          <w:p w14:paraId="78B97DCC"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 80 %</w:t>
            </w:r>
          </w:p>
          <w:p w14:paraId="7F1BEE58" w14:textId="77777777" w:rsidR="00E24192" w:rsidRPr="00511AB0" w:rsidRDefault="00E24192" w:rsidP="002D2C7C">
            <w:pPr>
              <w:suppressAutoHyphens/>
              <w:rPr>
                <w:b/>
                <w:noProof/>
                <w:sz w:val="20"/>
                <w:szCs w:val="20"/>
              </w:rPr>
            </w:pPr>
          </w:p>
          <w:p w14:paraId="6D93B441" w14:textId="77777777" w:rsidR="00E24192" w:rsidRPr="00511AB0" w:rsidRDefault="00BF562F" w:rsidP="002D2C7C">
            <w:pPr>
              <w:suppressAutoHyphens/>
              <w:rPr>
                <w:b/>
                <w:noProof/>
                <w:sz w:val="20"/>
                <w:szCs w:val="20"/>
              </w:rPr>
            </w:pPr>
            <w:r w:rsidRPr="00511AB0">
              <w:rPr>
                <w:noProof/>
                <w:sz w:val="20"/>
                <w:szCs w:val="20"/>
              </w:rPr>
              <w:t>Atazanavir:</w:t>
            </w:r>
          </w:p>
          <w:p w14:paraId="56771F6B" w14:textId="77777777" w:rsidR="00E24192" w:rsidRPr="00511AB0" w:rsidRDefault="00BF562F" w:rsidP="002D2C7C">
            <w:pPr>
              <w:suppressAutoHyphens/>
              <w:rPr>
                <w:b/>
                <w:noProof/>
                <w:sz w:val="20"/>
                <w:szCs w:val="20"/>
              </w:rPr>
            </w:pPr>
            <w:r w:rsidRPr="00511AB0">
              <w:rPr>
                <w:noProof/>
                <w:sz w:val="20"/>
                <w:szCs w:val="20"/>
              </w:rPr>
              <w:t>AUC: ↔</w:t>
            </w:r>
          </w:p>
          <w:p w14:paraId="32FD24D0"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w:t>
            </w:r>
          </w:p>
          <w:p w14:paraId="347A0A58"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min</w:t>
            </w:r>
            <w:r w:rsidRPr="00511AB0">
              <w:rPr>
                <w:noProof/>
                <w:sz w:val="20"/>
                <w:szCs w:val="20"/>
              </w:rPr>
              <w:t>: ↔</w:t>
            </w:r>
          </w:p>
        </w:tc>
        <w:tc>
          <w:tcPr>
            <w:tcW w:w="2693" w:type="dxa"/>
          </w:tcPr>
          <w:p w14:paraId="48EB9016" w14:textId="62F29677" w:rsidR="00E24192" w:rsidRPr="00511AB0" w:rsidRDefault="00BF562F" w:rsidP="002D2C7C">
            <w:pPr>
              <w:suppressAutoHyphens/>
              <w:rPr>
                <w:b/>
                <w:noProof/>
                <w:sz w:val="20"/>
                <w:szCs w:val="20"/>
              </w:rPr>
            </w:pPr>
            <w:r w:rsidRPr="00511AB0">
              <w:rPr>
                <w:sz w:val="20"/>
                <w:szCs w:val="20"/>
              </w:rPr>
              <w:t xml:space="preserve">Den anbefalede dosis af </w:t>
            </w:r>
            <w:r w:rsidR="00D30F37" w:rsidRPr="00511AB0">
              <w:rPr>
                <w:sz w:val="20"/>
                <w:szCs w:val="20"/>
              </w:rPr>
              <w:t>Emtricitabine/Tenofovir alafenamide Viatris</w:t>
            </w:r>
            <w:r w:rsidRPr="00511AB0">
              <w:rPr>
                <w:sz w:val="20"/>
                <w:szCs w:val="20"/>
              </w:rPr>
              <w:t xml:space="preserve"> er 200/10 mg én gang dagligt.</w:t>
            </w:r>
          </w:p>
        </w:tc>
      </w:tr>
      <w:tr w:rsidR="001F2C19" w:rsidRPr="00511AB0" w14:paraId="2ACB9EF6" w14:textId="77777777" w:rsidTr="00823170">
        <w:tblPrEx>
          <w:tblLook w:val="0000" w:firstRow="0" w:lastRow="0" w:firstColumn="0" w:lastColumn="0" w:noHBand="0" w:noVBand="0"/>
        </w:tblPrEx>
        <w:trPr>
          <w:cantSplit/>
        </w:trPr>
        <w:tc>
          <w:tcPr>
            <w:tcW w:w="2865" w:type="dxa"/>
            <w:tcBorders>
              <w:bottom w:val="single" w:sz="4" w:space="0" w:color="auto"/>
            </w:tcBorders>
          </w:tcPr>
          <w:p w14:paraId="6D6239DA" w14:textId="77777777" w:rsidR="00E24192" w:rsidRPr="00511AB0" w:rsidRDefault="00BF562F" w:rsidP="002D2C7C">
            <w:pPr>
              <w:suppressAutoHyphens/>
              <w:rPr>
                <w:b/>
                <w:sz w:val="20"/>
                <w:szCs w:val="20"/>
              </w:rPr>
            </w:pPr>
            <w:r w:rsidRPr="00511AB0">
              <w:rPr>
                <w:sz w:val="20"/>
                <w:szCs w:val="20"/>
              </w:rPr>
              <w:t>Atazanavir/ritonavir (300/100 mg én gang dagligt), tenofoviralafenamid (10 mg)</w:t>
            </w:r>
          </w:p>
        </w:tc>
        <w:tc>
          <w:tcPr>
            <w:tcW w:w="3509" w:type="dxa"/>
            <w:tcBorders>
              <w:bottom w:val="single" w:sz="4" w:space="0" w:color="auto"/>
            </w:tcBorders>
          </w:tcPr>
          <w:p w14:paraId="6C52639E" w14:textId="77777777" w:rsidR="00E24192" w:rsidRPr="00511AB0" w:rsidRDefault="00BF562F" w:rsidP="002D2C7C">
            <w:pPr>
              <w:suppressAutoHyphens/>
              <w:rPr>
                <w:b/>
                <w:sz w:val="20"/>
                <w:szCs w:val="20"/>
              </w:rPr>
            </w:pPr>
            <w:r w:rsidRPr="00511AB0">
              <w:rPr>
                <w:sz w:val="20"/>
                <w:szCs w:val="20"/>
              </w:rPr>
              <w:t>Tenofoviralafenamid:</w:t>
            </w:r>
          </w:p>
          <w:p w14:paraId="2FC49551" w14:textId="77777777" w:rsidR="00E24192" w:rsidRPr="00511AB0" w:rsidRDefault="00BF562F" w:rsidP="002D2C7C">
            <w:pPr>
              <w:suppressAutoHyphens/>
              <w:rPr>
                <w:b/>
                <w:noProof/>
                <w:sz w:val="20"/>
                <w:szCs w:val="20"/>
              </w:rPr>
            </w:pPr>
            <w:r w:rsidRPr="00511AB0">
              <w:rPr>
                <w:noProof/>
                <w:sz w:val="20"/>
                <w:szCs w:val="20"/>
              </w:rPr>
              <w:t>AUC: ↑ 91 %</w:t>
            </w:r>
          </w:p>
          <w:p w14:paraId="23A11414"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 77 %</w:t>
            </w:r>
          </w:p>
          <w:p w14:paraId="758BF9F6" w14:textId="77777777" w:rsidR="00E24192" w:rsidRPr="00511AB0" w:rsidRDefault="00E24192" w:rsidP="002D2C7C">
            <w:pPr>
              <w:suppressAutoHyphens/>
              <w:rPr>
                <w:b/>
                <w:noProof/>
                <w:sz w:val="20"/>
                <w:szCs w:val="20"/>
              </w:rPr>
            </w:pPr>
          </w:p>
          <w:p w14:paraId="16014323" w14:textId="77777777" w:rsidR="00E24192" w:rsidRPr="00511AB0" w:rsidRDefault="00BF562F" w:rsidP="002D2C7C">
            <w:pPr>
              <w:suppressAutoHyphens/>
              <w:rPr>
                <w:b/>
                <w:sz w:val="20"/>
                <w:szCs w:val="20"/>
              </w:rPr>
            </w:pPr>
            <w:r w:rsidRPr="00511AB0">
              <w:rPr>
                <w:sz w:val="20"/>
                <w:szCs w:val="20"/>
              </w:rPr>
              <w:t>Atazanavir:</w:t>
            </w:r>
          </w:p>
          <w:p w14:paraId="4979576D" w14:textId="77777777" w:rsidR="00E24192" w:rsidRPr="00511AB0" w:rsidRDefault="00BF562F" w:rsidP="002D2C7C">
            <w:pPr>
              <w:suppressAutoHyphens/>
              <w:rPr>
                <w:b/>
                <w:noProof/>
                <w:sz w:val="20"/>
                <w:szCs w:val="20"/>
              </w:rPr>
            </w:pPr>
            <w:r w:rsidRPr="00511AB0">
              <w:rPr>
                <w:noProof/>
                <w:sz w:val="20"/>
                <w:szCs w:val="20"/>
              </w:rPr>
              <w:t>AUC: ↔</w:t>
            </w:r>
          </w:p>
          <w:p w14:paraId="4F1BD5E6"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w:t>
            </w:r>
          </w:p>
          <w:p w14:paraId="79E9C892"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min</w:t>
            </w:r>
            <w:r w:rsidRPr="00511AB0">
              <w:rPr>
                <w:noProof/>
                <w:sz w:val="20"/>
                <w:szCs w:val="20"/>
              </w:rPr>
              <w:t>: ↔</w:t>
            </w:r>
          </w:p>
        </w:tc>
        <w:tc>
          <w:tcPr>
            <w:tcW w:w="2693" w:type="dxa"/>
            <w:tcBorders>
              <w:bottom w:val="single" w:sz="4" w:space="0" w:color="auto"/>
            </w:tcBorders>
          </w:tcPr>
          <w:p w14:paraId="18C07816" w14:textId="0F8351CA" w:rsidR="00E24192" w:rsidRPr="00511AB0" w:rsidRDefault="00BF562F" w:rsidP="002D2C7C">
            <w:pPr>
              <w:suppressAutoHyphens/>
              <w:rPr>
                <w:b/>
                <w:noProof/>
                <w:sz w:val="20"/>
                <w:szCs w:val="20"/>
              </w:rPr>
            </w:pPr>
            <w:r w:rsidRPr="00511AB0">
              <w:rPr>
                <w:sz w:val="20"/>
                <w:szCs w:val="20"/>
              </w:rPr>
              <w:t xml:space="preserve">Den anbefalede dosis af </w:t>
            </w:r>
            <w:r w:rsidR="00D30F37" w:rsidRPr="00511AB0">
              <w:rPr>
                <w:sz w:val="20"/>
                <w:szCs w:val="20"/>
              </w:rPr>
              <w:t>Emtricitabine/Tenofovir alafenamide Viatris</w:t>
            </w:r>
            <w:r w:rsidRPr="00511AB0">
              <w:rPr>
                <w:sz w:val="20"/>
                <w:szCs w:val="20"/>
              </w:rPr>
              <w:t xml:space="preserve"> er 200/10 mg én gang dagligt.</w:t>
            </w:r>
          </w:p>
        </w:tc>
      </w:tr>
      <w:tr w:rsidR="001F2C19" w:rsidRPr="00511AB0" w14:paraId="2A2778EE" w14:textId="77777777" w:rsidTr="00823170">
        <w:tblPrEx>
          <w:tblLook w:val="0000" w:firstRow="0" w:lastRow="0" w:firstColumn="0" w:lastColumn="0" w:noHBand="0" w:noVBand="0"/>
        </w:tblPrEx>
        <w:trPr>
          <w:cantSplit/>
        </w:trPr>
        <w:tc>
          <w:tcPr>
            <w:tcW w:w="2865" w:type="dxa"/>
          </w:tcPr>
          <w:p w14:paraId="609E1B55" w14:textId="77777777" w:rsidR="00E24192" w:rsidRPr="00511AB0" w:rsidRDefault="00BF562F" w:rsidP="002D2C7C">
            <w:pPr>
              <w:suppressAutoHyphens/>
              <w:rPr>
                <w:b/>
                <w:sz w:val="20"/>
                <w:szCs w:val="20"/>
                <w:vertAlign w:val="superscript"/>
              </w:rPr>
            </w:pPr>
            <w:r w:rsidRPr="00511AB0">
              <w:rPr>
                <w:sz w:val="20"/>
                <w:szCs w:val="20"/>
              </w:rPr>
              <w:t>Darunavir/cobicistat (800/150 mg én gang dagligt), tenofoviralafenamid (25 mg én gang dagligt)</w:t>
            </w:r>
            <w:r w:rsidRPr="00511AB0">
              <w:rPr>
                <w:sz w:val="20"/>
                <w:szCs w:val="20"/>
                <w:vertAlign w:val="superscript"/>
              </w:rPr>
              <w:t>5</w:t>
            </w:r>
          </w:p>
        </w:tc>
        <w:tc>
          <w:tcPr>
            <w:tcW w:w="3509" w:type="dxa"/>
          </w:tcPr>
          <w:p w14:paraId="2C8B6F29" w14:textId="77777777" w:rsidR="00E24192" w:rsidRPr="00511AB0" w:rsidRDefault="00BF562F" w:rsidP="002D2C7C">
            <w:pPr>
              <w:suppressAutoHyphens/>
              <w:rPr>
                <w:b/>
                <w:sz w:val="20"/>
                <w:szCs w:val="20"/>
              </w:rPr>
            </w:pPr>
            <w:r w:rsidRPr="00511AB0">
              <w:rPr>
                <w:sz w:val="20"/>
                <w:szCs w:val="20"/>
              </w:rPr>
              <w:t>Tenofoviralafenamid:</w:t>
            </w:r>
          </w:p>
          <w:p w14:paraId="7C344538" w14:textId="77777777" w:rsidR="00E24192" w:rsidRPr="00511AB0" w:rsidRDefault="00BF562F" w:rsidP="002D2C7C">
            <w:pPr>
              <w:suppressAutoHyphens/>
              <w:rPr>
                <w:b/>
                <w:noProof/>
                <w:sz w:val="20"/>
                <w:szCs w:val="20"/>
              </w:rPr>
            </w:pPr>
            <w:r w:rsidRPr="00511AB0">
              <w:rPr>
                <w:noProof/>
                <w:sz w:val="20"/>
                <w:szCs w:val="20"/>
              </w:rPr>
              <w:t>AUC: ↔</w:t>
            </w:r>
          </w:p>
          <w:p w14:paraId="7C506090"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w:t>
            </w:r>
          </w:p>
          <w:p w14:paraId="329571D2" w14:textId="77777777" w:rsidR="00E24192" w:rsidRPr="00511AB0" w:rsidRDefault="00E24192" w:rsidP="002D2C7C">
            <w:pPr>
              <w:suppressAutoHyphens/>
              <w:rPr>
                <w:b/>
                <w:noProof/>
                <w:sz w:val="20"/>
                <w:szCs w:val="20"/>
              </w:rPr>
            </w:pPr>
          </w:p>
          <w:p w14:paraId="2A3C425B" w14:textId="77777777" w:rsidR="00E24192" w:rsidRPr="00511AB0" w:rsidRDefault="00BF562F" w:rsidP="002D2C7C">
            <w:pPr>
              <w:suppressAutoHyphens/>
              <w:rPr>
                <w:b/>
                <w:noProof/>
                <w:sz w:val="20"/>
                <w:szCs w:val="20"/>
              </w:rPr>
            </w:pPr>
            <w:r w:rsidRPr="00511AB0">
              <w:rPr>
                <w:noProof/>
                <w:sz w:val="20"/>
                <w:szCs w:val="20"/>
              </w:rPr>
              <w:t>Tenofovir:</w:t>
            </w:r>
          </w:p>
          <w:p w14:paraId="64CA7852" w14:textId="77777777" w:rsidR="00E24192" w:rsidRPr="00511AB0" w:rsidRDefault="00BF562F" w:rsidP="002D2C7C">
            <w:pPr>
              <w:suppressAutoHyphens/>
              <w:rPr>
                <w:b/>
                <w:noProof/>
                <w:sz w:val="20"/>
                <w:szCs w:val="20"/>
              </w:rPr>
            </w:pPr>
            <w:r w:rsidRPr="00511AB0">
              <w:rPr>
                <w:noProof/>
                <w:sz w:val="20"/>
                <w:szCs w:val="20"/>
              </w:rPr>
              <w:t>AUC: ↑ 224 %</w:t>
            </w:r>
          </w:p>
          <w:p w14:paraId="4676C4C5"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 216 %</w:t>
            </w:r>
          </w:p>
          <w:p w14:paraId="55679162"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min</w:t>
            </w:r>
            <w:r w:rsidRPr="00511AB0">
              <w:rPr>
                <w:noProof/>
                <w:sz w:val="20"/>
                <w:szCs w:val="20"/>
              </w:rPr>
              <w:t>: ↑ 221 %</w:t>
            </w:r>
          </w:p>
          <w:p w14:paraId="014131F3" w14:textId="77777777" w:rsidR="00E24192" w:rsidRPr="00511AB0" w:rsidRDefault="00E24192" w:rsidP="002D2C7C">
            <w:pPr>
              <w:suppressAutoHyphens/>
              <w:rPr>
                <w:b/>
                <w:noProof/>
                <w:sz w:val="20"/>
                <w:szCs w:val="20"/>
              </w:rPr>
            </w:pPr>
          </w:p>
          <w:p w14:paraId="3D25E67C" w14:textId="77777777" w:rsidR="00E24192" w:rsidRPr="00511AB0" w:rsidRDefault="00BF562F" w:rsidP="002D2C7C">
            <w:pPr>
              <w:suppressAutoHyphens/>
              <w:rPr>
                <w:b/>
                <w:sz w:val="20"/>
                <w:szCs w:val="20"/>
              </w:rPr>
            </w:pPr>
            <w:r w:rsidRPr="00511AB0">
              <w:rPr>
                <w:sz w:val="20"/>
                <w:szCs w:val="20"/>
              </w:rPr>
              <w:t>Darunavir:</w:t>
            </w:r>
          </w:p>
          <w:p w14:paraId="7207E728" w14:textId="77777777" w:rsidR="00E24192" w:rsidRPr="00511AB0" w:rsidRDefault="00BF562F" w:rsidP="002D2C7C">
            <w:pPr>
              <w:suppressAutoHyphens/>
              <w:rPr>
                <w:b/>
                <w:noProof/>
                <w:sz w:val="20"/>
                <w:szCs w:val="20"/>
              </w:rPr>
            </w:pPr>
            <w:r w:rsidRPr="00511AB0">
              <w:rPr>
                <w:noProof/>
                <w:sz w:val="20"/>
                <w:szCs w:val="20"/>
              </w:rPr>
              <w:t>AUC: ↔</w:t>
            </w:r>
          </w:p>
          <w:p w14:paraId="343BD31B"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w:t>
            </w:r>
          </w:p>
          <w:p w14:paraId="761E8A19"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min</w:t>
            </w:r>
            <w:r w:rsidRPr="00511AB0">
              <w:rPr>
                <w:noProof/>
                <w:sz w:val="20"/>
                <w:szCs w:val="20"/>
              </w:rPr>
              <w:t>: ↔</w:t>
            </w:r>
          </w:p>
        </w:tc>
        <w:tc>
          <w:tcPr>
            <w:tcW w:w="2693" w:type="dxa"/>
          </w:tcPr>
          <w:p w14:paraId="0CA4D261" w14:textId="3BE55DD8" w:rsidR="00E24192" w:rsidRPr="00511AB0" w:rsidRDefault="00BF562F" w:rsidP="002D2C7C">
            <w:pPr>
              <w:suppressAutoHyphens/>
              <w:rPr>
                <w:b/>
                <w:noProof/>
                <w:sz w:val="20"/>
                <w:szCs w:val="20"/>
              </w:rPr>
            </w:pPr>
            <w:r w:rsidRPr="00511AB0">
              <w:rPr>
                <w:sz w:val="20"/>
                <w:szCs w:val="20"/>
              </w:rPr>
              <w:t xml:space="preserve">Den anbefalede dosis af </w:t>
            </w:r>
            <w:r w:rsidR="00D30F37" w:rsidRPr="00511AB0">
              <w:rPr>
                <w:sz w:val="20"/>
                <w:szCs w:val="20"/>
              </w:rPr>
              <w:t>Emtricitabine/Tenofovir alafenamide Viatris</w:t>
            </w:r>
            <w:r w:rsidRPr="00511AB0">
              <w:rPr>
                <w:sz w:val="20"/>
                <w:szCs w:val="20"/>
              </w:rPr>
              <w:t xml:space="preserve"> er 200/10 mg én gang dagligt.</w:t>
            </w:r>
          </w:p>
        </w:tc>
      </w:tr>
      <w:tr w:rsidR="001F2C19" w:rsidRPr="00511AB0" w14:paraId="26EBF001" w14:textId="77777777" w:rsidTr="00823170">
        <w:tblPrEx>
          <w:tblLook w:val="0000" w:firstRow="0" w:lastRow="0" w:firstColumn="0" w:lastColumn="0" w:noHBand="0" w:noVBand="0"/>
        </w:tblPrEx>
        <w:trPr>
          <w:cantSplit/>
        </w:trPr>
        <w:tc>
          <w:tcPr>
            <w:tcW w:w="2865" w:type="dxa"/>
          </w:tcPr>
          <w:p w14:paraId="475703F3" w14:textId="77777777" w:rsidR="00E24192" w:rsidRPr="00511AB0" w:rsidRDefault="00BF562F" w:rsidP="002D2C7C">
            <w:pPr>
              <w:suppressAutoHyphens/>
              <w:rPr>
                <w:b/>
                <w:sz w:val="20"/>
                <w:szCs w:val="20"/>
              </w:rPr>
            </w:pPr>
            <w:r w:rsidRPr="00511AB0">
              <w:rPr>
                <w:sz w:val="20"/>
                <w:szCs w:val="20"/>
              </w:rPr>
              <w:lastRenderedPageBreak/>
              <w:t>Darunavir/ritonavir (800/100 mg én gang dagligt), tenofoviralafenamid (10 mg én gang dagligt)</w:t>
            </w:r>
          </w:p>
        </w:tc>
        <w:tc>
          <w:tcPr>
            <w:tcW w:w="3509" w:type="dxa"/>
          </w:tcPr>
          <w:p w14:paraId="703F51AC" w14:textId="77777777" w:rsidR="00E24192" w:rsidRPr="00511AB0" w:rsidRDefault="00BF562F" w:rsidP="002D2C7C">
            <w:pPr>
              <w:suppressAutoHyphens/>
              <w:rPr>
                <w:b/>
                <w:sz w:val="20"/>
                <w:szCs w:val="20"/>
              </w:rPr>
            </w:pPr>
            <w:r w:rsidRPr="00511AB0">
              <w:rPr>
                <w:sz w:val="20"/>
                <w:szCs w:val="20"/>
              </w:rPr>
              <w:t>Tenofoviralafenamid:</w:t>
            </w:r>
          </w:p>
          <w:p w14:paraId="482D2FDD" w14:textId="77777777" w:rsidR="00E24192" w:rsidRPr="00511AB0" w:rsidRDefault="00BF562F" w:rsidP="002D2C7C">
            <w:pPr>
              <w:suppressAutoHyphens/>
              <w:rPr>
                <w:b/>
                <w:noProof/>
                <w:sz w:val="20"/>
                <w:szCs w:val="20"/>
              </w:rPr>
            </w:pPr>
            <w:r w:rsidRPr="00511AB0">
              <w:rPr>
                <w:noProof/>
                <w:sz w:val="20"/>
                <w:szCs w:val="20"/>
              </w:rPr>
              <w:t>AUC: ↔</w:t>
            </w:r>
          </w:p>
          <w:p w14:paraId="08921F35"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w:t>
            </w:r>
          </w:p>
          <w:p w14:paraId="68C3F9A3" w14:textId="77777777" w:rsidR="00E24192" w:rsidRPr="00511AB0" w:rsidRDefault="00E24192" w:rsidP="002D2C7C">
            <w:pPr>
              <w:suppressAutoHyphens/>
              <w:rPr>
                <w:b/>
                <w:noProof/>
                <w:sz w:val="20"/>
                <w:szCs w:val="20"/>
              </w:rPr>
            </w:pPr>
          </w:p>
          <w:p w14:paraId="414CC3B2" w14:textId="77777777" w:rsidR="00E24192" w:rsidRPr="00511AB0" w:rsidRDefault="00BF562F" w:rsidP="002D2C7C">
            <w:pPr>
              <w:suppressAutoHyphens/>
              <w:rPr>
                <w:b/>
                <w:noProof/>
                <w:sz w:val="20"/>
                <w:szCs w:val="20"/>
              </w:rPr>
            </w:pPr>
            <w:r w:rsidRPr="00511AB0">
              <w:rPr>
                <w:noProof/>
                <w:sz w:val="20"/>
                <w:szCs w:val="20"/>
              </w:rPr>
              <w:t>Tenofovir:</w:t>
            </w:r>
          </w:p>
          <w:p w14:paraId="38FC6991" w14:textId="77777777" w:rsidR="00E24192" w:rsidRPr="00511AB0" w:rsidRDefault="00BF562F" w:rsidP="002D2C7C">
            <w:pPr>
              <w:suppressAutoHyphens/>
              <w:rPr>
                <w:b/>
                <w:noProof/>
                <w:sz w:val="20"/>
                <w:szCs w:val="20"/>
              </w:rPr>
            </w:pPr>
            <w:r w:rsidRPr="00511AB0">
              <w:rPr>
                <w:noProof/>
                <w:sz w:val="20"/>
                <w:szCs w:val="20"/>
              </w:rPr>
              <w:t>AUC: ↑ 105%</w:t>
            </w:r>
          </w:p>
          <w:p w14:paraId="466ABAB7"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 142%</w:t>
            </w:r>
          </w:p>
          <w:p w14:paraId="0789CC8F" w14:textId="77777777" w:rsidR="00E24192" w:rsidRPr="00511AB0" w:rsidRDefault="00E24192" w:rsidP="002D2C7C">
            <w:pPr>
              <w:suppressAutoHyphens/>
              <w:rPr>
                <w:b/>
                <w:noProof/>
                <w:sz w:val="20"/>
                <w:szCs w:val="20"/>
              </w:rPr>
            </w:pPr>
          </w:p>
          <w:p w14:paraId="4C7947C4" w14:textId="77777777" w:rsidR="00E24192" w:rsidRPr="00511AB0" w:rsidRDefault="00BF562F" w:rsidP="002D2C7C">
            <w:pPr>
              <w:suppressAutoHyphens/>
              <w:rPr>
                <w:b/>
                <w:sz w:val="20"/>
                <w:szCs w:val="20"/>
              </w:rPr>
            </w:pPr>
            <w:r w:rsidRPr="00511AB0">
              <w:rPr>
                <w:sz w:val="20"/>
                <w:szCs w:val="20"/>
              </w:rPr>
              <w:t>Darunavir:</w:t>
            </w:r>
          </w:p>
          <w:p w14:paraId="63C2FE6C" w14:textId="77777777" w:rsidR="00E24192" w:rsidRPr="00511AB0" w:rsidRDefault="00BF562F" w:rsidP="002D2C7C">
            <w:pPr>
              <w:suppressAutoHyphens/>
              <w:rPr>
                <w:b/>
                <w:noProof/>
                <w:sz w:val="20"/>
                <w:szCs w:val="20"/>
              </w:rPr>
            </w:pPr>
            <w:r w:rsidRPr="00511AB0">
              <w:rPr>
                <w:noProof/>
                <w:sz w:val="20"/>
                <w:szCs w:val="20"/>
              </w:rPr>
              <w:t>AUC: ↔</w:t>
            </w:r>
          </w:p>
          <w:p w14:paraId="4AA7555E"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w:t>
            </w:r>
          </w:p>
          <w:p w14:paraId="1082D2B7"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min</w:t>
            </w:r>
            <w:r w:rsidRPr="00511AB0">
              <w:rPr>
                <w:noProof/>
                <w:sz w:val="20"/>
                <w:szCs w:val="20"/>
              </w:rPr>
              <w:t>: ↔</w:t>
            </w:r>
          </w:p>
        </w:tc>
        <w:tc>
          <w:tcPr>
            <w:tcW w:w="2693" w:type="dxa"/>
          </w:tcPr>
          <w:p w14:paraId="05DA689D" w14:textId="694DE86E" w:rsidR="00E24192" w:rsidRPr="00511AB0" w:rsidRDefault="00BF562F" w:rsidP="002D2C7C">
            <w:pPr>
              <w:suppressAutoHyphens/>
              <w:rPr>
                <w:b/>
                <w:noProof/>
                <w:sz w:val="20"/>
                <w:szCs w:val="20"/>
              </w:rPr>
            </w:pPr>
            <w:r w:rsidRPr="00511AB0">
              <w:rPr>
                <w:sz w:val="20"/>
                <w:szCs w:val="20"/>
              </w:rPr>
              <w:t xml:space="preserve">Den anbefalede dosis af </w:t>
            </w:r>
            <w:r w:rsidR="00175AA9" w:rsidRPr="00511AB0">
              <w:rPr>
                <w:noProof/>
                <w:sz w:val="20"/>
                <w:szCs w:val="20"/>
              </w:rPr>
              <w:t>Emtricitabine/Tenofovir alafenamide Viatris</w:t>
            </w:r>
            <w:r w:rsidRPr="00511AB0">
              <w:rPr>
                <w:sz w:val="20"/>
                <w:szCs w:val="20"/>
              </w:rPr>
              <w:t xml:space="preserve"> er 200/10 mg én gang dagligt.</w:t>
            </w:r>
          </w:p>
        </w:tc>
      </w:tr>
      <w:tr w:rsidR="001F2C19" w:rsidRPr="00511AB0" w14:paraId="0D8FC033" w14:textId="77777777" w:rsidTr="00823170">
        <w:tblPrEx>
          <w:tblLook w:val="0000" w:firstRow="0" w:lastRow="0" w:firstColumn="0" w:lastColumn="0" w:noHBand="0" w:noVBand="0"/>
        </w:tblPrEx>
        <w:trPr>
          <w:cantSplit/>
        </w:trPr>
        <w:tc>
          <w:tcPr>
            <w:tcW w:w="2865" w:type="dxa"/>
          </w:tcPr>
          <w:p w14:paraId="44632D35" w14:textId="77777777" w:rsidR="00E24192" w:rsidRPr="00511AB0" w:rsidRDefault="00BF562F" w:rsidP="002D2C7C">
            <w:pPr>
              <w:suppressAutoHyphens/>
              <w:rPr>
                <w:b/>
                <w:sz w:val="20"/>
                <w:szCs w:val="20"/>
              </w:rPr>
            </w:pPr>
            <w:r w:rsidRPr="00511AB0">
              <w:rPr>
                <w:sz w:val="20"/>
                <w:szCs w:val="20"/>
              </w:rPr>
              <w:t>Lopinavir/ritonavir (800/200 mg én gang dagligt), tenofoviralafenamid (10 mg én gang dagligt)</w:t>
            </w:r>
          </w:p>
        </w:tc>
        <w:tc>
          <w:tcPr>
            <w:tcW w:w="3509" w:type="dxa"/>
          </w:tcPr>
          <w:p w14:paraId="2BCA11BD" w14:textId="77777777" w:rsidR="00E24192" w:rsidRPr="00511AB0" w:rsidRDefault="00BF562F" w:rsidP="002D2C7C">
            <w:pPr>
              <w:suppressAutoHyphens/>
              <w:rPr>
                <w:b/>
                <w:sz w:val="20"/>
                <w:szCs w:val="20"/>
              </w:rPr>
            </w:pPr>
            <w:r w:rsidRPr="00511AB0">
              <w:rPr>
                <w:sz w:val="20"/>
                <w:szCs w:val="20"/>
              </w:rPr>
              <w:t>Tenofoviralafenamid:</w:t>
            </w:r>
          </w:p>
          <w:p w14:paraId="02173E14" w14:textId="77777777" w:rsidR="00E24192" w:rsidRPr="00511AB0" w:rsidRDefault="00BF562F" w:rsidP="002D2C7C">
            <w:pPr>
              <w:suppressAutoHyphens/>
              <w:rPr>
                <w:b/>
                <w:noProof/>
                <w:sz w:val="20"/>
                <w:szCs w:val="20"/>
              </w:rPr>
            </w:pPr>
            <w:r w:rsidRPr="00511AB0">
              <w:rPr>
                <w:noProof/>
                <w:sz w:val="20"/>
                <w:szCs w:val="20"/>
              </w:rPr>
              <w:t>AUC: ↑ 47 %</w:t>
            </w:r>
          </w:p>
          <w:p w14:paraId="50B54481"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 119 %</w:t>
            </w:r>
          </w:p>
          <w:p w14:paraId="5511EE64" w14:textId="77777777" w:rsidR="00E24192" w:rsidRPr="00511AB0" w:rsidRDefault="00E24192" w:rsidP="002D2C7C">
            <w:pPr>
              <w:suppressAutoHyphens/>
              <w:rPr>
                <w:b/>
                <w:noProof/>
                <w:sz w:val="20"/>
                <w:szCs w:val="20"/>
              </w:rPr>
            </w:pPr>
          </w:p>
          <w:p w14:paraId="2BF367E4" w14:textId="77777777" w:rsidR="00E24192" w:rsidRPr="00511AB0" w:rsidRDefault="00BF562F" w:rsidP="002D2C7C">
            <w:pPr>
              <w:suppressAutoHyphens/>
              <w:rPr>
                <w:b/>
                <w:sz w:val="20"/>
                <w:szCs w:val="20"/>
              </w:rPr>
            </w:pPr>
            <w:r w:rsidRPr="00511AB0">
              <w:rPr>
                <w:sz w:val="20"/>
                <w:szCs w:val="20"/>
              </w:rPr>
              <w:t>Lopinavir:</w:t>
            </w:r>
          </w:p>
          <w:p w14:paraId="33E56F72" w14:textId="77777777" w:rsidR="00E24192" w:rsidRPr="00511AB0" w:rsidRDefault="00BF562F" w:rsidP="002D2C7C">
            <w:pPr>
              <w:suppressAutoHyphens/>
              <w:rPr>
                <w:b/>
                <w:noProof/>
                <w:sz w:val="20"/>
                <w:szCs w:val="20"/>
              </w:rPr>
            </w:pPr>
            <w:r w:rsidRPr="00511AB0">
              <w:rPr>
                <w:noProof/>
                <w:sz w:val="20"/>
                <w:szCs w:val="20"/>
              </w:rPr>
              <w:t>AUC: ↔</w:t>
            </w:r>
          </w:p>
          <w:p w14:paraId="03F1252F"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w:t>
            </w:r>
          </w:p>
          <w:p w14:paraId="552C3B76"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min</w:t>
            </w:r>
            <w:r w:rsidRPr="00511AB0">
              <w:rPr>
                <w:noProof/>
                <w:sz w:val="20"/>
                <w:szCs w:val="20"/>
              </w:rPr>
              <w:t>: ↔</w:t>
            </w:r>
          </w:p>
        </w:tc>
        <w:tc>
          <w:tcPr>
            <w:tcW w:w="2693" w:type="dxa"/>
          </w:tcPr>
          <w:p w14:paraId="1CF21156" w14:textId="6CDAB04E" w:rsidR="00E24192" w:rsidRPr="00511AB0" w:rsidRDefault="00BF562F" w:rsidP="002D2C7C">
            <w:pPr>
              <w:suppressAutoHyphens/>
              <w:rPr>
                <w:b/>
                <w:noProof/>
                <w:sz w:val="20"/>
                <w:szCs w:val="20"/>
              </w:rPr>
            </w:pPr>
            <w:r w:rsidRPr="00511AB0">
              <w:rPr>
                <w:sz w:val="20"/>
                <w:szCs w:val="20"/>
              </w:rPr>
              <w:t xml:space="preserve">Den anbefalede dosis af </w:t>
            </w:r>
            <w:r w:rsidR="00D30F37" w:rsidRPr="00511AB0">
              <w:rPr>
                <w:sz w:val="20"/>
                <w:szCs w:val="20"/>
              </w:rPr>
              <w:t>Emtricitabine/Tenofovir alafenamide Viatris</w:t>
            </w:r>
            <w:r w:rsidRPr="00511AB0">
              <w:rPr>
                <w:sz w:val="20"/>
                <w:szCs w:val="20"/>
              </w:rPr>
              <w:t xml:space="preserve"> er 200/10 mg én gang dagligt.</w:t>
            </w:r>
          </w:p>
        </w:tc>
      </w:tr>
      <w:tr w:rsidR="001F2C19" w:rsidRPr="00511AB0" w14:paraId="71F1C7D8" w14:textId="77777777" w:rsidTr="00823170">
        <w:tblPrEx>
          <w:tblLook w:val="0000" w:firstRow="0" w:lastRow="0" w:firstColumn="0" w:lastColumn="0" w:noHBand="0" w:noVBand="0"/>
        </w:tblPrEx>
        <w:trPr>
          <w:cantSplit/>
        </w:trPr>
        <w:tc>
          <w:tcPr>
            <w:tcW w:w="2865" w:type="dxa"/>
          </w:tcPr>
          <w:p w14:paraId="5ECD2198" w14:textId="77777777" w:rsidR="00E24192" w:rsidRPr="00511AB0" w:rsidRDefault="00BF562F" w:rsidP="002D2C7C">
            <w:pPr>
              <w:suppressAutoHyphens/>
              <w:rPr>
                <w:b/>
                <w:sz w:val="20"/>
                <w:szCs w:val="20"/>
              </w:rPr>
            </w:pPr>
            <w:r w:rsidRPr="00511AB0">
              <w:rPr>
                <w:sz w:val="20"/>
                <w:szCs w:val="20"/>
              </w:rPr>
              <w:t>Tipranavir/ritonavir</w:t>
            </w:r>
          </w:p>
        </w:tc>
        <w:tc>
          <w:tcPr>
            <w:tcW w:w="3509" w:type="dxa"/>
          </w:tcPr>
          <w:p w14:paraId="7E8E9F7A" w14:textId="1CAA9334" w:rsidR="00E24192" w:rsidRPr="00511AB0" w:rsidRDefault="00BF562F" w:rsidP="002D2C7C">
            <w:pPr>
              <w:suppressAutoHyphens/>
              <w:rPr>
                <w:b/>
                <w:sz w:val="20"/>
                <w:szCs w:val="20"/>
              </w:rPr>
            </w:pPr>
            <w:r w:rsidRPr="00511AB0">
              <w:rPr>
                <w:sz w:val="20"/>
                <w:szCs w:val="20"/>
              </w:rPr>
              <w:t xml:space="preserve">Interaktion er ikke undersøgt med nogen af </w:t>
            </w:r>
            <w:r w:rsidR="00175AA9" w:rsidRPr="00511AB0">
              <w:rPr>
                <w:noProof/>
                <w:sz w:val="20"/>
                <w:szCs w:val="20"/>
              </w:rPr>
              <w:t>Emtricitabine/Tenofovir alafenamide Viatris'</w:t>
            </w:r>
            <w:r w:rsidRPr="00511AB0">
              <w:rPr>
                <w:sz w:val="20"/>
                <w:szCs w:val="20"/>
              </w:rPr>
              <w:t xml:space="preserve"> komponenter.</w:t>
            </w:r>
          </w:p>
          <w:p w14:paraId="65EA95A6" w14:textId="56DDF6E6" w:rsidR="00E24192" w:rsidRPr="00511AB0" w:rsidRDefault="00BF562F" w:rsidP="002D2C7C">
            <w:pPr>
              <w:suppressAutoHyphens/>
              <w:rPr>
                <w:b/>
                <w:noProof/>
                <w:sz w:val="20"/>
                <w:szCs w:val="20"/>
              </w:rPr>
            </w:pPr>
            <w:r w:rsidRPr="00511AB0">
              <w:rPr>
                <w:sz w:val="20"/>
                <w:szCs w:val="20"/>
              </w:rPr>
              <w:t>Tipranavir/ritonavir fører til P-gp-induktion. Tenofoviralafenamid</w:t>
            </w:r>
            <w:r w:rsidR="00475364" w:rsidRPr="00511AB0">
              <w:rPr>
                <w:sz w:val="20"/>
                <w:szCs w:val="20"/>
              </w:rPr>
              <w:t>-</w:t>
            </w:r>
            <w:r w:rsidRPr="00511AB0">
              <w:rPr>
                <w:sz w:val="20"/>
                <w:szCs w:val="20"/>
              </w:rPr>
              <w:t xml:space="preserve">eksponeringen forventes at falde, når tipranavir/ritonavir anvendes i kombination med </w:t>
            </w:r>
            <w:r w:rsidR="00D30F37" w:rsidRPr="00511AB0">
              <w:rPr>
                <w:sz w:val="20"/>
                <w:szCs w:val="20"/>
              </w:rPr>
              <w:t>Emtricitabine/Tenofovir alafenamide Viatris</w:t>
            </w:r>
            <w:r w:rsidRPr="00511AB0">
              <w:rPr>
                <w:sz w:val="20"/>
                <w:szCs w:val="20"/>
              </w:rPr>
              <w:t>.</w:t>
            </w:r>
          </w:p>
        </w:tc>
        <w:tc>
          <w:tcPr>
            <w:tcW w:w="2693" w:type="dxa"/>
          </w:tcPr>
          <w:p w14:paraId="737BDD9D" w14:textId="1C55BA8F" w:rsidR="00E24192" w:rsidRPr="00511AB0" w:rsidRDefault="00BF562F" w:rsidP="002D2C7C">
            <w:pPr>
              <w:suppressAutoHyphens/>
              <w:rPr>
                <w:b/>
                <w:noProof/>
                <w:sz w:val="20"/>
                <w:szCs w:val="20"/>
              </w:rPr>
            </w:pPr>
            <w:r w:rsidRPr="00511AB0">
              <w:rPr>
                <w:sz w:val="20"/>
                <w:szCs w:val="20"/>
              </w:rPr>
              <w:t xml:space="preserve">Samtidig administration med </w:t>
            </w:r>
            <w:r w:rsidR="00D30F37" w:rsidRPr="00511AB0">
              <w:rPr>
                <w:sz w:val="20"/>
                <w:szCs w:val="20"/>
              </w:rPr>
              <w:t>Emtricitabine/Tenofovir alafenamide Viatris</w:t>
            </w:r>
            <w:r w:rsidRPr="00511AB0">
              <w:rPr>
                <w:sz w:val="20"/>
                <w:szCs w:val="20"/>
              </w:rPr>
              <w:t xml:space="preserve"> anbefales ikke.</w:t>
            </w:r>
          </w:p>
        </w:tc>
      </w:tr>
      <w:tr w:rsidR="001F2C19" w:rsidRPr="00511AB0" w14:paraId="5ADC5C43" w14:textId="77777777" w:rsidTr="00823170">
        <w:tblPrEx>
          <w:tblLook w:val="0000" w:firstRow="0" w:lastRow="0" w:firstColumn="0" w:lastColumn="0" w:noHBand="0" w:noVBand="0"/>
        </w:tblPrEx>
        <w:trPr>
          <w:cantSplit/>
        </w:trPr>
        <w:tc>
          <w:tcPr>
            <w:tcW w:w="2865" w:type="dxa"/>
          </w:tcPr>
          <w:p w14:paraId="638C9464" w14:textId="77777777" w:rsidR="00E24192" w:rsidRPr="00511AB0" w:rsidRDefault="00BF562F" w:rsidP="002D2C7C">
            <w:pPr>
              <w:suppressAutoHyphens/>
              <w:rPr>
                <w:b/>
                <w:sz w:val="20"/>
                <w:szCs w:val="20"/>
              </w:rPr>
            </w:pPr>
            <w:r w:rsidRPr="00511AB0">
              <w:rPr>
                <w:sz w:val="20"/>
                <w:szCs w:val="20"/>
              </w:rPr>
              <w:t>Andre proteasehæmmere</w:t>
            </w:r>
          </w:p>
        </w:tc>
        <w:tc>
          <w:tcPr>
            <w:tcW w:w="3509" w:type="dxa"/>
          </w:tcPr>
          <w:p w14:paraId="2325A1F6" w14:textId="77777777" w:rsidR="00E24192" w:rsidRPr="00511AB0" w:rsidRDefault="00BF562F" w:rsidP="002D2C7C">
            <w:pPr>
              <w:suppressAutoHyphens/>
              <w:rPr>
                <w:b/>
                <w:noProof/>
                <w:sz w:val="20"/>
                <w:szCs w:val="20"/>
              </w:rPr>
            </w:pPr>
            <w:r w:rsidRPr="00511AB0">
              <w:rPr>
                <w:sz w:val="20"/>
                <w:szCs w:val="20"/>
              </w:rPr>
              <w:t>Virkningen er ukendt.</w:t>
            </w:r>
          </w:p>
        </w:tc>
        <w:tc>
          <w:tcPr>
            <w:tcW w:w="2693" w:type="dxa"/>
          </w:tcPr>
          <w:p w14:paraId="75C327D7" w14:textId="77777777" w:rsidR="00E24192" w:rsidRPr="00511AB0" w:rsidRDefault="00BF562F" w:rsidP="002D2C7C">
            <w:pPr>
              <w:suppressAutoHyphens/>
              <w:rPr>
                <w:b/>
                <w:noProof/>
                <w:sz w:val="20"/>
                <w:szCs w:val="20"/>
              </w:rPr>
            </w:pPr>
            <w:r w:rsidRPr="00511AB0">
              <w:rPr>
                <w:sz w:val="20"/>
                <w:szCs w:val="20"/>
              </w:rPr>
              <w:t>Der foreligger ingen data til at give doseringsanbefalinger ved samtidig administration med andre proteasehæmmere.</w:t>
            </w:r>
          </w:p>
        </w:tc>
      </w:tr>
      <w:tr w:rsidR="001F2C19" w:rsidRPr="00511AB0" w14:paraId="0748D70E" w14:textId="77777777" w:rsidTr="002D2C7C">
        <w:tblPrEx>
          <w:tblLook w:val="0000" w:firstRow="0" w:lastRow="0" w:firstColumn="0" w:lastColumn="0" w:noHBand="0" w:noVBand="0"/>
        </w:tblPrEx>
        <w:trPr>
          <w:cantSplit/>
        </w:trPr>
        <w:tc>
          <w:tcPr>
            <w:tcW w:w="9067" w:type="dxa"/>
            <w:gridSpan w:val="3"/>
          </w:tcPr>
          <w:p w14:paraId="52CC6B9A" w14:textId="77777777" w:rsidR="00E24192" w:rsidRPr="00511AB0" w:rsidRDefault="00BF562F" w:rsidP="002D2C7C">
            <w:pPr>
              <w:keepNext/>
              <w:suppressAutoHyphens/>
              <w:rPr>
                <w:b/>
                <w:noProof/>
                <w:sz w:val="20"/>
                <w:szCs w:val="20"/>
              </w:rPr>
            </w:pPr>
            <w:r w:rsidRPr="00511AB0">
              <w:rPr>
                <w:b/>
                <w:noProof/>
                <w:sz w:val="20"/>
                <w:szCs w:val="20"/>
              </w:rPr>
              <w:t>Andre hiv-antiretrovirale lægemidler</w:t>
            </w:r>
          </w:p>
        </w:tc>
      </w:tr>
      <w:tr w:rsidR="001F2C19" w:rsidRPr="00511AB0" w14:paraId="1707F313" w14:textId="77777777" w:rsidTr="00823170">
        <w:tblPrEx>
          <w:tblLook w:val="0000" w:firstRow="0" w:lastRow="0" w:firstColumn="0" w:lastColumn="0" w:noHBand="0" w:noVBand="0"/>
        </w:tblPrEx>
        <w:trPr>
          <w:cantSplit/>
        </w:trPr>
        <w:tc>
          <w:tcPr>
            <w:tcW w:w="2865" w:type="dxa"/>
          </w:tcPr>
          <w:p w14:paraId="106EDAFA" w14:textId="77777777" w:rsidR="00E24192" w:rsidRPr="00511AB0" w:rsidRDefault="00BF562F" w:rsidP="002D2C7C">
            <w:pPr>
              <w:suppressAutoHyphens/>
              <w:rPr>
                <w:b/>
                <w:sz w:val="20"/>
              </w:rPr>
            </w:pPr>
            <w:r w:rsidRPr="00511AB0">
              <w:rPr>
                <w:sz w:val="20"/>
              </w:rPr>
              <w:t>Dolutegravir (50 mg én gang dagligt), tenofoviralafenamid (10 mg én gang dagligt)</w:t>
            </w:r>
            <w:r w:rsidRPr="00511AB0">
              <w:rPr>
                <w:sz w:val="20"/>
                <w:vertAlign w:val="superscript"/>
              </w:rPr>
              <w:t>3</w:t>
            </w:r>
          </w:p>
        </w:tc>
        <w:tc>
          <w:tcPr>
            <w:tcW w:w="3509" w:type="dxa"/>
          </w:tcPr>
          <w:p w14:paraId="07D366B7" w14:textId="77777777" w:rsidR="00E24192" w:rsidRPr="00511AB0" w:rsidRDefault="00BF562F" w:rsidP="002D2C7C">
            <w:pPr>
              <w:suppressAutoHyphens/>
              <w:rPr>
                <w:b/>
                <w:sz w:val="20"/>
              </w:rPr>
            </w:pPr>
            <w:r w:rsidRPr="00511AB0">
              <w:rPr>
                <w:sz w:val="20"/>
              </w:rPr>
              <w:t>Tenofoviralafenamid:</w:t>
            </w:r>
          </w:p>
          <w:p w14:paraId="54182F4E" w14:textId="77777777" w:rsidR="00E24192" w:rsidRPr="00511AB0" w:rsidRDefault="00BF562F" w:rsidP="002D2C7C">
            <w:pPr>
              <w:suppressAutoHyphens/>
              <w:rPr>
                <w:b/>
                <w:sz w:val="20"/>
              </w:rPr>
            </w:pPr>
            <w:r w:rsidRPr="00511AB0">
              <w:rPr>
                <w:sz w:val="20"/>
              </w:rPr>
              <w:t>AUC: ↔</w:t>
            </w:r>
          </w:p>
          <w:p w14:paraId="3EDB9F59" w14:textId="77777777" w:rsidR="00E24192" w:rsidRPr="00511AB0" w:rsidRDefault="00BF562F" w:rsidP="002D2C7C">
            <w:pPr>
              <w:suppressAutoHyphens/>
              <w:rPr>
                <w:b/>
                <w:sz w:val="20"/>
              </w:rPr>
            </w:pPr>
            <w:r w:rsidRPr="00511AB0">
              <w:rPr>
                <w:sz w:val="20"/>
              </w:rPr>
              <w:t>C</w:t>
            </w:r>
            <w:r w:rsidRPr="00511AB0">
              <w:rPr>
                <w:sz w:val="20"/>
                <w:vertAlign w:val="subscript"/>
              </w:rPr>
              <w:t>max</w:t>
            </w:r>
            <w:r w:rsidRPr="00511AB0">
              <w:rPr>
                <w:sz w:val="20"/>
              </w:rPr>
              <w:t>: ↔</w:t>
            </w:r>
          </w:p>
          <w:p w14:paraId="0A7CF546" w14:textId="77777777" w:rsidR="00E24192" w:rsidRPr="00511AB0" w:rsidRDefault="00E24192" w:rsidP="002D2C7C">
            <w:pPr>
              <w:suppressAutoHyphens/>
              <w:rPr>
                <w:b/>
                <w:sz w:val="20"/>
              </w:rPr>
            </w:pPr>
          </w:p>
          <w:p w14:paraId="76DA2D08" w14:textId="77777777" w:rsidR="00E24192" w:rsidRPr="00511AB0" w:rsidRDefault="00BF562F" w:rsidP="002D2C7C">
            <w:pPr>
              <w:suppressAutoHyphens/>
              <w:rPr>
                <w:b/>
                <w:sz w:val="20"/>
              </w:rPr>
            </w:pPr>
            <w:r w:rsidRPr="00511AB0">
              <w:rPr>
                <w:sz w:val="20"/>
              </w:rPr>
              <w:t>Dolutegravir:</w:t>
            </w:r>
          </w:p>
          <w:p w14:paraId="2AFE8B5C" w14:textId="77777777" w:rsidR="00E24192" w:rsidRPr="00511AB0" w:rsidRDefault="00BF562F" w:rsidP="002D2C7C">
            <w:pPr>
              <w:suppressAutoHyphens/>
              <w:rPr>
                <w:b/>
                <w:sz w:val="20"/>
              </w:rPr>
            </w:pPr>
            <w:r w:rsidRPr="00511AB0">
              <w:rPr>
                <w:sz w:val="20"/>
              </w:rPr>
              <w:t>AUC: ↔</w:t>
            </w:r>
          </w:p>
          <w:p w14:paraId="02352137"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w:t>
            </w:r>
          </w:p>
          <w:p w14:paraId="4B47F7D2" w14:textId="77777777" w:rsidR="00E24192" w:rsidRPr="00511AB0" w:rsidRDefault="00BF562F" w:rsidP="002D2C7C">
            <w:pPr>
              <w:suppressAutoHyphens/>
              <w:rPr>
                <w:b/>
                <w:sz w:val="20"/>
                <w:szCs w:val="20"/>
              </w:rPr>
            </w:pPr>
            <w:r w:rsidRPr="00511AB0">
              <w:rPr>
                <w:noProof/>
                <w:sz w:val="20"/>
                <w:szCs w:val="20"/>
              </w:rPr>
              <w:t>C</w:t>
            </w:r>
            <w:r w:rsidRPr="00511AB0">
              <w:rPr>
                <w:noProof/>
                <w:sz w:val="20"/>
                <w:szCs w:val="20"/>
                <w:vertAlign w:val="subscript"/>
              </w:rPr>
              <w:t>min</w:t>
            </w:r>
            <w:r w:rsidRPr="00511AB0">
              <w:rPr>
                <w:noProof/>
                <w:sz w:val="20"/>
                <w:szCs w:val="20"/>
              </w:rPr>
              <w:t>: ↔</w:t>
            </w:r>
          </w:p>
        </w:tc>
        <w:tc>
          <w:tcPr>
            <w:tcW w:w="2693" w:type="dxa"/>
          </w:tcPr>
          <w:p w14:paraId="22FB2004" w14:textId="1FE2D419" w:rsidR="00E24192" w:rsidRPr="00511AB0" w:rsidRDefault="00BF562F" w:rsidP="002D2C7C">
            <w:pPr>
              <w:suppressAutoHyphens/>
              <w:rPr>
                <w:b/>
                <w:sz w:val="20"/>
                <w:szCs w:val="20"/>
              </w:rPr>
            </w:pPr>
            <w:r w:rsidRPr="00511AB0">
              <w:rPr>
                <w:sz w:val="20"/>
                <w:szCs w:val="20"/>
              </w:rPr>
              <w:t xml:space="preserve">Den anbefalede dosis af </w:t>
            </w:r>
            <w:r w:rsidR="00D30F37" w:rsidRPr="00511AB0">
              <w:rPr>
                <w:sz w:val="20"/>
                <w:szCs w:val="20"/>
              </w:rPr>
              <w:t>Emtricitabine/Tenofovir alafenamide Viatris</w:t>
            </w:r>
            <w:r w:rsidRPr="00511AB0">
              <w:rPr>
                <w:sz w:val="20"/>
                <w:szCs w:val="20"/>
              </w:rPr>
              <w:t xml:space="preserve"> er 200/25 mg én gang dagligt.</w:t>
            </w:r>
          </w:p>
        </w:tc>
      </w:tr>
      <w:tr w:rsidR="001F2C19" w:rsidRPr="00511AB0" w14:paraId="55BDD755" w14:textId="77777777" w:rsidTr="00823170">
        <w:tblPrEx>
          <w:tblLook w:val="0000" w:firstRow="0" w:lastRow="0" w:firstColumn="0" w:lastColumn="0" w:noHBand="0" w:noVBand="0"/>
        </w:tblPrEx>
        <w:trPr>
          <w:cantSplit/>
        </w:trPr>
        <w:tc>
          <w:tcPr>
            <w:tcW w:w="2865" w:type="dxa"/>
          </w:tcPr>
          <w:p w14:paraId="2704ED88" w14:textId="77777777" w:rsidR="00E24192" w:rsidRPr="00511AB0" w:rsidRDefault="00BF562F" w:rsidP="002D2C7C">
            <w:pPr>
              <w:suppressAutoHyphens/>
              <w:rPr>
                <w:b/>
                <w:sz w:val="20"/>
                <w:szCs w:val="20"/>
              </w:rPr>
            </w:pPr>
            <w:r w:rsidRPr="00511AB0">
              <w:rPr>
                <w:sz w:val="20"/>
                <w:szCs w:val="20"/>
              </w:rPr>
              <w:t>Rilpivirin (25 mg én gang dagligt), tenofoviralafenamid (25 mg én gang dagligt)</w:t>
            </w:r>
          </w:p>
        </w:tc>
        <w:tc>
          <w:tcPr>
            <w:tcW w:w="3509" w:type="dxa"/>
          </w:tcPr>
          <w:p w14:paraId="031934C8" w14:textId="77777777" w:rsidR="00E24192" w:rsidRPr="00511AB0" w:rsidRDefault="00BF562F" w:rsidP="002D2C7C">
            <w:pPr>
              <w:suppressAutoHyphens/>
              <w:rPr>
                <w:b/>
                <w:sz w:val="20"/>
                <w:szCs w:val="20"/>
              </w:rPr>
            </w:pPr>
            <w:r w:rsidRPr="00511AB0">
              <w:rPr>
                <w:sz w:val="20"/>
                <w:szCs w:val="20"/>
              </w:rPr>
              <w:t>Tenofoviralafenamid:</w:t>
            </w:r>
          </w:p>
          <w:p w14:paraId="790A7CDF" w14:textId="77777777" w:rsidR="00E24192" w:rsidRPr="00511AB0" w:rsidRDefault="00BF562F" w:rsidP="002D2C7C">
            <w:pPr>
              <w:suppressAutoHyphens/>
              <w:rPr>
                <w:b/>
                <w:noProof/>
                <w:sz w:val="20"/>
                <w:szCs w:val="20"/>
              </w:rPr>
            </w:pPr>
            <w:r w:rsidRPr="00511AB0">
              <w:rPr>
                <w:noProof/>
                <w:sz w:val="20"/>
                <w:szCs w:val="20"/>
              </w:rPr>
              <w:t>AUC: ↔</w:t>
            </w:r>
          </w:p>
          <w:p w14:paraId="22657B44"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w:t>
            </w:r>
          </w:p>
          <w:p w14:paraId="2A369AAC" w14:textId="77777777" w:rsidR="00E24192" w:rsidRPr="00511AB0" w:rsidRDefault="00E24192" w:rsidP="002D2C7C">
            <w:pPr>
              <w:suppressAutoHyphens/>
              <w:rPr>
                <w:b/>
                <w:noProof/>
                <w:sz w:val="20"/>
                <w:szCs w:val="20"/>
              </w:rPr>
            </w:pPr>
          </w:p>
          <w:p w14:paraId="0BD89074" w14:textId="77777777" w:rsidR="00E24192" w:rsidRPr="00511AB0" w:rsidRDefault="00BF562F" w:rsidP="002D2C7C">
            <w:pPr>
              <w:suppressAutoHyphens/>
              <w:rPr>
                <w:b/>
                <w:sz w:val="20"/>
                <w:szCs w:val="20"/>
              </w:rPr>
            </w:pPr>
            <w:r w:rsidRPr="00511AB0">
              <w:rPr>
                <w:sz w:val="20"/>
                <w:szCs w:val="20"/>
              </w:rPr>
              <w:t>Rilpivirin:</w:t>
            </w:r>
          </w:p>
          <w:p w14:paraId="0E2A6F10" w14:textId="77777777" w:rsidR="00E24192" w:rsidRPr="00511AB0" w:rsidRDefault="00BF562F" w:rsidP="002D2C7C">
            <w:pPr>
              <w:suppressAutoHyphens/>
              <w:rPr>
                <w:b/>
                <w:noProof/>
                <w:sz w:val="20"/>
                <w:szCs w:val="20"/>
              </w:rPr>
            </w:pPr>
            <w:r w:rsidRPr="00511AB0">
              <w:rPr>
                <w:noProof/>
                <w:sz w:val="20"/>
                <w:szCs w:val="20"/>
              </w:rPr>
              <w:t>AUC: ↔</w:t>
            </w:r>
          </w:p>
          <w:p w14:paraId="0CF35FC7" w14:textId="77777777" w:rsidR="00E24192" w:rsidRPr="00511AB0" w:rsidRDefault="00BF562F" w:rsidP="002D2C7C">
            <w:pPr>
              <w:suppressAutoHyphens/>
              <w:rPr>
                <w:b/>
                <w:noProof/>
                <w:sz w:val="20"/>
                <w:szCs w:val="20"/>
              </w:rPr>
            </w:pPr>
            <w:r w:rsidRPr="00511AB0">
              <w:rPr>
                <w:noProof/>
                <w:sz w:val="20"/>
                <w:szCs w:val="20"/>
              </w:rPr>
              <w:t>C</w:t>
            </w:r>
            <w:r w:rsidRPr="00511AB0">
              <w:rPr>
                <w:noProof/>
                <w:sz w:val="20"/>
                <w:szCs w:val="20"/>
                <w:vertAlign w:val="subscript"/>
              </w:rPr>
              <w:t>max</w:t>
            </w:r>
            <w:r w:rsidRPr="00511AB0">
              <w:rPr>
                <w:noProof/>
                <w:sz w:val="20"/>
                <w:szCs w:val="20"/>
              </w:rPr>
              <w:t>: ↔</w:t>
            </w:r>
          </w:p>
          <w:p w14:paraId="6FAE1A26" w14:textId="77777777" w:rsidR="00E24192" w:rsidRPr="00511AB0" w:rsidRDefault="00BF562F" w:rsidP="002D2C7C">
            <w:pPr>
              <w:suppressAutoHyphens/>
              <w:rPr>
                <w:b/>
                <w:sz w:val="20"/>
                <w:szCs w:val="20"/>
              </w:rPr>
            </w:pPr>
            <w:r w:rsidRPr="00511AB0">
              <w:rPr>
                <w:noProof/>
                <w:sz w:val="20"/>
                <w:szCs w:val="20"/>
              </w:rPr>
              <w:t>C</w:t>
            </w:r>
            <w:r w:rsidRPr="00511AB0">
              <w:rPr>
                <w:noProof/>
                <w:sz w:val="20"/>
                <w:szCs w:val="20"/>
                <w:vertAlign w:val="subscript"/>
              </w:rPr>
              <w:t>min</w:t>
            </w:r>
            <w:r w:rsidRPr="00511AB0">
              <w:rPr>
                <w:noProof/>
                <w:sz w:val="20"/>
                <w:szCs w:val="20"/>
              </w:rPr>
              <w:t>: ↔</w:t>
            </w:r>
          </w:p>
        </w:tc>
        <w:tc>
          <w:tcPr>
            <w:tcW w:w="2693" w:type="dxa"/>
          </w:tcPr>
          <w:p w14:paraId="052E213D" w14:textId="5BEF75E2" w:rsidR="00E24192" w:rsidRPr="00511AB0" w:rsidRDefault="00BF562F" w:rsidP="002D2C7C">
            <w:pPr>
              <w:suppressAutoHyphens/>
              <w:rPr>
                <w:b/>
                <w:sz w:val="20"/>
                <w:szCs w:val="20"/>
              </w:rPr>
            </w:pPr>
            <w:r w:rsidRPr="00511AB0">
              <w:rPr>
                <w:sz w:val="20"/>
                <w:szCs w:val="20"/>
              </w:rPr>
              <w:t xml:space="preserve">Den anbefalede dosis af </w:t>
            </w:r>
            <w:r w:rsidR="00D30F37" w:rsidRPr="00511AB0">
              <w:rPr>
                <w:sz w:val="20"/>
                <w:szCs w:val="20"/>
              </w:rPr>
              <w:t>Emtricitabine/Tenofovir alafenamide Viatris</w:t>
            </w:r>
            <w:r w:rsidRPr="00511AB0">
              <w:rPr>
                <w:sz w:val="20"/>
                <w:szCs w:val="20"/>
              </w:rPr>
              <w:t xml:space="preserve"> er 200/25 mg én gang dagligt.</w:t>
            </w:r>
          </w:p>
        </w:tc>
      </w:tr>
      <w:tr w:rsidR="001F2C19" w:rsidRPr="00511AB0" w14:paraId="770791EC" w14:textId="77777777" w:rsidTr="00823170">
        <w:tblPrEx>
          <w:tblLook w:val="0000" w:firstRow="0" w:lastRow="0" w:firstColumn="0" w:lastColumn="0" w:noHBand="0" w:noVBand="0"/>
        </w:tblPrEx>
        <w:trPr>
          <w:cantSplit/>
        </w:trPr>
        <w:tc>
          <w:tcPr>
            <w:tcW w:w="2865" w:type="dxa"/>
            <w:tcBorders>
              <w:bottom w:val="single" w:sz="4" w:space="0" w:color="auto"/>
            </w:tcBorders>
          </w:tcPr>
          <w:p w14:paraId="6EFABE3A" w14:textId="77777777" w:rsidR="00E24192" w:rsidRPr="00511AB0" w:rsidRDefault="00BF562F" w:rsidP="002D2C7C">
            <w:pPr>
              <w:suppressAutoHyphens/>
              <w:rPr>
                <w:b/>
                <w:sz w:val="20"/>
                <w:szCs w:val="20"/>
              </w:rPr>
            </w:pPr>
            <w:r w:rsidRPr="00511AB0">
              <w:rPr>
                <w:sz w:val="20"/>
                <w:szCs w:val="20"/>
              </w:rPr>
              <w:t>Efavirenz (600 mg én gang dagligt), tenofoviralafenamid (40 mg én gang dagligt)</w:t>
            </w:r>
            <w:r w:rsidRPr="00511AB0">
              <w:rPr>
                <w:sz w:val="20"/>
                <w:szCs w:val="20"/>
                <w:vertAlign w:val="superscript"/>
              </w:rPr>
              <w:t>4</w:t>
            </w:r>
          </w:p>
        </w:tc>
        <w:tc>
          <w:tcPr>
            <w:tcW w:w="3509" w:type="dxa"/>
            <w:tcBorders>
              <w:bottom w:val="single" w:sz="4" w:space="0" w:color="auto"/>
            </w:tcBorders>
          </w:tcPr>
          <w:p w14:paraId="2460BBEC" w14:textId="77777777" w:rsidR="00E24192" w:rsidRPr="00511AB0" w:rsidRDefault="00BF562F" w:rsidP="002D2C7C">
            <w:pPr>
              <w:suppressAutoHyphens/>
              <w:rPr>
                <w:b/>
                <w:sz w:val="20"/>
                <w:szCs w:val="20"/>
              </w:rPr>
            </w:pPr>
            <w:r w:rsidRPr="00511AB0">
              <w:rPr>
                <w:sz w:val="20"/>
                <w:szCs w:val="20"/>
              </w:rPr>
              <w:t>Tenofoviralafenamid:</w:t>
            </w:r>
          </w:p>
          <w:p w14:paraId="2E160229" w14:textId="77777777" w:rsidR="00E24192" w:rsidRPr="00511AB0" w:rsidRDefault="00BF562F" w:rsidP="002D2C7C">
            <w:pPr>
              <w:suppressAutoHyphens/>
              <w:rPr>
                <w:b/>
                <w:noProof/>
                <w:sz w:val="20"/>
                <w:szCs w:val="20"/>
              </w:rPr>
            </w:pPr>
            <w:r w:rsidRPr="00511AB0">
              <w:rPr>
                <w:noProof/>
                <w:sz w:val="20"/>
                <w:szCs w:val="20"/>
              </w:rPr>
              <w:t xml:space="preserve">AUC: </w:t>
            </w:r>
            <w:r w:rsidRPr="00511AB0">
              <w:rPr>
                <w:sz w:val="20"/>
                <w:szCs w:val="20"/>
                <w:lang w:eastAsia="en-US"/>
              </w:rPr>
              <w:t>↓ 14 %</w:t>
            </w:r>
          </w:p>
          <w:p w14:paraId="1D5DA5EE" w14:textId="77777777" w:rsidR="00E24192" w:rsidRPr="00511AB0" w:rsidRDefault="00BF562F" w:rsidP="002D2C7C">
            <w:pPr>
              <w:suppressAutoHyphens/>
              <w:rPr>
                <w:b/>
                <w:sz w:val="20"/>
                <w:szCs w:val="20"/>
              </w:rPr>
            </w:pPr>
            <w:r w:rsidRPr="00511AB0">
              <w:rPr>
                <w:noProof/>
                <w:sz w:val="20"/>
                <w:szCs w:val="20"/>
              </w:rPr>
              <w:t>C</w:t>
            </w:r>
            <w:r w:rsidRPr="00511AB0">
              <w:rPr>
                <w:noProof/>
                <w:sz w:val="20"/>
                <w:szCs w:val="20"/>
                <w:vertAlign w:val="subscript"/>
              </w:rPr>
              <w:t>max</w:t>
            </w:r>
            <w:r w:rsidRPr="00511AB0">
              <w:rPr>
                <w:noProof/>
                <w:sz w:val="20"/>
                <w:szCs w:val="20"/>
              </w:rPr>
              <w:t>: ↓ 22 %</w:t>
            </w:r>
          </w:p>
        </w:tc>
        <w:tc>
          <w:tcPr>
            <w:tcW w:w="2693" w:type="dxa"/>
            <w:tcBorders>
              <w:bottom w:val="single" w:sz="4" w:space="0" w:color="auto"/>
            </w:tcBorders>
          </w:tcPr>
          <w:p w14:paraId="2CB3566E" w14:textId="0C8A3ECA" w:rsidR="00E24192" w:rsidRPr="00511AB0" w:rsidRDefault="00BF562F" w:rsidP="002D2C7C">
            <w:pPr>
              <w:suppressAutoHyphens/>
              <w:rPr>
                <w:b/>
                <w:sz w:val="20"/>
                <w:szCs w:val="20"/>
              </w:rPr>
            </w:pPr>
            <w:r w:rsidRPr="00511AB0">
              <w:rPr>
                <w:sz w:val="20"/>
                <w:szCs w:val="20"/>
              </w:rPr>
              <w:t xml:space="preserve">Den anbefalede dosis af </w:t>
            </w:r>
            <w:r w:rsidR="00D30F37" w:rsidRPr="00511AB0">
              <w:rPr>
                <w:sz w:val="20"/>
                <w:szCs w:val="20"/>
              </w:rPr>
              <w:t>Emtricitabine/Tenofovir alafenamide Viatris</w:t>
            </w:r>
            <w:r w:rsidRPr="00511AB0">
              <w:rPr>
                <w:sz w:val="20"/>
                <w:szCs w:val="20"/>
              </w:rPr>
              <w:t xml:space="preserve"> er 200/25 mg én gang dagligt.</w:t>
            </w:r>
          </w:p>
        </w:tc>
      </w:tr>
      <w:tr w:rsidR="001F2C19" w:rsidRPr="00511AB0" w14:paraId="46315978" w14:textId="77777777" w:rsidTr="00823170">
        <w:tblPrEx>
          <w:tblLook w:val="0000" w:firstRow="0" w:lastRow="0" w:firstColumn="0" w:lastColumn="0" w:noHBand="0" w:noVBand="0"/>
        </w:tblPrEx>
        <w:trPr>
          <w:cantSplit/>
        </w:trPr>
        <w:tc>
          <w:tcPr>
            <w:tcW w:w="2865" w:type="dxa"/>
            <w:tcBorders>
              <w:bottom w:val="single" w:sz="4" w:space="0" w:color="auto"/>
            </w:tcBorders>
          </w:tcPr>
          <w:p w14:paraId="78761460" w14:textId="77777777" w:rsidR="00E24192" w:rsidRPr="00511AB0" w:rsidRDefault="00BF562F" w:rsidP="002D2C7C">
            <w:pPr>
              <w:suppressAutoHyphens/>
              <w:rPr>
                <w:sz w:val="20"/>
                <w:szCs w:val="20"/>
              </w:rPr>
            </w:pPr>
            <w:r w:rsidRPr="00511AB0">
              <w:rPr>
                <w:sz w:val="20"/>
                <w:szCs w:val="20"/>
              </w:rPr>
              <w:lastRenderedPageBreak/>
              <w:t>Maraviroc</w:t>
            </w:r>
          </w:p>
          <w:p w14:paraId="64F89AA3" w14:textId="77777777" w:rsidR="00E24192" w:rsidRPr="00511AB0" w:rsidRDefault="00BF562F" w:rsidP="002D2C7C">
            <w:pPr>
              <w:suppressAutoHyphens/>
              <w:rPr>
                <w:sz w:val="20"/>
                <w:szCs w:val="20"/>
              </w:rPr>
            </w:pPr>
            <w:r w:rsidRPr="00511AB0">
              <w:rPr>
                <w:sz w:val="20"/>
                <w:szCs w:val="20"/>
              </w:rPr>
              <w:t>Nevirapin</w:t>
            </w:r>
          </w:p>
          <w:p w14:paraId="3051517B" w14:textId="77777777" w:rsidR="00E24192" w:rsidRPr="00511AB0" w:rsidRDefault="00BF562F" w:rsidP="002D2C7C">
            <w:pPr>
              <w:suppressAutoHyphens/>
              <w:rPr>
                <w:sz w:val="20"/>
                <w:szCs w:val="20"/>
              </w:rPr>
            </w:pPr>
            <w:r w:rsidRPr="00511AB0">
              <w:rPr>
                <w:sz w:val="20"/>
                <w:szCs w:val="20"/>
              </w:rPr>
              <w:t>Raltegravir</w:t>
            </w:r>
          </w:p>
        </w:tc>
        <w:tc>
          <w:tcPr>
            <w:tcW w:w="3509" w:type="dxa"/>
            <w:tcBorders>
              <w:bottom w:val="single" w:sz="4" w:space="0" w:color="auto"/>
            </w:tcBorders>
          </w:tcPr>
          <w:p w14:paraId="3AAFB599" w14:textId="2E977D23" w:rsidR="00E24192" w:rsidRPr="00511AB0" w:rsidRDefault="00BF562F" w:rsidP="002D2C7C">
            <w:pPr>
              <w:suppressAutoHyphens/>
              <w:rPr>
                <w:sz w:val="20"/>
                <w:szCs w:val="20"/>
              </w:rPr>
            </w:pPr>
            <w:r w:rsidRPr="00511AB0">
              <w:rPr>
                <w:sz w:val="20"/>
                <w:szCs w:val="20"/>
              </w:rPr>
              <w:t xml:space="preserve">Interaktion er ikke undersøgt med nogen af </w:t>
            </w:r>
            <w:r w:rsidR="00175AA9" w:rsidRPr="00511AB0">
              <w:rPr>
                <w:noProof/>
                <w:sz w:val="20"/>
                <w:szCs w:val="20"/>
              </w:rPr>
              <w:t>Emtricitabine/Tenofovir alafenamide Viatris'</w:t>
            </w:r>
            <w:r w:rsidRPr="00511AB0">
              <w:rPr>
                <w:sz w:val="20"/>
                <w:szCs w:val="20"/>
              </w:rPr>
              <w:t xml:space="preserve"> indholdsstoffer.</w:t>
            </w:r>
          </w:p>
          <w:p w14:paraId="1E0E6AFA" w14:textId="77777777" w:rsidR="00E24192" w:rsidRPr="00511AB0" w:rsidRDefault="00BF562F" w:rsidP="002D2C7C">
            <w:pPr>
              <w:suppressAutoHyphens/>
              <w:rPr>
                <w:sz w:val="20"/>
                <w:szCs w:val="20"/>
              </w:rPr>
            </w:pPr>
            <w:r w:rsidRPr="00511AB0">
              <w:rPr>
                <w:sz w:val="20"/>
                <w:szCs w:val="20"/>
              </w:rPr>
              <w:t>Det forventes ikke, at eksponering over for tenofoviralafenamid påvirkes af maraviroc, nevirapin eller raltegravir, og det forventes heller ikke at påvirke metaboliske veje og udskillelsesveje relevante for maraviroc, nevirapin eller raltegravir.</w:t>
            </w:r>
          </w:p>
        </w:tc>
        <w:tc>
          <w:tcPr>
            <w:tcW w:w="2693" w:type="dxa"/>
            <w:tcBorders>
              <w:bottom w:val="single" w:sz="4" w:space="0" w:color="auto"/>
            </w:tcBorders>
          </w:tcPr>
          <w:p w14:paraId="2A2AC76D" w14:textId="04A87292" w:rsidR="00E24192" w:rsidRPr="00511AB0" w:rsidRDefault="00BF562F" w:rsidP="002D2C7C">
            <w:pPr>
              <w:suppressAutoHyphens/>
              <w:rPr>
                <w:sz w:val="20"/>
                <w:szCs w:val="20"/>
              </w:rPr>
            </w:pPr>
            <w:r w:rsidRPr="00511AB0">
              <w:rPr>
                <w:sz w:val="20"/>
                <w:szCs w:val="20"/>
              </w:rPr>
              <w:t xml:space="preserve">Den anbefalede dosis af </w:t>
            </w:r>
            <w:r w:rsidR="00D30F37" w:rsidRPr="00511AB0">
              <w:rPr>
                <w:sz w:val="20"/>
                <w:szCs w:val="20"/>
              </w:rPr>
              <w:t>Emtricitabine/Tenofovir alafenamide Viatris</w:t>
            </w:r>
            <w:r w:rsidRPr="00511AB0">
              <w:rPr>
                <w:sz w:val="20"/>
                <w:szCs w:val="20"/>
              </w:rPr>
              <w:t xml:space="preserve"> er 200/25 mg én gang dagligt.</w:t>
            </w:r>
          </w:p>
        </w:tc>
      </w:tr>
      <w:tr w:rsidR="001F2C19" w:rsidRPr="00511AB0" w14:paraId="7A9C5EEB" w14:textId="77777777" w:rsidTr="002D2C7C">
        <w:tblPrEx>
          <w:tblLook w:val="0000" w:firstRow="0" w:lastRow="0" w:firstColumn="0" w:lastColumn="0" w:noHBand="0" w:noVBand="0"/>
        </w:tblPrEx>
        <w:trPr>
          <w:cantSplit/>
        </w:trPr>
        <w:tc>
          <w:tcPr>
            <w:tcW w:w="9067" w:type="dxa"/>
            <w:gridSpan w:val="3"/>
          </w:tcPr>
          <w:p w14:paraId="6E422543" w14:textId="77777777" w:rsidR="00E24192" w:rsidRPr="00511AB0" w:rsidRDefault="00BF562F" w:rsidP="002D2C7C">
            <w:pPr>
              <w:keepNext/>
              <w:suppressAutoHyphens/>
              <w:rPr>
                <w:b/>
                <w:i/>
                <w:noProof/>
                <w:sz w:val="20"/>
                <w:szCs w:val="20"/>
              </w:rPr>
            </w:pPr>
            <w:r w:rsidRPr="00511AB0">
              <w:rPr>
                <w:b/>
                <w:i/>
                <w:sz w:val="20"/>
                <w:szCs w:val="20"/>
              </w:rPr>
              <w:t>ANTIKONVULSIVA</w:t>
            </w:r>
          </w:p>
        </w:tc>
      </w:tr>
      <w:tr w:rsidR="001F2C19" w:rsidRPr="00511AB0" w14:paraId="231718EF" w14:textId="77777777" w:rsidTr="00823170">
        <w:tblPrEx>
          <w:tblLook w:val="0000" w:firstRow="0" w:lastRow="0" w:firstColumn="0" w:lastColumn="0" w:noHBand="0" w:noVBand="0"/>
        </w:tblPrEx>
        <w:trPr>
          <w:cantSplit/>
        </w:trPr>
        <w:tc>
          <w:tcPr>
            <w:tcW w:w="2865" w:type="dxa"/>
          </w:tcPr>
          <w:p w14:paraId="5BF246A5" w14:textId="77777777" w:rsidR="00E24192" w:rsidRPr="00511AB0" w:rsidRDefault="00BF562F" w:rsidP="002D2C7C">
            <w:pPr>
              <w:suppressAutoHyphens/>
              <w:rPr>
                <w:b/>
                <w:sz w:val="20"/>
                <w:szCs w:val="20"/>
              </w:rPr>
            </w:pPr>
            <w:r w:rsidRPr="00511AB0">
              <w:rPr>
                <w:sz w:val="20"/>
                <w:szCs w:val="20"/>
              </w:rPr>
              <w:t>Oxcarbazepin</w:t>
            </w:r>
          </w:p>
          <w:p w14:paraId="788D09B8" w14:textId="77777777" w:rsidR="00E24192" w:rsidRPr="00511AB0" w:rsidRDefault="00BF562F" w:rsidP="002D2C7C">
            <w:pPr>
              <w:suppressAutoHyphens/>
              <w:rPr>
                <w:b/>
                <w:sz w:val="20"/>
                <w:szCs w:val="20"/>
              </w:rPr>
            </w:pPr>
            <w:r w:rsidRPr="00511AB0">
              <w:rPr>
                <w:sz w:val="20"/>
                <w:szCs w:val="20"/>
              </w:rPr>
              <w:t>Phenobarbital</w:t>
            </w:r>
          </w:p>
          <w:p w14:paraId="55BAD99E" w14:textId="77777777" w:rsidR="00E24192" w:rsidRPr="00511AB0" w:rsidRDefault="00BF562F" w:rsidP="002D2C7C">
            <w:pPr>
              <w:suppressAutoHyphens/>
              <w:rPr>
                <w:b/>
                <w:sz w:val="20"/>
                <w:szCs w:val="20"/>
              </w:rPr>
            </w:pPr>
            <w:r w:rsidRPr="00511AB0">
              <w:rPr>
                <w:sz w:val="20"/>
                <w:szCs w:val="20"/>
              </w:rPr>
              <w:t>Phenytoin</w:t>
            </w:r>
          </w:p>
        </w:tc>
        <w:tc>
          <w:tcPr>
            <w:tcW w:w="3509" w:type="dxa"/>
          </w:tcPr>
          <w:p w14:paraId="7C3B7350" w14:textId="4D40101F" w:rsidR="00E24192" w:rsidRPr="00511AB0" w:rsidRDefault="00BF562F" w:rsidP="002D2C7C">
            <w:pPr>
              <w:suppressAutoHyphens/>
              <w:rPr>
                <w:b/>
                <w:sz w:val="20"/>
                <w:szCs w:val="20"/>
              </w:rPr>
            </w:pPr>
            <w:r w:rsidRPr="00511AB0">
              <w:rPr>
                <w:sz w:val="20"/>
                <w:szCs w:val="20"/>
              </w:rPr>
              <w:t xml:space="preserve">Interaktion er ikke undersøgt med nogen af </w:t>
            </w:r>
            <w:r w:rsidR="00175AA9" w:rsidRPr="00511AB0">
              <w:rPr>
                <w:noProof/>
                <w:sz w:val="20"/>
                <w:szCs w:val="20"/>
              </w:rPr>
              <w:t>Emtricitabine/Tenofovir alafenamide Viatris'</w:t>
            </w:r>
            <w:r w:rsidRPr="00511AB0">
              <w:rPr>
                <w:sz w:val="20"/>
                <w:szCs w:val="20"/>
              </w:rPr>
              <w:t xml:space="preserve"> komponenter.</w:t>
            </w:r>
          </w:p>
          <w:p w14:paraId="62C3683E" w14:textId="77777777" w:rsidR="00E24192" w:rsidRPr="00511AB0" w:rsidRDefault="00BF562F" w:rsidP="002D2C7C">
            <w:pPr>
              <w:suppressAutoHyphens/>
              <w:rPr>
                <w:b/>
                <w:noProof/>
                <w:sz w:val="20"/>
                <w:szCs w:val="20"/>
              </w:rPr>
            </w:pPr>
            <w:r w:rsidRPr="00511AB0">
              <w:rPr>
                <w:sz w:val="20"/>
                <w:szCs w:val="20"/>
              </w:rPr>
              <w:t>Samtidig administration af oxcarbazepin, phenobarbital eller phenytoin, som alle er P</w:t>
            </w:r>
            <w:r w:rsidRPr="00511AB0">
              <w:rPr>
                <w:sz w:val="20"/>
                <w:szCs w:val="20"/>
              </w:rPr>
              <w:noBreakHyphen/>
              <w:t>gp</w:t>
            </w:r>
            <w:r w:rsidRPr="00511AB0">
              <w:rPr>
                <w:sz w:val="20"/>
                <w:szCs w:val="20"/>
              </w:rPr>
              <w:noBreakHyphen/>
              <w:t>inducere, kan reducere plasmakoncentrationerne af tenofoviralafenamid, hvilket kan forårsage svigtende terapeutisk virkning og udvikling af resistens.</w:t>
            </w:r>
          </w:p>
        </w:tc>
        <w:tc>
          <w:tcPr>
            <w:tcW w:w="2693" w:type="dxa"/>
          </w:tcPr>
          <w:p w14:paraId="7D82EEFB" w14:textId="2DB7613C" w:rsidR="00E24192" w:rsidRPr="00511AB0" w:rsidRDefault="00BF562F" w:rsidP="002D2C7C">
            <w:pPr>
              <w:suppressAutoHyphens/>
              <w:rPr>
                <w:b/>
                <w:noProof/>
                <w:sz w:val="20"/>
                <w:szCs w:val="20"/>
              </w:rPr>
            </w:pPr>
            <w:r w:rsidRPr="00511AB0">
              <w:rPr>
                <w:sz w:val="20"/>
                <w:szCs w:val="20"/>
              </w:rPr>
              <w:t xml:space="preserve">Samtidig administration af </w:t>
            </w:r>
            <w:r w:rsidR="00D30F37" w:rsidRPr="00511AB0">
              <w:rPr>
                <w:sz w:val="20"/>
                <w:szCs w:val="20"/>
              </w:rPr>
              <w:t>Emtricitabine/Tenofovir alafenamide Viatris</w:t>
            </w:r>
            <w:r w:rsidRPr="00511AB0">
              <w:rPr>
                <w:sz w:val="20"/>
                <w:szCs w:val="20"/>
              </w:rPr>
              <w:t xml:space="preserve"> og oxcarbazepin, phenobarbital eller phenytoin anbefales ikke. </w:t>
            </w:r>
          </w:p>
        </w:tc>
      </w:tr>
      <w:tr w:rsidR="001F2C19" w:rsidRPr="00511AB0" w14:paraId="083E97A7" w14:textId="77777777" w:rsidTr="00823170">
        <w:tblPrEx>
          <w:tblLook w:val="0000" w:firstRow="0" w:lastRow="0" w:firstColumn="0" w:lastColumn="0" w:noHBand="0" w:noVBand="0"/>
        </w:tblPrEx>
        <w:trPr>
          <w:cantSplit/>
        </w:trPr>
        <w:tc>
          <w:tcPr>
            <w:tcW w:w="2865" w:type="dxa"/>
          </w:tcPr>
          <w:p w14:paraId="48244524" w14:textId="77777777" w:rsidR="00E24192" w:rsidRPr="00511AB0" w:rsidRDefault="00BF562F" w:rsidP="002D2C7C">
            <w:pPr>
              <w:suppressAutoHyphens/>
              <w:rPr>
                <w:sz w:val="20"/>
                <w:szCs w:val="20"/>
              </w:rPr>
            </w:pPr>
            <w:r w:rsidRPr="00511AB0">
              <w:rPr>
                <w:sz w:val="20"/>
                <w:szCs w:val="20"/>
              </w:rPr>
              <w:t>Carbamazepin (titreret fra 100 mg til 300 mg to gange dagligt), emtricitabin/tenofoviralafenamid (200 mg/25 mg én gang dagligt)</w:t>
            </w:r>
            <w:r w:rsidRPr="00511AB0">
              <w:rPr>
                <w:sz w:val="20"/>
                <w:szCs w:val="20"/>
                <w:vertAlign w:val="superscript"/>
              </w:rPr>
              <w:t>5,6</w:t>
            </w:r>
          </w:p>
        </w:tc>
        <w:tc>
          <w:tcPr>
            <w:tcW w:w="3509" w:type="dxa"/>
          </w:tcPr>
          <w:p w14:paraId="327D5863" w14:textId="77777777" w:rsidR="00E24192" w:rsidRPr="00511AB0" w:rsidRDefault="00BF562F" w:rsidP="002D2C7C">
            <w:pPr>
              <w:suppressAutoHyphens/>
              <w:rPr>
                <w:sz w:val="20"/>
                <w:szCs w:val="20"/>
              </w:rPr>
            </w:pPr>
            <w:r w:rsidRPr="00511AB0">
              <w:rPr>
                <w:sz w:val="20"/>
                <w:szCs w:val="20"/>
              </w:rPr>
              <w:t>Tenofoviralafenamid:</w:t>
            </w:r>
          </w:p>
          <w:p w14:paraId="0DB48D6F" w14:textId="77777777" w:rsidR="00E24192" w:rsidRPr="00511AB0" w:rsidRDefault="00BF562F" w:rsidP="002D2C7C">
            <w:pPr>
              <w:suppressAutoHyphens/>
              <w:rPr>
                <w:sz w:val="20"/>
                <w:szCs w:val="20"/>
              </w:rPr>
            </w:pPr>
            <w:r w:rsidRPr="00511AB0">
              <w:rPr>
                <w:sz w:val="20"/>
                <w:szCs w:val="20"/>
              </w:rPr>
              <w:t>AUC: ↓ 55 %</w:t>
            </w:r>
          </w:p>
          <w:p w14:paraId="62A28907" w14:textId="77777777" w:rsidR="00E24192" w:rsidRPr="00511AB0" w:rsidRDefault="00BF562F" w:rsidP="002D2C7C">
            <w:pPr>
              <w:suppressAutoHyphens/>
              <w:rPr>
                <w:sz w:val="20"/>
                <w:szCs w:val="20"/>
              </w:rPr>
            </w:pPr>
            <w:r w:rsidRPr="00511AB0">
              <w:rPr>
                <w:sz w:val="20"/>
                <w:szCs w:val="20"/>
              </w:rPr>
              <w:t>C</w:t>
            </w:r>
            <w:r w:rsidRPr="00511AB0">
              <w:rPr>
                <w:sz w:val="20"/>
                <w:szCs w:val="20"/>
                <w:vertAlign w:val="subscript"/>
              </w:rPr>
              <w:t>max</w:t>
            </w:r>
            <w:r w:rsidRPr="00511AB0">
              <w:rPr>
                <w:sz w:val="20"/>
                <w:szCs w:val="20"/>
              </w:rPr>
              <w:t>: ↓ 57 %</w:t>
            </w:r>
          </w:p>
          <w:p w14:paraId="106FCA1B" w14:textId="77777777" w:rsidR="00E24192" w:rsidRPr="00511AB0" w:rsidRDefault="00E24192" w:rsidP="002D2C7C">
            <w:pPr>
              <w:suppressAutoHyphens/>
              <w:rPr>
                <w:sz w:val="20"/>
                <w:szCs w:val="20"/>
              </w:rPr>
            </w:pPr>
          </w:p>
          <w:p w14:paraId="2BA92B40" w14:textId="77777777" w:rsidR="00E24192" w:rsidRPr="00511AB0" w:rsidRDefault="00BF562F" w:rsidP="002D2C7C">
            <w:pPr>
              <w:suppressAutoHyphens/>
              <w:rPr>
                <w:sz w:val="20"/>
                <w:szCs w:val="20"/>
              </w:rPr>
            </w:pPr>
            <w:r w:rsidRPr="00511AB0">
              <w:rPr>
                <w:sz w:val="20"/>
                <w:szCs w:val="20"/>
              </w:rPr>
              <w:t>Samtidig administration af carbamazepin, en P</w:t>
            </w:r>
            <w:r w:rsidRPr="00511AB0">
              <w:rPr>
                <w:sz w:val="20"/>
                <w:szCs w:val="20"/>
              </w:rPr>
              <w:noBreakHyphen/>
              <w:t>gp</w:t>
            </w:r>
            <w:r w:rsidRPr="00511AB0">
              <w:rPr>
                <w:sz w:val="20"/>
                <w:szCs w:val="20"/>
              </w:rPr>
              <w:noBreakHyphen/>
              <w:t>inducer, reducerer plasmakoncentrationerne af tenofoviralafenamid, hvilket kan forårsage svigtende terapeutisk virkning og udvikling af resistens.</w:t>
            </w:r>
          </w:p>
        </w:tc>
        <w:tc>
          <w:tcPr>
            <w:tcW w:w="2693" w:type="dxa"/>
          </w:tcPr>
          <w:p w14:paraId="13ED0DFE" w14:textId="6F1A0AD1" w:rsidR="00E24192" w:rsidRPr="00511AB0" w:rsidRDefault="00BF562F" w:rsidP="002D2C7C">
            <w:pPr>
              <w:suppressAutoHyphens/>
              <w:rPr>
                <w:sz w:val="20"/>
                <w:szCs w:val="20"/>
              </w:rPr>
            </w:pPr>
            <w:r w:rsidRPr="00511AB0">
              <w:rPr>
                <w:sz w:val="20"/>
                <w:szCs w:val="20"/>
              </w:rPr>
              <w:t xml:space="preserve">Samtidig administration af </w:t>
            </w:r>
            <w:r w:rsidR="00D30F37" w:rsidRPr="00511AB0">
              <w:rPr>
                <w:sz w:val="20"/>
                <w:szCs w:val="20"/>
              </w:rPr>
              <w:t>Emtricitabine/Tenofovir alafenamide Viatris</w:t>
            </w:r>
            <w:r w:rsidRPr="00511AB0">
              <w:rPr>
                <w:sz w:val="20"/>
                <w:szCs w:val="20"/>
              </w:rPr>
              <w:t xml:space="preserve"> og carbamazepin anbefales ikke.</w:t>
            </w:r>
          </w:p>
        </w:tc>
      </w:tr>
      <w:tr w:rsidR="001F2C19" w:rsidRPr="00511AB0" w14:paraId="68FCBE5F" w14:textId="77777777" w:rsidTr="002D2C7C">
        <w:tblPrEx>
          <w:tblLook w:val="0000" w:firstRow="0" w:lastRow="0" w:firstColumn="0" w:lastColumn="0" w:noHBand="0" w:noVBand="0"/>
        </w:tblPrEx>
        <w:trPr>
          <w:cantSplit/>
        </w:trPr>
        <w:tc>
          <w:tcPr>
            <w:tcW w:w="9067" w:type="dxa"/>
            <w:gridSpan w:val="3"/>
          </w:tcPr>
          <w:p w14:paraId="644C94FE" w14:textId="77777777" w:rsidR="00E24192" w:rsidRPr="00511AB0" w:rsidRDefault="00BF562F" w:rsidP="00823170">
            <w:pPr>
              <w:keepNext/>
              <w:suppressAutoHyphens/>
              <w:rPr>
                <w:b/>
                <w:i/>
                <w:sz w:val="20"/>
                <w:szCs w:val="20"/>
              </w:rPr>
            </w:pPr>
            <w:r w:rsidRPr="00511AB0">
              <w:rPr>
                <w:b/>
                <w:i/>
                <w:sz w:val="20"/>
                <w:szCs w:val="20"/>
              </w:rPr>
              <w:t>ANTIDEPRESSIVA</w:t>
            </w:r>
          </w:p>
        </w:tc>
      </w:tr>
      <w:tr w:rsidR="001F2C19" w:rsidRPr="00511AB0" w14:paraId="1C4AAE11" w14:textId="77777777" w:rsidTr="00823170">
        <w:tblPrEx>
          <w:tblLook w:val="0000" w:firstRow="0" w:lastRow="0" w:firstColumn="0" w:lastColumn="0" w:noHBand="0" w:noVBand="0"/>
        </w:tblPrEx>
        <w:trPr>
          <w:cantSplit/>
        </w:trPr>
        <w:tc>
          <w:tcPr>
            <w:tcW w:w="2865" w:type="dxa"/>
          </w:tcPr>
          <w:p w14:paraId="43202425" w14:textId="77777777" w:rsidR="00E24192" w:rsidRPr="00511AB0" w:rsidRDefault="00BF562F" w:rsidP="00823170">
            <w:pPr>
              <w:suppressAutoHyphens/>
              <w:rPr>
                <w:i/>
                <w:sz w:val="20"/>
                <w:szCs w:val="20"/>
              </w:rPr>
            </w:pPr>
            <w:r w:rsidRPr="00511AB0">
              <w:rPr>
                <w:sz w:val="20"/>
                <w:szCs w:val="20"/>
              </w:rPr>
              <w:t>Sertralin (50 mg én gang dagligt), tenofoviralafenamid (10 mg én gang dagligt)</w:t>
            </w:r>
            <w:r w:rsidRPr="00511AB0">
              <w:rPr>
                <w:sz w:val="20"/>
                <w:szCs w:val="20"/>
                <w:vertAlign w:val="superscript"/>
              </w:rPr>
              <w:t>3</w:t>
            </w:r>
          </w:p>
        </w:tc>
        <w:tc>
          <w:tcPr>
            <w:tcW w:w="3509" w:type="dxa"/>
          </w:tcPr>
          <w:p w14:paraId="43176CEB" w14:textId="77777777" w:rsidR="00E24192" w:rsidRPr="00511AB0" w:rsidRDefault="00BF562F" w:rsidP="002D2C7C">
            <w:pPr>
              <w:suppressAutoHyphens/>
              <w:rPr>
                <w:sz w:val="20"/>
                <w:szCs w:val="20"/>
              </w:rPr>
            </w:pPr>
            <w:r w:rsidRPr="00511AB0">
              <w:rPr>
                <w:sz w:val="20"/>
                <w:szCs w:val="20"/>
              </w:rPr>
              <w:t>Tenofoviralafenamid:</w:t>
            </w:r>
          </w:p>
          <w:p w14:paraId="74BA462A" w14:textId="77777777" w:rsidR="00E24192" w:rsidRPr="00511AB0" w:rsidRDefault="00BF562F" w:rsidP="002D2C7C">
            <w:pPr>
              <w:suppressAutoHyphens/>
              <w:rPr>
                <w:sz w:val="20"/>
                <w:szCs w:val="20"/>
              </w:rPr>
            </w:pPr>
            <w:r w:rsidRPr="00511AB0">
              <w:rPr>
                <w:sz w:val="20"/>
                <w:szCs w:val="20"/>
              </w:rPr>
              <w:t>AUC: ↔</w:t>
            </w:r>
          </w:p>
          <w:p w14:paraId="2922AE73" w14:textId="77777777" w:rsidR="00E24192" w:rsidRPr="00511AB0" w:rsidRDefault="00BF562F" w:rsidP="002D2C7C">
            <w:pPr>
              <w:suppressAutoHyphens/>
              <w:rPr>
                <w:sz w:val="20"/>
                <w:szCs w:val="20"/>
              </w:rPr>
            </w:pPr>
            <w:r w:rsidRPr="00511AB0">
              <w:rPr>
                <w:sz w:val="20"/>
                <w:szCs w:val="20"/>
              </w:rPr>
              <w:t>C</w:t>
            </w:r>
            <w:r w:rsidRPr="00511AB0">
              <w:rPr>
                <w:sz w:val="20"/>
                <w:szCs w:val="20"/>
                <w:vertAlign w:val="subscript"/>
              </w:rPr>
              <w:t>max</w:t>
            </w:r>
            <w:r w:rsidRPr="00511AB0">
              <w:rPr>
                <w:sz w:val="20"/>
                <w:szCs w:val="20"/>
              </w:rPr>
              <w:t>: ↔</w:t>
            </w:r>
          </w:p>
          <w:p w14:paraId="328B288D" w14:textId="77777777" w:rsidR="00E24192" w:rsidRPr="00511AB0" w:rsidRDefault="00E24192" w:rsidP="002D2C7C">
            <w:pPr>
              <w:suppressAutoHyphens/>
              <w:rPr>
                <w:sz w:val="20"/>
                <w:szCs w:val="20"/>
              </w:rPr>
            </w:pPr>
          </w:p>
          <w:p w14:paraId="1F9F7A99" w14:textId="77777777" w:rsidR="00E24192" w:rsidRPr="00511AB0" w:rsidRDefault="00BF562F" w:rsidP="002D2C7C">
            <w:pPr>
              <w:suppressAutoHyphens/>
              <w:rPr>
                <w:sz w:val="20"/>
                <w:szCs w:val="20"/>
              </w:rPr>
            </w:pPr>
            <w:r w:rsidRPr="00511AB0">
              <w:rPr>
                <w:sz w:val="20"/>
                <w:szCs w:val="20"/>
              </w:rPr>
              <w:t>Sertralin:</w:t>
            </w:r>
          </w:p>
          <w:p w14:paraId="442EFD19" w14:textId="77777777" w:rsidR="00E24192" w:rsidRPr="00511AB0" w:rsidRDefault="00BF562F" w:rsidP="002D2C7C">
            <w:pPr>
              <w:suppressAutoHyphens/>
              <w:rPr>
                <w:sz w:val="20"/>
                <w:szCs w:val="20"/>
              </w:rPr>
            </w:pPr>
            <w:r w:rsidRPr="00511AB0">
              <w:rPr>
                <w:sz w:val="20"/>
                <w:szCs w:val="20"/>
              </w:rPr>
              <w:t>AUC: ↑ 9 %</w:t>
            </w:r>
          </w:p>
          <w:p w14:paraId="59B086CA" w14:textId="77777777" w:rsidR="00E24192" w:rsidRPr="00511AB0" w:rsidRDefault="00BF562F" w:rsidP="002D2C7C">
            <w:pPr>
              <w:suppressAutoHyphens/>
              <w:rPr>
                <w:i/>
                <w:sz w:val="20"/>
                <w:szCs w:val="20"/>
              </w:rPr>
            </w:pPr>
            <w:r w:rsidRPr="00511AB0">
              <w:rPr>
                <w:sz w:val="20"/>
                <w:szCs w:val="20"/>
              </w:rPr>
              <w:t>C</w:t>
            </w:r>
            <w:r w:rsidRPr="00511AB0">
              <w:rPr>
                <w:sz w:val="20"/>
                <w:szCs w:val="20"/>
                <w:vertAlign w:val="subscript"/>
              </w:rPr>
              <w:t>max</w:t>
            </w:r>
            <w:r w:rsidRPr="00511AB0">
              <w:rPr>
                <w:sz w:val="20"/>
                <w:szCs w:val="20"/>
              </w:rPr>
              <w:t>: ↑ 14 %</w:t>
            </w:r>
          </w:p>
        </w:tc>
        <w:tc>
          <w:tcPr>
            <w:tcW w:w="2693" w:type="dxa"/>
          </w:tcPr>
          <w:p w14:paraId="642FE400" w14:textId="632FCCE6" w:rsidR="00E24192" w:rsidRPr="00511AB0" w:rsidRDefault="00BF562F" w:rsidP="002D2C7C">
            <w:pPr>
              <w:suppressAutoHyphens/>
              <w:rPr>
                <w:i/>
                <w:sz w:val="20"/>
                <w:szCs w:val="20"/>
              </w:rPr>
            </w:pPr>
            <w:r w:rsidRPr="00511AB0">
              <w:rPr>
                <w:sz w:val="20"/>
                <w:szCs w:val="20"/>
              </w:rPr>
              <w:t>Dosisjustering af sertralin er ikke nødvendig. Dosering i henhold til den samtidige antiretrovirale behandling (se pkt. 4.2).</w:t>
            </w:r>
          </w:p>
        </w:tc>
      </w:tr>
      <w:tr w:rsidR="001F2C19" w:rsidRPr="00511AB0" w14:paraId="600B035A" w14:textId="77777777" w:rsidTr="002D2C7C">
        <w:tblPrEx>
          <w:tblLook w:val="0000" w:firstRow="0" w:lastRow="0" w:firstColumn="0" w:lastColumn="0" w:noHBand="0" w:noVBand="0"/>
        </w:tblPrEx>
        <w:trPr>
          <w:cantSplit/>
        </w:trPr>
        <w:tc>
          <w:tcPr>
            <w:tcW w:w="9067" w:type="dxa"/>
            <w:gridSpan w:val="3"/>
          </w:tcPr>
          <w:p w14:paraId="78048263" w14:textId="77777777" w:rsidR="00E24192" w:rsidRPr="00511AB0" w:rsidRDefault="00BF562F" w:rsidP="00823170">
            <w:pPr>
              <w:keepNext/>
              <w:suppressAutoHyphens/>
              <w:rPr>
                <w:b/>
                <w:i/>
                <w:sz w:val="20"/>
                <w:szCs w:val="20"/>
              </w:rPr>
            </w:pPr>
            <w:r w:rsidRPr="00511AB0">
              <w:rPr>
                <w:b/>
                <w:i/>
                <w:sz w:val="20"/>
                <w:szCs w:val="20"/>
              </w:rPr>
              <w:t>NATURLÆGEMIDLER</w:t>
            </w:r>
          </w:p>
        </w:tc>
      </w:tr>
      <w:tr w:rsidR="001F2C19" w:rsidRPr="00511AB0" w14:paraId="7D853207" w14:textId="77777777" w:rsidTr="00823170">
        <w:tblPrEx>
          <w:tblLook w:val="0000" w:firstRow="0" w:lastRow="0" w:firstColumn="0" w:lastColumn="0" w:noHBand="0" w:noVBand="0"/>
        </w:tblPrEx>
        <w:trPr>
          <w:cantSplit/>
        </w:trPr>
        <w:tc>
          <w:tcPr>
            <w:tcW w:w="2865" w:type="dxa"/>
          </w:tcPr>
          <w:p w14:paraId="218C8969" w14:textId="77777777" w:rsidR="00E24192" w:rsidRPr="00511AB0" w:rsidRDefault="00BF562F" w:rsidP="002D2C7C">
            <w:pPr>
              <w:suppressAutoHyphens/>
              <w:ind w:left="-14"/>
              <w:contextualSpacing/>
              <w:rPr>
                <w:b/>
                <w:sz w:val="20"/>
                <w:szCs w:val="20"/>
              </w:rPr>
            </w:pPr>
            <w:r w:rsidRPr="00511AB0">
              <w:rPr>
                <w:sz w:val="20"/>
                <w:szCs w:val="20"/>
              </w:rPr>
              <w:t>Perikon (</w:t>
            </w:r>
            <w:r w:rsidRPr="00511AB0">
              <w:rPr>
                <w:i/>
                <w:sz w:val="20"/>
                <w:szCs w:val="20"/>
              </w:rPr>
              <w:t>Hypericum perforatum</w:t>
            </w:r>
            <w:r w:rsidRPr="00511AB0">
              <w:rPr>
                <w:sz w:val="20"/>
                <w:szCs w:val="20"/>
              </w:rPr>
              <w:t>)</w:t>
            </w:r>
          </w:p>
        </w:tc>
        <w:tc>
          <w:tcPr>
            <w:tcW w:w="3509" w:type="dxa"/>
          </w:tcPr>
          <w:p w14:paraId="27804255" w14:textId="551DF3D4" w:rsidR="00E24192" w:rsidRPr="00511AB0" w:rsidRDefault="00BF562F" w:rsidP="002D2C7C">
            <w:pPr>
              <w:suppressAutoHyphens/>
              <w:rPr>
                <w:b/>
                <w:sz w:val="20"/>
                <w:szCs w:val="20"/>
              </w:rPr>
            </w:pPr>
            <w:r w:rsidRPr="00511AB0">
              <w:rPr>
                <w:sz w:val="20"/>
                <w:szCs w:val="20"/>
              </w:rPr>
              <w:t xml:space="preserve">Interaktion er ikke undersøgt med nogen af </w:t>
            </w:r>
            <w:r w:rsidR="00175AA9" w:rsidRPr="00511AB0">
              <w:rPr>
                <w:noProof/>
                <w:sz w:val="20"/>
                <w:szCs w:val="20"/>
              </w:rPr>
              <w:t>Emtricitabine/Tenofovir alafenamide Viatris'</w:t>
            </w:r>
            <w:r w:rsidR="004D593B" w:rsidRPr="00511AB0">
              <w:rPr>
                <w:sz w:val="20"/>
                <w:szCs w:val="20"/>
              </w:rPr>
              <w:t xml:space="preserve"> </w:t>
            </w:r>
            <w:r w:rsidRPr="00511AB0">
              <w:rPr>
                <w:sz w:val="20"/>
                <w:szCs w:val="20"/>
              </w:rPr>
              <w:t>indhol</w:t>
            </w:r>
            <w:r w:rsidR="004D593B" w:rsidRPr="00511AB0">
              <w:rPr>
                <w:sz w:val="20"/>
                <w:szCs w:val="20"/>
              </w:rPr>
              <w:t>d</w:t>
            </w:r>
            <w:r w:rsidRPr="00511AB0">
              <w:rPr>
                <w:sz w:val="20"/>
                <w:szCs w:val="20"/>
              </w:rPr>
              <w:t>sstoffer.</w:t>
            </w:r>
          </w:p>
          <w:p w14:paraId="7E7D91C3" w14:textId="77777777" w:rsidR="00E24192" w:rsidRPr="00511AB0" w:rsidRDefault="00E24192" w:rsidP="002D2C7C">
            <w:pPr>
              <w:tabs>
                <w:tab w:val="left" w:pos="0"/>
              </w:tabs>
              <w:suppressAutoHyphens/>
              <w:rPr>
                <w:b/>
                <w:sz w:val="20"/>
                <w:szCs w:val="20"/>
              </w:rPr>
            </w:pPr>
          </w:p>
          <w:p w14:paraId="324DF2B5" w14:textId="77777777" w:rsidR="00E24192" w:rsidRPr="00511AB0" w:rsidRDefault="00BF562F" w:rsidP="002D2C7C">
            <w:pPr>
              <w:suppressAutoHyphens/>
              <w:ind w:left="-14"/>
              <w:contextualSpacing/>
              <w:rPr>
                <w:b/>
                <w:sz w:val="20"/>
                <w:szCs w:val="20"/>
              </w:rPr>
            </w:pPr>
            <w:r w:rsidRPr="00511AB0">
              <w:rPr>
                <w:sz w:val="20"/>
                <w:szCs w:val="20"/>
              </w:rPr>
              <w:t>Samtidig administration af prikbladet perikum, en P</w:t>
            </w:r>
            <w:r w:rsidRPr="00511AB0">
              <w:rPr>
                <w:sz w:val="20"/>
                <w:szCs w:val="20"/>
              </w:rPr>
              <w:noBreakHyphen/>
              <w:t>gp</w:t>
            </w:r>
            <w:r w:rsidRPr="00511AB0">
              <w:rPr>
                <w:sz w:val="20"/>
                <w:szCs w:val="20"/>
              </w:rPr>
              <w:noBreakHyphen/>
              <w:t>inducer, kan reducere plasmakoncentrationerne af tenofoviralafenamid, hvilket kan forårsage svigtende terapeutisk virkning og udvikling af resistens.</w:t>
            </w:r>
          </w:p>
        </w:tc>
        <w:tc>
          <w:tcPr>
            <w:tcW w:w="2693" w:type="dxa"/>
          </w:tcPr>
          <w:p w14:paraId="7364CFCF" w14:textId="791FE840" w:rsidR="00E24192" w:rsidRPr="00511AB0" w:rsidRDefault="00BF562F" w:rsidP="002D2C7C">
            <w:pPr>
              <w:suppressAutoHyphens/>
              <w:ind w:left="-14"/>
              <w:contextualSpacing/>
              <w:rPr>
                <w:b/>
                <w:sz w:val="20"/>
                <w:szCs w:val="20"/>
              </w:rPr>
            </w:pPr>
            <w:r w:rsidRPr="00511AB0">
              <w:rPr>
                <w:sz w:val="20"/>
                <w:szCs w:val="20"/>
              </w:rPr>
              <w:t xml:space="preserve">Samtidig administration af </w:t>
            </w:r>
            <w:r w:rsidR="00D30F37" w:rsidRPr="00511AB0">
              <w:rPr>
                <w:sz w:val="20"/>
                <w:szCs w:val="20"/>
              </w:rPr>
              <w:t>Emtricitabine/Tenofovir alafenamide Viatris</w:t>
            </w:r>
            <w:r w:rsidRPr="00511AB0">
              <w:rPr>
                <w:sz w:val="20"/>
                <w:szCs w:val="20"/>
              </w:rPr>
              <w:t xml:space="preserve"> og prikbladet perikum anbefales ikke.</w:t>
            </w:r>
          </w:p>
        </w:tc>
      </w:tr>
      <w:tr w:rsidR="001F2C19" w:rsidRPr="00511AB0" w14:paraId="388F77DB" w14:textId="77777777" w:rsidTr="002D2C7C">
        <w:tblPrEx>
          <w:tblLook w:val="0000" w:firstRow="0" w:lastRow="0" w:firstColumn="0" w:lastColumn="0" w:noHBand="0" w:noVBand="0"/>
        </w:tblPrEx>
        <w:trPr>
          <w:cantSplit/>
        </w:trPr>
        <w:tc>
          <w:tcPr>
            <w:tcW w:w="9067" w:type="dxa"/>
            <w:gridSpan w:val="3"/>
          </w:tcPr>
          <w:p w14:paraId="79DD443B" w14:textId="77777777" w:rsidR="00E24192" w:rsidRPr="00511AB0" w:rsidRDefault="00BF562F" w:rsidP="00823170">
            <w:pPr>
              <w:keepNext/>
              <w:suppressAutoHyphens/>
              <w:ind w:left="-14"/>
              <w:contextualSpacing/>
              <w:rPr>
                <w:b/>
                <w:sz w:val="20"/>
                <w:szCs w:val="20"/>
              </w:rPr>
            </w:pPr>
            <w:r w:rsidRPr="00511AB0">
              <w:rPr>
                <w:b/>
                <w:i/>
                <w:sz w:val="20"/>
                <w:szCs w:val="20"/>
              </w:rPr>
              <w:lastRenderedPageBreak/>
              <w:t>IMMUNOSUPPRESSIVA</w:t>
            </w:r>
          </w:p>
        </w:tc>
      </w:tr>
      <w:tr w:rsidR="001F2C19" w:rsidRPr="00511AB0" w14:paraId="2493D5B3" w14:textId="77777777" w:rsidTr="00823170">
        <w:tblPrEx>
          <w:tblLook w:val="0000" w:firstRow="0" w:lastRow="0" w:firstColumn="0" w:lastColumn="0" w:noHBand="0" w:noVBand="0"/>
        </w:tblPrEx>
        <w:trPr>
          <w:cantSplit/>
        </w:trPr>
        <w:tc>
          <w:tcPr>
            <w:tcW w:w="2865" w:type="dxa"/>
          </w:tcPr>
          <w:p w14:paraId="72F5E01A" w14:textId="77777777" w:rsidR="00E24192" w:rsidRPr="00511AB0" w:rsidRDefault="00BF562F" w:rsidP="002D2C7C">
            <w:pPr>
              <w:suppressAutoHyphens/>
              <w:contextualSpacing/>
              <w:rPr>
                <w:sz w:val="20"/>
                <w:szCs w:val="20"/>
              </w:rPr>
            </w:pPr>
            <w:r w:rsidRPr="00511AB0">
              <w:rPr>
                <w:sz w:val="20"/>
                <w:szCs w:val="20"/>
              </w:rPr>
              <w:t>Ciclosporin</w:t>
            </w:r>
          </w:p>
        </w:tc>
        <w:tc>
          <w:tcPr>
            <w:tcW w:w="3509" w:type="dxa"/>
          </w:tcPr>
          <w:p w14:paraId="5DA33397" w14:textId="581DD017" w:rsidR="00E24192" w:rsidRPr="00511AB0" w:rsidRDefault="00BF562F" w:rsidP="002D2C7C">
            <w:pPr>
              <w:suppressAutoHyphens/>
              <w:rPr>
                <w:sz w:val="20"/>
                <w:szCs w:val="20"/>
              </w:rPr>
            </w:pPr>
            <w:r w:rsidRPr="00511AB0">
              <w:rPr>
                <w:sz w:val="20"/>
                <w:szCs w:val="20"/>
              </w:rPr>
              <w:t xml:space="preserve">Interaktion er ikke undersøgt med nogen af </w:t>
            </w:r>
            <w:r w:rsidR="002E681F" w:rsidRPr="00511AB0">
              <w:rPr>
                <w:noProof/>
                <w:sz w:val="20"/>
                <w:szCs w:val="20"/>
              </w:rPr>
              <w:t>Emtricitabine/Tenofovir alafenamide Viatris'</w:t>
            </w:r>
            <w:r w:rsidR="004D593B" w:rsidRPr="00511AB0">
              <w:rPr>
                <w:sz w:val="20"/>
                <w:szCs w:val="20"/>
              </w:rPr>
              <w:t xml:space="preserve"> </w:t>
            </w:r>
            <w:r w:rsidRPr="00511AB0">
              <w:rPr>
                <w:sz w:val="20"/>
                <w:szCs w:val="20"/>
              </w:rPr>
              <w:t>indholdsstoffer.</w:t>
            </w:r>
          </w:p>
          <w:p w14:paraId="58FF024B" w14:textId="77777777" w:rsidR="00E24192" w:rsidRPr="00511AB0" w:rsidRDefault="00E24192" w:rsidP="002D2C7C">
            <w:pPr>
              <w:suppressAutoHyphens/>
              <w:rPr>
                <w:sz w:val="20"/>
                <w:szCs w:val="20"/>
              </w:rPr>
            </w:pPr>
          </w:p>
          <w:p w14:paraId="4A07DA4D" w14:textId="77777777" w:rsidR="00E24192" w:rsidRPr="00511AB0" w:rsidRDefault="00BF562F" w:rsidP="002D2C7C">
            <w:pPr>
              <w:suppressAutoHyphens/>
              <w:rPr>
                <w:sz w:val="20"/>
                <w:szCs w:val="20"/>
              </w:rPr>
            </w:pPr>
            <w:r w:rsidRPr="00511AB0">
              <w:rPr>
                <w:sz w:val="20"/>
                <w:szCs w:val="20"/>
              </w:rPr>
              <w:t>Samtidig administration af ciclosporin, en kraftig P</w:t>
            </w:r>
            <w:r w:rsidRPr="00511AB0">
              <w:rPr>
                <w:sz w:val="20"/>
                <w:szCs w:val="20"/>
              </w:rPr>
              <w:noBreakHyphen/>
              <w:t>gp-hæmmer, forventes at øge plasmakoncentrationerne af tenofoviralafenamid.</w:t>
            </w:r>
          </w:p>
        </w:tc>
        <w:tc>
          <w:tcPr>
            <w:tcW w:w="2693" w:type="dxa"/>
          </w:tcPr>
          <w:p w14:paraId="2A4E9AC2" w14:textId="0AC4F17A" w:rsidR="00E24192" w:rsidRPr="00511AB0" w:rsidRDefault="00BF562F" w:rsidP="002D2C7C">
            <w:pPr>
              <w:suppressAutoHyphens/>
              <w:ind w:left="-14"/>
              <w:contextualSpacing/>
              <w:rPr>
                <w:sz w:val="20"/>
                <w:szCs w:val="20"/>
              </w:rPr>
            </w:pPr>
            <w:r w:rsidRPr="00511AB0">
              <w:rPr>
                <w:sz w:val="20"/>
                <w:szCs w:val="20"/>
              </w:rPr>
              <w:t xml:space="preserve">Den anbefalede dosis af </w:t>
            </w:r>
            <w:r w:rsidR="00D30F37" w:rsidRPr="00511AB0">
              <w:rPr>
                <w:sz w:val="20"/>
                <w:szCs w:val="20"/>
              </w:rPr>
              <w:t>Emtricitabine/Tenofovir alafenamide Viatris</w:t>
            </w:r>
            <w:r w:rsidRPr="00511AB0">
              <w:rPr>
                <w:sz w:val="20"/>
                <w:szCs w:val="20"/>
              </w:rPr>
              <w:t xml:space="preserve"> er 200/10 mg én gang dagligt.</w:t>
            </w:r>
          </w:p>
        </w:tc>
      </w:tr>
      <w:tr w:rsidR="001F2C19" w:rsidRPr="00511AB0" w14:paraId="22DD560C" w14:textId="77777777" w:rsidTr="002D2C7C">
        <w:tblPrEx>
          <w:tblLook w:val="0000" w:firstRow="0" w:lastRow="0" w:firstColumn="0" w:lastColumn="0" w:noHBand="0" w:noVBand="0"/>
        </w:tblPrEx>
        <w:trPr>
          <w:cantSplit/>
        </w:trPr>
        <w:tc>
          <w:tcPr>
            <w:tcW w:w="9067" w:type="dxa"/>
            <w:gridSpan w:val="3"/>
          </w:tcPr>
          <w:p w14:paraId="567A09F8" w14:textId="77777777" w:rsidR="00E24192" w:rsidRPr="00511AB0" w:rsidRDefault="00BF562F" w:rsidP="00823170">
            <w:pPr>
              <w:keepNext/>
              <w:suppressAutoHyphens/>
              <w:ind w:left="-11"/>
              <w:contextualSpacing/>
              <w:rPr>
                <w:b/>
                <w:sz w:val="20"/>
              </w:rPr>
            </w:pPr>
            <w:r w:rsidRPr="00511AB0">
              <w:rPr>
                <w:b/>
                <w:i/>
                <w:sz w:val="20"/>
                <w:szCs w:val="20"/>
                <w:lang w:eastAsia="en-US"/>
              </w:rPr>
              <w:t>ORALE ANTIKONCEPTIVA</w:t>
            </w:r>
          </w:p>
        </w:tc>
      </w:tr>
      <w:tr w:rsidR="001F2C19" w:rsidRPr="00511AB0" w14:paraId="0E4A3672" w14:textId="77777777" w:rsidTr="00823170">
        <w:tblPrEx>
          <w:tblLook w:val="0000" w:firstRow="0" w:lastRow="0" w:firstColumn="0" w:lastColumn="0" w:noHBand="0" w:noVBand="0"/>
        </w:tblPrEx>
        <w:trPr>
          <w:cantSplit/>
        </w:trPr>
        <w:tc>
          <w:tcPr>
            <w:tcW w:w="2865" w:type="dxa"/>
          </w:tcPr>
          <w:p w14:paraId="203AD3DE" w14:textId="77777777" w:rsidR="00E24192" w:rsidRPr="00511AB0" w:rsidRDefault="00BF562F" w:rsidP="002D2C7C">
            <w:pPr>
              <w:suppressAutoHyphens/>
              <w:ind w:left="-14"/>
              <w:contextualSpacing/>
              <w:rPr>
                <w:sz w:val="20"/>
              </w:rPr>
            </w:pPr>
            <w:r w:rsidRPr="00511AB0">
              <w:rPr>
                <w:sz w:val="20"/>
                <w:lang w:eastAsia="en-GB"/>
              </w:rPr>
              <w:t>Norgestimat (0,180/0,215/0,250 mg en gang dagligt), ethinylestradiol (0,025 mg en gang dagligt), emtricitabin/tenofoviralafenamid (200/25 mg en gang dagligt)</w:t>
            </w:r>
            <w:r w:rsidRPr="00511AB0">
              <w:rPr>
                <w:sz w:val="20"/>
                <w:vertAlign w:val="superscript"/>
                <w:lang w:eastAsia="en-GB"/>
              </w:rPr>
              <w:t>5</w:t>
            </w:r>
          </w:p>
        </w:tc>
        <w:tc>
          <w:tcPr>
            <w:tcW w:w="3509" w:type="dxa"/>
          </w:tcPr>
          <w:p w14:paraId="0BDEA665" w14:textId="77777777" w:rsidR="00E24192" w:rsidRPr="00511AB0" w:rsidRDefault="00BF562F" w:rsidP="002D2C7C">
            <w:pPr>
              <w:suppressAutoHyphens/>
              <w:autoSpaceDE w:val="0"/>
              <w:autoSpaceDN w:val="0"/>
              <w:adjustRightInd w:val="0"/>
              <w:rPr>
                <w:sz w:val="20"/>
                <w:lang w:eastAsia="en-GB"/>
              </w:rPr>
            </w:pPr>
            <w:r w:rsidRPr="00511AB0">
              <w:rPr>
                <w:sz w:val="20"/>
                <w:lang w:eastAsia="en-GB"/>
              </w:rPr>
              <w:t>Norelgestromin:</w:t>
            </w:r>
          </w:p>
          <w:p w14:paraId="77A233C0" w14:textId="77777777" w:rsidR="00E24192" w:rsidRPr="00511AB0" w:rsidRDefault="00BF562F" w:rsidP="002D2C7C">
            <w:pPr>
              <w:suppressAutoHyphens/>
              <w:autoSpaceDE w:val="0"/>
              <w:autoSpaceDN w:val="0"/>
              <w:adjustRightInd w:val="0"/>
              <w:rPr>
                <w:sz w:val="20"/>
                <w:lang w:eastAsia="en-GB"/>
              </w:rPr>
            </w:pPr>
            <w:r w:rsidRPr="00511AB0">
              <w:rPr>
                <w:sz w:val="20"/>
                <w:lang w:eastAsia="en-GB"/>
              </w:rPr>
              <w:t>AUC: ↔</w:t>
            </w:r>
          </w:p>
          <w:p w14:paraId="24A83C65" w14:textId="77777777" w:rsidR="00E24192" w:rsidRPr="00511AB0" w:rsidRDefault="00BF562F" w:rsidP="002D2C7C">
            <w:pPr>
              <w:suppressAutoHyphens/>
              <w:autoSpaceDE w:val="0"/>
              <w:autoSpaceDN w:val="0"/>
              <w:adjustRightInd w:val="0"/>
              <w:rPr>
                <w:sz w:val="20"/>
                <w:lang w:eastAsia="en-GB"/>
              </w:rPr>
            </w:pPr>
            <w:r w:rsidRPr="00511AB0">
              <w:rPr>
                <w:sz w:val="20"/>
                <w:lang w:eastAsia="en-GB"/>
              </w:rPr>
              <w:t>C</w:t>
            </w:r>
            <w:r w:rsidRPr="00511AB0">
              <w:rPr>
                <w:sz w:val="20"/>
                <w:vertAlign w:val="subscript"/>
                <w:lang w:eastAsia="en-GB"/>
              </w:rPr>
              <w:t>min</w:t>
            </w:r>
            <w:r w:rsidRPr="00511AB0">
              <w:rPr>
                <w:sz w:val="20"/>
                <w:lang w:eastAsia="en-GB"/>
              </w:rPr>
              <w:t>: ↔</w:t>
            </w:r>
          </w:p>
          <w:p w14:paraId="6521BB0B" w14:textId="77777777" w:rsidR="00E24192" w:rsidRPr="00511AB0" w:rsidRDefault="00BF562F" w:rsidP="002D2C7C">
            <w:pPr>
              <w:suppressAutoHyphens/>
              <w:autoSpaceDE w:val="0"/>
              <w:autoSpaceDN w:val="0"/>
              <w:adjustRightInd w:val="0"/>
              <w:rPr>
                <w:sz w:val="20"/>
                <w:lang w:eastAsia="en-GB"/>
              </w:rPr>
            </w:pPr>
            <w:r w:rsidRPr="00511AB0">
              <w:rPr>
                <w:sz w:val="20"/>
                <w:lang w:eastAsia="en-GB"/>
              </w:rPr>
              <w:t>C</w:t>
            </w:r>
            <w:r w:rsidRPr="00511AB0">
              <w:rPr>
                <w:sz w:val="20"/>
                <w:vertAlign w:val="subscript"/>
                <w:lang w:eastAsia="en-GB"/>
              </w:rPr>
              <w:t>max</w:t>
            </w:r>
            <w:r w:rsidRPr="00511AB0">
              <w:rPr>
                <w:sz w:val="20"/>
                <w:lang w:eastAsia="en-GB"/>
              </w:rPr>
              <w:t>: ↔</w:t>
            </w:r>
          </w:p>
          <w:p w14:paraId="5A11725B" w14:textId="77777777" w:rsidR="00E24192" w:rsidRPr="00511AB0" w:rsidRDefault="00E24192" w:rsidP="002D2C7C">
            <w:pPr>
              <w:suppressAutoHyphens/>
              <w:autoSpaceDE w:val="0"/>
              <w:autoSpaceDN w:val="0"/>
              <w:adjustRightInd w:val="0"/>
              <w:rPr>
                <w:sz w:val="20"/>
                <w:lang w:eastAsia="en-GB"/>
              </w:rPr>
            </w:pPr>
          </w:p>
          <w:p w14:paraId="6A5CF355" w14:textId="77777777" w:rsidR="00E24192" w:rsidRPr="00511AB0" w:rsidRDefault="00BF562F" w:rsidP="002D2C7C">
            <w:pPr>
              <w:suppressAutoHyphens/>
              <w:autoSpaceDE w:val="0"/>
              <w:autoSpaceDN w:val="0"/>
              <w:adjustRightInd w:val="0"/>
              <w:rPr>
                <w:sz w:val="20"/>
                <w:lang w:eastAsia="en-GB"/>
              </w:rPr>
            </w:pPr>
            <w:r w:rsidRPr="00511AB0">
              <w:rPr>
                <w:sz w:val="20"/>
                <w:lang w:eastAsia="en-GB"/>
              </w:rPr>
              <w:t>Norgestrel:</w:t>
            </w:r>
          </w:p>
          <w:p w14:paraId="0AF001C3" w14:textId="77777777" w:rsidR="00E24192" w:rsidRPr="00511AB0" w:rsidRDefault="00BF562F" w:rsidP="002D2C7C">
            <w:pPr>
              <w:suppressAutoHyphens/>
              <w:autoSpaceDE w:val="0"/>
              <w:autoSpaceDN w:val="0"/>
              <w:adjustRightInd w:val="0"/>
              <w:rPr>
                <w:sz w:val="20"/>
                <w:lang w:eastAsia="en-GB"/>
              </w:rPr>
            </w:pPr>
            <w:r w:rsidRPr="00511AB0">
              <w:rPr>
                <w:sz w:val="20"/>
                <w:lang w:eastAsia="en-GB"/>
              </w:rPr>
              <w:t>AUC: ↔</w:t>
            </w:r>
          </w:p>
          <w:p w14:paraId="34804F50" w14:textId="77777777" w:rsidR="00E24192" w:rsidRPr="00511AB0" w:rsidRDefault="00BF562F" w:rsidP="002D2C7C">
            <w:pPr>
              <w:suppressAutoHyphens/>
              <w:autoSpaceDE w:val="0"/>
              <w:autoSpaceDN w:val="0"/>
              <w:adjustRightInd w:val="0"/>
              <w:rPr>
                <w:sz w:val="20"/>
                <w:lang w:eastAsia="en-GB"/>
              </w:rPr>
            </w:pPr>
            <w:r w:rsidRPr="00511AB0">
              <w:rPr>
                <w:sz w:val="20"/>
                <w:lang w:eastAsia="en-GB"/>
              </w:rPr>
              <w:t>C</w:t>
            </w:r>
            <w:r w:rsidRPr="00511AB0">
              <w:rPr>
                <w:sz w:val="20"/>
                <w:vertAlign w:val="subscript"/>
                <w:lang w:eastAsia="en-GB"/>
              </w:rPr>
              <w:t>min</w:t>
            </w:r>
            <w:r w:rsidRPr="00511AB0">
              <w:rPr>
                <w:sz w:val="20"/>
                <w:lang w:eastAsia="en-GB"/>
              </w:rPr>
              <w:t>: ↔</w:t>
            </w:r>
          </w:p>
          <w:p w14:paraId="396F6FC1" w14:textId="77777777" w:rsidR="00E24192" w:rsidRPr="00511AB0" w:rsidRDefault="00BF562F" w:rsidP="002D2C7C">
            <w:pPr>
              <w:suppressAutoHyphens/>
              <w:autoSpaceDE w:val="0"/>
              <w:autoSpaceDN w:val="0"/>
              <w:adjustRightInd w:val="0"/>
              <w:rPr>
                <w:sz w:val="20"/>
                <w:lang w:eastAsia="en-GB"/>
              </w:rPr>
            </w:pPr>
            <w:r w:rsidRPr="00511AB0">
              <w:rPr>
                <w:sz w:val="20"/>
                <w:lang w:eastAsia="en-GB"/>
              </w:rPr>
              <w:t>C</w:t>
            </w:r>
            <w:r w:rsidRPr="00511AB0">
              <w:rPr>
                <w:sz w:val="20"/>
                <w:vertAlign w:val="subscript"/>
                <w:lang w:eastAsia="en-GB"/>
              </w:rPr>
              <w:t>max</w:t>
            </w:r>
            <w:r w:rsidRPr="00511AB0">
              <w:rPr>
                <w:sz w:val="20"/>
                <w:lang w:eastAsia="en-GB"/>
              </w:rPr>
              <w:t>: ↔</w:t>
            </w:r>
          </w:p>
          <w:p w14:paraId="031F01BB" w14:textId="77777777" w:rsidR="00E24192" w:rsidRPr="00511AB0" w:rsidRDefault="00E24192" w:rsidP="002D2C7C">
            <w:pPr>
              <w:suppressAutoHyphens/>
              <w:autoSpaceDE w:val="0"/>
              <w:autoSpaceDN w:val="0"/>
              <w:adjustRightInd w:val="0"/>
              <w:rPr>
                <w:sz w:val="20"/>
                <w:lang w:eastAsia="en-GB"/>
              </w:rPr>
            </w:pPr>
          </w:p>
          <w:p w14:paraId="57920267" w14:textId="77777777" w:rsidR="00E24192" w:rsidRPr="00511AB0" w:rsidRDefault="00BF562F" w:rsidP="002D2C7C">
            <w:pPr>
              <w:suppressAutoHyphens/>
              <w:autoSpaceDE w:val="0"/>
              <w:autoSpaceDN w:val="0"/>
              <w:adjustRightInd w:val="0"/>
              <w:rPr>
                <w:sz w:val="20"/>
                <w:lang w:eastAsia="en-GB"/>
              </w:rPr>
            </w:pPr>
            <w:r w:rsidRPr="00511AB0">
              <w:rPr>
                <w:sz w:val="20"/>
                <w:lang w:eastAsia="en-GB"/>
              </w:rPr>
              <w:t>Ethinylestradiol:</w:t>
            </w:r>
          </w:p>
          <w:p w14:paraId="17730E5A" w14:textId="77777777" w:rsidR="00E24192" w:rsidRPr="00511AB0" w:rsidRDefault="00BF562F" w:rsidP="002D2C7C">
            <w:pPr>
              <w:suppressAutoHyphens/>
              <w:autoSpaceDE w:val="0"/>
              <w:autoSpaceDN w:val="0"/>
              <w:adjustRightInd w:val="0"/>
              <w:rPr>
                <w:sz w:val="20"/>
                <w:lang w:eastAsia="en-GB"/>
              </w:rPr>
            </w:pPr>
            <w:r w:rsidRPr="00511AB0">
              <w:rPr>
                <w:sz w:val="20"/>
                <w:lang w:eastAsia="en-GB"/>
              </w:rPr>
              <w:t>AUC: ↔</w:t>
            </w:r>
          </w:p>
          <w:p w14:paraId="33FA5083" w14:textId="77777777" w:rsidR="00E24192" w:rsidRPr="00511AB0" w:rsidRDefault="00BF562F" w:rsidP="002D2C7C">
            <w:pPr>
              <w:suppressAutoHyphens/>
              <w:autoSpaceDE w:val="0"/>
              <w:autoSpaceDN w:val="0"/>
              <w:adjustRightInd w:val="0"/>
              <w:rPr>
                <w:sz w:val="20"/>
                <w:lang w:eastAsia="en-GB"/>
              </w:rPr>
            </w:pPr>
            <w:r w:rsidRPr="00511AB0">
              <w:rPr>
                <w:sz w:val="20"/>
                <w:lang w:eastAsia="en-GB"/>
              </w:rPr>
              <w:t>C</w:t>
            </w:r>
            <w:r w:rsidRPr="00511AB0">
              <w:rPr>
                <w:sz w:val="20"/>
                <w:vertAlign w:val="subscript"/>
                <w:lang w:eastAsia="en-GB"/>
              </w:rPr>
              <w:t>min</w:t>
            </w:r>
            <w:r w:rsidRPr="00511AB0">
              <w:rPr>
                <w:sz w:val="20"/>
                <w:lang w:eastAsia="en-GB"/>
              </w:rPr>
              <w:t>: ↔</w:t>
            </w:r>
          </w:p>
          <w:p w14:paraId="24EF85D0" w14:textId="77777777" w:rsidR="00E24192" w:rsidRPr="00511AB0" w:rsidRDefault="00BF562F" w:rsidP="002D2C7C">
            <w:pPr>
              <w:suppressAutoHyphens/>
              <w:rPr>
                <w:sz w:val="20"/>
              </w:rPr>
            </w:pPr>
            <w:r w:rsidRPr="00511AB0">
              <w:rPr>
                <w:sz w:val="20"/>
              </w:rPr>
              <w:t>C</w:t>
            </w:r>
            <w:r w:rsidRPr="00511AB0">
              <w:rPr>
                <w:sz w:val="20"/>
                <w:vertAlign w:val="subscript"/>
              </w:rPr>
              <w:t>max:</w:t>
            </w:r>
            <w:r w:rsidRPr="00511AB0">
              <w:rPr>
                <w:sz w:val="20"/>
              </w:rPr>
              <w:t xml:space="preserve"> ↔</w:t>
            </w:r>
          </w:p>
        </w:tc>
        <w:tc>
          <w:tcPr>
            <w:tcW w:w="2693" w:type="dxa"/>
          </w:tcPr>
          <w:p w14:paraId="13ED3656" w14:textId="4070971C" w:rsidR="00E24192" w:rsidRPr="00511AB0" w:rsidRDefault="00BF562F" w:rsidP="002D2C7C">
            <w:pPr>
              <w:suppressAutoHyphens/>
              <w:ind w:left="-14"/>
              <w:contextualSpacing/>
              <w:rPr>
                <w:sz w:val="20"/>
              </w:rPr>
            </w:pPr>
            <w:r w:rsidRPr="00511AB0">
              <w:rPr>
                <w:sz w:val="20"/>
                <w:szCs w:val="20"/>
              </w:rPr>
              <w:t xml:space="preserve">Dosisjustering af </w:t>
            </w:r>
            <w:r w:rsidRPr="00511AB0">
              <w:rPr>
                <w:sz w:val="20"/>
              </w:rPr>
              <w:t xml:space="preserve">norgestimat/ethinylestradiol </w:t>
            </w:r>
            <w:r w:rsidRPr="00511AB0">
              <w:rPr>
                <w:sz w:val="20"/>
                <w:szCs w:val="20"/>
              </w:rPr>
              <w:t>er ikke nødvendig; doser</w:t>
            </w:r>
            <w:r w:rsidR="00D30E52" w:rsidRPr="00511AB0">
              <w:rPr>
                <w:sz w:val="20"/>
                <w:szCs w:val="20"/>
              </w:rPr>
              <w:t xml:space="preserve"> Emtricitabine/Tenofovir alafenamide Viatris</w:t>
            </w:r>
            <w:r w:rsidRPr="00511AB0">
              <w:rPr>
                <w:sz w:val="20"/>
                <w:szCs w:val="20"/>
              </w:rPr>
              <w:t xml:space="preserve"> i henhold til den samtidige antiretrovirale behandling </w:t>
            </w:r>
            <w:r w:rsidRPr="00511AB0">
              <w:rPr>
                <w:sz w:val="20"/>
              </w:rPr>
              <w:t>(se pkt. 4.2).</w:t>
            </w:r>
          </w:p>
        </w:tc>
      </w:tr>
      <w:tr w:rsidR="001F2C19" w:rsidRPr="00511AB0" w14:paraId="2C9F4CD4" w14:textId="77777777" w:rsidTr="002D2C7C">
        <w:tblPrEx>
          <w:tblLook w:val="0000" w:firstRow="0" w:lastRow="0" w:firstColumn="0" w:lastColumn="0" w:noHBand="0" w:noVBand="0"/>
        </w:tblPrEx>
        <w:trPr>
          <w:cantSplit/>
        </w:trPr>
        <w:tc>
          <w:tcPr>
            <w:tcW w:w="9067" w:type="dxa"/>
            <w:gridSpan w:val="3"/>
          </w:tcPr>
          <w:p w14:paraId="5017658A" w14:textId="77777777" w:rsidR="00E24192" w:rsidRPr="00511AB0" w:rsidRDefault="00BF562F" w:rsidP="00823170">
            <w:pPr>
              <w:keepNext/>
              <w:suppressAutoHyphens/>
              <w:ind w:left="-14"/>
              <w:contextualSpacing/>
              <w:rPr>
                <w:b/>
                <w:sz w:val="20"/>
                <w:szCs w:val="20"/>
              </w:rPr>
            </w:pPr>
            <w:r w:rsidRPr="00511AB0">
              <w:rPr>
                <w:b/>
                <w:i/>
                <w:sz w:val="20"/>
                <w:szCs w:val="20"/>
              </w:rPr>
              <w:t>SEDATIVA/HYPNOTIKA</w:t>
            </w:r>
          </w:p>
        </w:tc>
      </w:tr>
      <w:tr w:rsidR="001F2C19" w:rsidRPr="00511AB0" w14:paraId="4860DBF0" w14:textId="77777777" w:rsidTr="00823170">
        <w:tblPrEx>
          <w:tblLook w:val="0000" w:firstRow="0" w:lastRow="0" w:firstColumn="0" w:lastColumn="0" w:noHBand="0" w:noVBand="0"/>
        </w:tblPrEx>
        <w:trPr>
          <w:cantSplit/>
        </w:trPr>
        <w:tc>
          <w:tcPr>
            <w:tcW w:w="2865" w:type="dxa"/>
            <w:tcBorders>
              <w:bottom w:val="single" w:sz="4" w:space="0" w:color="auto"/>
            </w:tcBorders>
          </w:tcPr>
          <w:p w14:paraId="765337DB" w14:textId="77777777" w:rsidR="00E24192" w:rsidRPr="00511AB0" w:rsidRDefault="00BF562F" w:rsidP="00823170">
            <w:pPr>
              <w:keepNext/>
              <w:suppressAutoHyphens/>
              <w:ind w:left="-14"/>
              <w:contextualSpacing/>
              <w:rPr>
                <w:sz w:val="20"/>
              </w:rPr>
            </w:pPr>
            <w:r w:rsidRPr="00511AB0">
              <w:rPr>
                <w:sz w:val="20"/>
              </w:rPr>
              <w:t xml:space="preserve">Oralt administreret midazolam (2,5 mg </w:t>
            </w:r>
            <w:r w:rsidR="00D60BE5" w:rsidRPr="00511AB0">
              <w:rPr>
                <w:sz w:val="20"/>
              </w:rPr>
              <w:t>enkeltdosis</w:t>
            </w:r>
            <w:r w:rsidRPr="00511AB0">
              <w:rPr>
                <w:sz w:val="20"/>
              </w:rPr>
              <w:t>), tenofoviralafenamid (25 mg én gang dagligt)</w:t>
            </w:r>
          </w:p>
        </w:tc>
        <w:tc>
          <w:tcPr>
            <w:tcW w:w="3509" w:type="dxa"/>
            <w:tcBorders>
              <w:bottom w:val="single" w:sz="4" w:space="0" w:color="auto"/>
            </w:tcBorders>
          </w:tcPr>
          <w:p w14:paraId="7192BA67" w14:textId="77777777" w:rsidR="00E24192" w:rsidRPr="00511AB0" w:rsidRDefault="00BF562F" w:rsidP="00823170">
            <w:pPr>
              <w:keepNext/>
              <w:suppressAutoHyphens/>
              <w:rPr>
                <w:sz w:val="20"/>
                <w:szCs w:val="20"/>
              </w:rPr>
            </w:pPr>
            <w:r w:rsidRPr="00511AB0">
              <w:rPr>
                <w:sz w:val="20"/>
                <w:szCs w:val="20"/>
              </w:rPr>
              <w:t>Midazolam:</w:t>
            </w:r>
          </w:p>
          <w:p w14:paraId="2505E659" w14:textId="77777777" w:rsidR="00E24192" w:rsidRPr="00511AB0" w:rsidRDefault="00BF562F" w:rsidP="00823170">
            <w:pPr>
              <w:keepNext/>
              <w:suppressAutoHyphens/>
              <w:rPr>
                <w:sz w:val="20"/>
                <w:szCs w:val="20"/>
              </w:rPr>
            </w:pPr>
            <w:r w:rsidRPr="00511AB0">
              <w:rPr>
                <w:sz w:val="20"/>
                <w:szCs w:val="20"/>
              </w:rPr>
              <w:t>AUC: ↔</w:t>
            </w:r>
          </w:p>
          <w:p w14:paraId="6E62B195" w14:textId="77777777" w:rsidR="00E24192" w:rsidRPr="00511AB0" w:rsidRDefault="00BF562F" w:rsidP="00823170">
            <w:pPr>
              <w:keepNext/>
              <w:suppressAutoHyphens/>
              <w:rPr>
                <w:sz w:val="20"/>
                <w:szCs w:val="20"/>
              </w:rPr>
            </w:pPr>
            <w:r w:rsidRPr="00511AB0">
              <w:rPr>
                <w:sz w:val="20"/>
                <w:szCs w:val="20"/>
              </w:rPr>
              <w:t>C</w:t>
            </w:r>
            <w:r w:rsidRPr="00511AB0">
              <w:rPr>
                <w:sz w:val="20"/>
                <w:szCs w:val="20"/>
                <w:vertAlign w:val="subscript"/>
              </w:rPr>
              <w:t>max</w:t>
            </w:r>
            <w:r w:rsidRPr="00511AB0">
              <w:rPr>
                <w:sz w:val="20"/>
                <w:szCs w:val="20"/>
              </w:rPr>
              <w:t>: ↔</w:t>
            </w:r>
          </w:p>
        </w:tc>
        <w:tc>
          <w:tcPr>
            <w:tcW w:w="2693" w:type="dxa"/>
            <w:vMerge w:val="restart"/>
          </w:tcPr>
          <w:p w14:paraId="5B438562" w14:textId="3A61D315" w:rsidR="00E24192" w:rsidRPr="00511AB0" w:rsidRDefault="00BF562F" w:rsidP="00823170">
            <w:pPr>
              <w:keepNext/>
              <w:suppressAutoHyphens/>
              <w:ind w:left="-14"/>
              <w:contextualSpacing/>
              <w:rPr>
                <w:sz w:val="20"/>
                <w:szCs w:val="20"/>
              </w:rPr>
            </w:pPr>
            <w:r w:rsidRPr="00511AB0">
              <w:rPr>
                <w:sz w:val="20"/>
                <w:szCs w:val="20"/>
              </w:rPr>
              <w:t>Dosisjustering af midazolam er ikke nødvendig; doser</w:t>
            </w:r>
            <w:r w:rsidR="00D30E52" w:rsidRPr="00511AB0">
              <w:rPr>
                <w:sz w:val="20"/>
                <w:szCs w:val="20"/>
              </w:rPr>
              <w:t xml:space="preserve"> Emtricitabine/Tenofovir alafenamide Viatris</w:t>
            </w:r>
            <w:r w:rsidRPr="00511AB0">
              <w:rPr>
                <w:sz w:val="20"/>
                <w:szCs w:val="20"/>
              </w:rPr>
              <w:t xml:space="preserve"> i henhold til den samtidige antiretrovirale behandling (se pkt. 4.2).</w:t>
            </w:r>
          </w:p>
        </w:tc>
      </w:tr>
      <w:tr w:rsidR="001F2C19" w:rsidRPr="00511AB0" w14:paraId="1518305F" w14:textId="77777777" w:rsidTr="00823170">
        <w:tblPrEx>
          <w:tblLook w:val="0000" w:firstRow="0" w:lastRow="0" w:firstColumn="0" w:lastColumn="0" w:noHBand="0" w:noVBand="0"/>
        </w:tblPrEx>
        <w:trPr>
          <w:cantSplit/>
        </w:trPr>
        <w:tc>
          <w:tcPr>
            <w:tcW w:w="2865" w:type="dxa"/>
            <w:tcBorders>
              <w:top w:val="single" w:sz="4" w:space="0" w:color="auto"/>
              <w:bottom w:val="single" w:sz="4" w:space="0" w:color="auto"/>
              <w:right w:val="single" w:sz="4" w:space="0" w:color="auto"/>
            </w:tcBorders>
          </w:tcPr>
          <w:p w14:paraId="46E27023" w14:textId="77777777" w:rsidR="00E24192" w:rsidRPr="00511AB0" w:rsidRDefault="00BF562F" w:rsidP="00823170">
            <w:pPr>
              <w:keepNext/>
              <w:suppressAutoHyphens/>
              <w:ind w:left="-14"/>
              <w:contextualSpacing/>
              <w:rPr>
                <w:sz w:val="20"/>
                <w:szCs w:val="20"/>
              </w:rPr>
            </w:pPr>
            <w:r w:rsidRPr="00511AB0">
              <w:rPr>
                <w:sz w:val="20"/>
                <w:szCs w:val="20"/>
              </w:rPr>
              <w:t>Intravenøst administreret midazolam (</w:t>
            </w:r>
            <w:r w:rsidR="00D60BE5" w:rsidRPr="00511AB0">
              <w:rPr>
                <w:sz w:val="20"/>
                <w:szCs w:val="20"/>
              </w:rPr>
              <w:t>1 mg enkeltdosis</w:t>
            </w:r>
            <w:r w:rsidRPr="00511AB0">
              <w:rPr>
                <w:sz w:val="20"/>
                <w:szCs w:val="20"/>
              </w:rPr>
              <w:t>), tenofoviralafenamid (25 mg én gang dagligt)</w:t>
            </w:r>
          </w:p>
        </w:tc>
        <w:tc>
          <w:tcPr>
            <w:tcW w:w="3509" w:type="dxa"/>
            <w:tcBorders>
              <w:top w:val="single" w:sz="4" w:space="0" w:color="auto"/>
              <w:left w:val="single" w:sz="4" w:space="0" w:color="auto"/>
              <w:bottom w:val="single" w:sz="4" w:space="0" w:color="auto"/>
            </w:tcBorders>
          </w:tcPr>
          <w:p w14:paraId="77F4C268" w14:textId="77777777" w:rsidR="00E24192" w:rsidRPr="00511AB0" w:rsidRDefault="00BF562F" w:rsidP="00823170">
            <w:pPr>
              <w:keepNext/>
              <w:suppressAutoHyphens/>
              <w:rPr>
                <w:sz w:val="20"/>
                <w:szCs w:val="20"/>
              </w:rPr>
            </w:pPr>
            <w:r w:rsidRPr="00511AB0">
              <w:rPr>
                <w:sz w:val="20"/>
                <w:szCs w:val="20"/>
              </w:rPr>
              <w:t>Midazolam:</w:t>
            </w:r>
          </w:p>
          <w:p w14:paraId="03D30BDE" w14:textId="77777777" w:rsidR="00E24192" w:rsidRPr="00511AB0" w:rsidRDefault="00BF562F" w:rsidP="00823170">
            <w:pPr>
              <w:keepNext/>
              <w:suppressAutoHyphens/>
              <w:rPr>
                <w:sz w:val="20"/>
                <w:szCs w:val="20"/>
              </w:rPr>
            </w:pPr>
            <w:r w:rsidRPr="00511AB0">
              <w:rPr>
                <w:sz w:val="20"/>
                <w:szCs w:val="20"/>
              </w:rPr>
              <w:t>AUC: ↔</w:t>
            </w:r>
          </w:p>
          <w:p w14:paraId="527AEF55" w14:textId="77777777" w:rsidR="00E24192" w:rsidRPr="00511AB0" w:rsidRDefault="00BF562F" w:rsidP="00823170">
            <w:pPr>
              <w:keepNext/>
              <w:suppressAutoHyphens/>
              <w:rPr>
                <w:sz w:val="20"/>
                <w:szCs w:val="20"/>
              </w:rPr>
            </w:pPr>
            <w:r w:rsidRPr="00511AB0">
              <w:rPr>
                <w:sz w:val="20"/>
                <w:szCs w:val="20"/>
              </w:rPr>
              <w:t>C</w:t>
            </w:r>
            <w:r w:rsidRPr="00511AB0">
              <w:rPr>
                <w:sz w:val="20"/>
                <w:szCs w:val="20"/>
                <w:vertAlign w:val="subscript"/>
              </w:rPr>
              <w:t>max</w:t>
            </w:r>
            <w:r w:rsidRPr="00511AB0">
              <w:rPr>
                <w:sz w:val="20"/>
                <w:szCs w:val="20"/>
              </w:rPr>
              <w:t>: ↔</w:t>
            </w:r>
          </w:p>
        </w:tc>
        <w:tc>
          <w:tcPr>
            <w:tcW w:w="2693" w:type="dxa"/>
            <w:vMerge/>
          </w:tcPr>
          <w:p w14:paraId="513C65BF" w14:textId="77777777" w:rsidR="00E24192" w:rsidRPr="00511AB0" w:rsidRDefault="00E24192" w:rsidP="00823170">
            <w:pPr>
              <w:keepNext/>
              <w:suppressAutoHyphens/>
              <w:ind w:left="-14"/>
              <w:contextualSpacing/>
              <w:rPr>
                <w:sz w:val="20"/>
                <w:szCs w:val="20"/>
              </w:rPr>
            </w:pPr>
          </w:p>
        </w:tc>
      </w:tr>
    </w:tbl>
    <w:p w14:paraId="5C047A23" w14:textId="49D19D90" w:rsidR="00973D02" w:rsidRPr="00511AB0" w:rsidRDefault="00BF562F" w:rsidP="004B65A3">
      <w:pPr>
        <w:ind w:left="288" w:hanging="288"/>
        <w:rPr>
          <w:sz w:val="18"/>
          <w:szCs w:val="18"/>
        </w:rPr>
      </w:pPr>
      <w:r w:rsidRPr="00511AB0">
        <w:rPr>
          <w:sz w:val="18"/>
          <w:szCs w:val="18"/>
          <w:vertAlign w:val="superscript"/>
        </w:rPr>
        <w:t>1</w:t>
      </w:r>
      <w:r w:rsidRPr="00511AB0">
        <w:rPr>
          <w:sz w:val="18"/>
          <w:szCs w:val="18"/>
        </w:rPr>
        <w:tab/>
        <w:t>Når der e</w:t>
      </w:r>
      <w:r w:rsidR="002F4716" w:rsidRPr="00511AB0">
        <w:rPr>
          <w:sz w:val="18"/>
          <w:szCs w:val="18"/>
        </w:rPr>
        <w:t>r</w:t>
      </w:r>
      <w:r w:rsidRPr="00511AB0">
        <w:rPr>
          <w:sz w:val="18"/>
          <w:szCs w:val="18"/>
        </w:rPr>
        <w:t xml:space="preserve"> angivet doser, er det de doser, der er anvendt i kliniske lægemiddelinteraktionsstudier.</w:t>
      </w:r>
    </w:p>
    <w:p w14:paraId="32CE7173" w14:textId="77777777" w:rsidR="00973D02" w:rsidRPr="00511AB0" w:rsidRDefault="00BF562F" w:rsidP="004B65A3">
      <w:pPr>
        <w:keepNext/>
        <w:keepLines/>
        <w:ind w:left="284" w:hanging="284"/>
        <w:rPr>
          <w:sz w:val="18"/>
          <w:szCs w:val="18"/>
        </w:rPr>
      </w:pPr>
      <w:r w:rsidRPr="00511AB0">
        <w:rPr>
          <w:sz w:val="18"/>
          <w:szCs w:val="18"/>
          <w:vertAlign w:val="superscript"/>
        </w:rPr>
        <w:t>2</w:t>
      </w:r>
      <w:r w:rsidRPr="00511AB0">
        <w:rPr>
          <w:sz w:val="18"/>
          <w:szCs w:val="18"/>
        </w:rPr>
        <w:tab/>
        <w:t>Når data er tilgængelige fra lægemiddelinteraktionsstudier.</w:t>
      </w:r>
    </w:p>
    <w:p w14:paraId="34E30F5C" w14:textId="77777777" w:rsidR="00973D02" w:rsidRPr="00511AB0" w:rsidRDefault="00BF562F" w:rsidP="004B65A3">
      <w:pPr>
        <w:keepNext/>
        <w:keepLines/>
        <w:ind w:left="284" w:hanging="284"/>
        <w:rPr>
          <w:sz w:val="18"/>
          <w:szCs w:val="18"/>
        </w:rPr>
      </w:pPr>
      <w:r w:rsidRPr="00511AB0">
        <w:rPr>
          <w:sz w:val="18"/>
          <w:szCs w:val="18"/>
          <w:vertAlign w:val="superscript"/>
        </w:rPr>
        <w:t>3</w:t>
      </w:r>
      <w:r w:rsidRPr="00511AB0">
        <w:rPr>
          <w:sz w:val="18"/>
          <w:szCs w:val="18"/>
        </w:rPr>
        <w:tab/>
        <w:t>Studiet blev udført med elvitegravir/cobicistat/emtricitabin/tenofoviralafenamid fastdosis kombinationstablet.</w:t>
      </w:r>
    </w:p>
    <w:p w14:paraId="05D11A50" w14:textId="77777777" w:rsidR="00973D02" w:rsidRPr="00511AB0" w:rsidRDefault="00BF562F" w:rsidP="004B65A3">
      <w:pPr>
        <w:keepNext/>
        <w:keepLines/>
        <w:ind w:left="284" w:hanging="284"/>
        <w:rPr>
          <w:sz w:val="18"/>
          <w:szCs w:val="18"/>
        </w:rPr>
      </w:pPr>
      <w:r w:rsidRPr="00511AB0">
        <w:rPr>
          <w:sz w:val="18"/>
          <w:szCs w:val="18"/>
          <w:vertAlign w:val="superscript"/>
        </w:rPr>
        <w:t>4</w:t>
      </w:r>
      <w:r w:rsidRPr="00511AB0">
        <w:rPr>
          <w:sz w:val="18"/>
          <w:szCs w:val="18"/>
        </w:rPr>
        <w:tab/>
        <w:t>Studiet blev udført med emtricitabin/rilpivirin/tenofoviralafenamid fastdosis kombinationstablet.</w:t>
      </w:r>
    </w:p>
    <w:p w14:paraId="41EB1307" w14:textId="55EB9229" w:rsidR="00973D02" w:rsidRPr="00511AB0" w:rsidRDefault="00BF562F" w:rsidP="004B65A3">
      <w:pPr>
        <w:keepNext/>
        <w:keepLines/>
        <w:ind w:left="284" w:hanging="284"/>
        <w:rPr>
          <w:sz w:val="18"/>
          <w:szCs w:val="18"/>
        </w:rPr>
      </w:pPr>
      <w:r w:rsidRPr="00511AB0">
        <w:rPr>
          <w:sz w:val="18"/>
          <w:szCs w:val="18"/>
          <w:vertAlign w:val="superscript"/>
        </w:rPr>
        <w:t>5</w:t>
      </w:r>
      <w:r w:rsidRPr="00511AB0">
        <w:rPr>
          <w:sz w:val="18"/>
          <w:szCs w:val="18"/>
        </w:rPr>
        <w:tab/>
        <w:t xml:space="preserve">Studiet blev udført med </w:t>
      </w:r>
      <w:r w:rsidR="002E681F" w:rsidRPr="00511AB0">
        <w:rPr>
          <w:sz w:val="18"/>
          <w:szCs w:val="18"/>
        </w:rPr>
        <w:t>e</w:t>
      </w:r>
      <w:r w:rsidR="00D30F37" w:rsidRPr="00511AB0">
        <w:rPr>
          <w:sz w:val="18"/>
          <w:szCs w:val="18"/>
        </w:rPr>
        <w:t>mtricitabin/</w:t>
      </w:r>
      <w:r w:rsidR="002E681F" w:rsidRPr="00511AB0">
        <w:rPr>
          <w:sz w:val="18"/>
          <w:szCs w:val="18"/>
        </w:rPr>
        <w:t>t</w:t>
      </w:r>
      <w:r w:rsidR="00D30F37" w:rsidRPr="00511AB0">
        <w:rPr>
          <w:sz w:val="18"/>
          <w:szCs w:val="18"/>
        </w:rPr>
        <w:t>enofoviralafenamid</w:t>
      </w:r>
      <w:r w:rsidRPr="00511AB0">
        <w:rPr>
          <w:sz w:val="18"/>
          <w:szCs w:val="18"/>
        </w:rPr>
        <w:t>.</w:t>
      </w:r>
    </w:p>
    <w:p w14:paraId="7245D493" w14:textId="77777777" w:rsidR="00973D02" w:rsidRPr="00511AB0" w:rsidRDefault="00BF562F" w:rsidP="004B65A3">
      <w:pPr>
        <w:ind w:left="284" w:hanging="284"/>
        <w:rPr>
          <w:sz w:val="18"/>
          <w:szCs w:val="18"/>
        </w:rPr>
      </w:pPr>
      <w:r w:rsidRPr="00511AB0">
        <w:rPr>
          <w:sz w:val="18"/>
          <w:szCs w:val="18"/>
          <w:vertAlign w:val="superscript"/>
        </w:rPr>
        <w:t>6</w:t>
      </w:r>
      <w:r w:rsidRPr="00511AB0">
        <w:rPr>
          <w:sz w:val="18"/>
          <w:szCs w:val="18"/>
        </w:rPr>
        <w:tab/>
        <w:t>Emtricitabin/ tenofoviralafenamid blev taget sammen med mad i dette studie.</w:t>
      </w:r>
    </w:p>
    <w:p w14:paraId="7BF8EDDB" w14:textId="77777777" w:rsidR="00AE5F0C" w:rsidRPr="00511AB0" w:rsidRDefault="00BF562F" w:rsidP="004B65A3">
      <w:pPr>
        <w:ind w:left="284" w:hanging="284"/>
        <w:rPr>
          <w:sz w:val="18"/>
          <w:szCs w:val="18"/>
        </w:rPr>
      </w:pPr>
      <w:bookmarkStart w:id="7" w:name="_Hlk508869618"/>
      <w:r w:rsidRPr="00511AB0">
        <w:rPr>
          <w:sz w:val="18"/>
          <w:szCs w:val="18"/>
          <w:vertAlign w:val="superscript"/>
        </w:rPr>
        <w:t>7</w:t>
      </w:r>
      <w:r w:rsidRPr="00511AB0">
        <w:rPr>
          <w:sz w:val="18"/>
          <w:szCs w:val="18"/>
        </w:rPr>
        <w:tab/>
      </w:r>
      <w:r w:rsidR="00C30B2A" w:rsidRPr="00511AB0">
        <w:rPr>
          <w:sz w:val="18"/>
          <w:szCs w:val="18"/>
        </w:rPr>
        <w:t>Studie udført med yderligere 100 mg voxilaprevir for at opnå de voxilaprevir-eksponeringer, der forventes hos HCV-inficerede patienter.</w:t>
      </w:r>
    </w:p>
    <w:bookmarkEnd w:id="7"/>
    <w:p w14:paraId="17C9DE7A" w14:textId="77777777" w:rsidR="00973D02" w:rsidRPr="00511AB0" w:rsidRDefault="00973D02" w:rsidP="004B65A3"/>
    <w:p w14:paraId="3668A1CC" w14:textId="77777777" w:rsidR="00973D02" w:rsidRPr="00511AB0" w:rsidRDefault="00BF562F" w:rsidP="004B65A3">
      <w:pPr>
        <w:keepNext/>
        <w:keepLines/>
        <w:ind w:left="567" w:hanging="567"/>
        <w:rPr>
          <w:b/>
        </w:rPr>
      </w:pPr>
      <w:r w:rsidRPr="00511AB0">
        <w:rPr>
          <w:b/>
        </w:rPr>
        <w:t>4.6</w:t>
      </w:r>
      <w:r w:rsidRPr="00511AB0">
        <w:rPr>
          <w:b/>
        </w:rPr>
        <w:tab/>
        <w:t>Fertilitet, graviditet og amning</w:t>
      </w:r>
    </w:p>
    <w:p w14:paraId="6713E0C7" w14:textId="77777777" w:rsidR="00E15091" w:rsidRPr="00511AB0" w:rsidRDefault="00E15091" w:rsidP="004B65A3">
      <w:pPr>
        <w:keepNext/>
        <w:keepLines/>
      </w:pPr>
    </w:p>
    <w:p w14:paraId="00A3320D" w14:textId="77777777" w:rsidR="00973D02" w:rsidRPr="00511AB0" w:rsidRDefault="00BF562F" w:rsidP="004B65A3">
      <w:pPr>
        <w:keepNext/>
        <w:keepLines/>
        <w:tabs>
          <w:tab w:val="left" w:pos="3855"/>
        </w:tabs>
        <w:rPr>
          <w:u w:val="single"/>
        </w:rPr>
      </w:pPr>
      <w:r w:rsidRPr="00511AB0">
        <w:rPr>
          <w:u w:val="single"/>
        </w:rPr>
        <w:t>Graviditet</w:t>
      </w:r>
    </w:p>
    <w:p w14:paraId="0FC3C496" w14:textId="77777777" w:rsidR="00973D02" w:rsidRPr="00511AB0" w:rsidRDefault="00973D02" w:rsidP="004B65A3">
      <w:pPr>
        <w:keepNext/>
        <w:keepLines/>
      </w:pPr>
    </w:p>
    <w:p w14:paraId="64597A3E" w14:textId="74F454FE" w:rsidR="00973D02" w:rsidRPr="00511AB0" w:rsidRDefault="00BF562F" w:rsidP="004B65A3">
      <w:r w:rsidRPr="00511AB0">
        <w:t xml:space="preserve">Der er ingen tilstrækkelige og velkontrollerede studier af </w:t>
      </w:r>
      <w:r w:rsidR="002E681F" w:rsidRPr="00511AB0">
        <w:t>e</w:t>
      </w:r>
      <w:r w:rsidR="00D30F37" w:rsidRPr="00511AB0">
        <w:t>mtricitabin/</w:t>
      </w:r>
      <w:r w:rsidR="002E681F" w:rsidRPr="00511AB0">
        <w:t>t</w:t>
      </w:r>
      <w:r w:rsidR="00D30F37" w:rsidRPr="00511AB0">
        <w:t>enofoviralafenamid</w:t>
      </w:r>
      <w:r w:rsidRPr="00511AB0">
        <w:t xml:space="preserve"> eller </w:t>
      </w:r>
      <w:r w:rsidR="002E681F" w:rsidRPr="00511AB0">
        <w:t xml:space="preserve">dets </w:t>
      </w:r>
      <w:r w:rsidRPr="00511AB0">
        <w:t>indholdsstoffer hos gravide kvinder. Der er ingen eller utilstrækkelige data (mindre end 300 gravide forsøgspersoner) fra anvendelse af tenofoviralafenamid til gravide kvinder. Data fra et stort antal gravide kvinder (mere end 1.000) indikerer imidlertid ingen misdannelser eller føtal/neonatal toksicitet i forbindelse med emtricitabin.</w:t>
      </w:r>
    </w:p>
    <w:p w14:paraId="57B39A5D" w14:textId="77777777" w:rsidR="00973D02" w:rsidRPr="00511AB0" w:rsidRDefault="00973D02" w:rsidP="004B65A3"/>
    <w:p w14:paraId="2035D148" w14:textId="77777777" w:rsidR="00973D02" w:rsidRPr="00511AB0" w:rsidRDefault="00BF562F" w:rsidP="004B65A3">
      <w:r w:rsidRPr="00511AB0">
        <w:t>Dyrestudier indikerer hverken direkte eller indirekte skadelige virkninger af emtricitabin hvad angår fertilitetsparametre, graviditet, føtal udvikling, fødsel og postnatal udvikling. Studier af tenofoviralafenamid fra dyr har ikke vist evidens for skadelige virkninger på fertilitetsparametre, graviditet eller føtal udvikling (se pkt. 5.3).</w:t>
      </w:r>
    </w:p>
    <w:p w14:paraId="4BAA756C" w14:textId="77777777" w:rsidR="00973D02" w:rsidRPr="00511AB0" w:rsidRDefault="00973D02" w:rsidP="004B65A3"/>
    <w:p w14:paraId="656787E6" w14:textId="5C6D81AB" w:rsidR="00973D02" w:rsidRPr="00511AB0" w:rsidRDefault="00D30F37" w:rsidP="004B65A3">
      <w:r w:rsidRPr="00511AB0">
        <w:t>Emtricitabine/Tenofovir alafenamide Viatris</w:t>
      </w:r>
      <w:r w:rsidR="00BF562F" w:rsidRPr="00511AB0">
        <w:t xml:space="preserve"> bør kun anvendes under graviditet, hvis den potentielle fordel berettiger den potentielle risiko for fosteret.</w:t>
      </w:r>
    </w:p>
    <w:p w14:paraId="4FD57053" w14:textId="77777777" w:rsidR="00973D02" w:rsidRPr="00511AB0" w:rsidRDefault="00973D02" w:rsidP="004B65A3"/>
    <w:p w14:paraId="4A42FDF6" w14:textId="77777777" w:rsidR="00973D02" w:rsidRPr="00511AB0" w:rsidRDefault="00BF562F" w:rsidP="004B65A3">
      <w:pPr>
        <w:keepNext/>
        <w:keepLines/>
        <w:rPr>
          <w:u w:val="single"/>
        </w:rPr>
      </w:pPr>
      <w:r w:rsidRPr="00511AB0">
        <w:rPr>
          <w:u w:val="single"/>
        </w:rPr>
        <w:t>Amning</w:t>
      </w:r>
    </w:p>
    <w:p w14:paraId="0715B018" w14:textId="77777777" w:rsidR="00973D02" w:rsidRPr="00511AB0" w:rsidRDefault="00973D02" w:rsidP="004B65A3">
      <w:pPr>
        <w:keepNext/>
        <w:keepLines/>
      </w:pPr>
    </w:p>
    <w:p w14:paraId="66114782" w14:textId="77777777" w:rsidR="00973D02" w:rsidRPr="00511AB0" w:rsidRDefault="00BF562F" w:rsidP="004B65A3">
      <w:r w:rsidRPr="00511AB0">
        <w:t xml:space="preserve">Det er ukendt, om tenofoviralafenamid udskilles i human mælk. Emtricitabin udskilles i human mælk. Det er blevet vist i </w:t>
      </w:r>
      <w:r w:rsidR="004C63E9" w:rsidRPr="00511AB0">
        <w:t>dyrestudier</w:t>
      </w:r>
      <w:r w:rsidRPr="00511AB0">
        <w:t>, at tenofovir udskilles i mælk.</w:t>
      </w:r>
    </w:p>
    <w:p w14:paraId="3FF1284F" w14:textId="77777777" w:rsidR="00973D02" w:rsidRPr="00511AB0" w:rsidRDefault="00973D02" w:rsidP="004B65A3"/>
    <w:p w14:paraId="21A42FA0" w14:textId="70145E73" w:rsidR="00973D02" w:rsidRPr="00511AB0" w:rsidRDefault="00BF562F" w:rsidP="004B65A3">
      <w:r w:rsidRPr="00511AB0">
        <w:t xml:space="preserve">Der foreligger utilstrækkelige data for virkningen af emtricitabin og tenofovir på det ammede barn. </w:t>
      </w:r>
      <w:r w:rsidR="00D30F37" w:rsidRPr="00511AB0">
        <w:t>Emtricitabine/Tenofovir alafenamide Viatris</w:t>
      </w:r>
      <w:r w:rsidRPr="00511AB0">
        <w:t xml:space="preserve"> må derfor ikke anvendes under amning.</w:t>
      </w:r>
    </w:p>
    <w:p w14:paraId="32C3C732" w14:textId="77777777" w:rsidR="00973D02" w:rsidRPr="00511AB0" w:rsidRDefault="00973D02" w:rsidP="004B65A3"/>
    <w:p w14:paraId="1BBD9A3D" w14:textId="2E1C1228" w:rsidR="00973D02" w:rsidRPr="00511AB0" w:rsidRDefault="00BF562F" w:rsidP="004B65A3">
      <w:bookmarkStart w:id="8" w:name="_Hlk107469155"/>
      <w:r w:rsidRPr="00511AB0">
        <w:t>For at undgå overførsel af hiv til spædb</w:t>
      </w:r>
      <w:r w:rsidR="00203486" w:rsidRPr="00511AB0">
        <w:t>arnet</w:t>
      </w:r>
      <w:r w:rsidRPr="00511AB0">
        <w:t xml:space="preserve"> anbefales det, at hiv</w:t>
      </w:r>
      <w:bookmarkStart w:id="9" w:name="_Hlk107817820"/>
      <w:r w:rsidRPr="00511AB0">
        <w:noBreakHyphen/>
      </w:r>
      <w:bookmarkEnd w:id="9"/>
      <w:r w:rsidRPr="00511AB0">
        <w:t xml:space="preserve">inficerede kvinder </w:t>
      </w:r>
      <w:r w:rsidR="00405338" w:rsidRPr="00511AB0">
        <w:t>undlader</w:t>
      </w:r>
      <w:r w:rsidR="00036429" w:rsidRPr="00511AB0">
        <w:t xml:space="preserve"> at </w:t>
      </w:r>
      <w:r w:rsidRPr="00511AB0">
        <w:t xml:space="preserve">amme deres </w:t>
      </w:r>
      <w:r w:rsidR="00203486" w:rsidRPr="00511AB0">
        <w:t>spæd</w:t>
      </w:r>
      <w:r w:rsidRPr="00511AB0">
        <w:t>børn.</w:t>
      </w:r>
    </w:p>
    <w:bookmarkEnd w:id="8"/>
    <w:p w14:paraId="53D2DE2A" w14:textId="77777777" w:rsidR="00973D02" w:rsidRPr="00511AB0" w:rsidRDefault="00973D02" w:rsidP="004B65A3"/>
    <w:p w14:paraId="5BA1E073" w14:textId="77777777" w:rsidR="00973D02" w:rsidRPr="00511AB0" w:rsidRDefault="00BF562F" w:rsidP="004B65A3">
      <w:pPr>
        <w:keepNext/>
        <w:keepLines/>
        <w:rPr>
          <w:u w:val="single"/>
        </w:rPr>
      </w:pPr>
      <w:r w:rsidRPr="00511AB0">
        <w:rPr>
          <w:u w:val="single"/>
        </w:rPr>
        <w:t>Fertilitet</w:t>
      </w:r>
    </w:p>
    <w:p w14:paraId="6C2C8AE5" w14:textId="77777777" w:rsidR="00973D02" w:rsidRPr="00511AB0" w:rsidRDefault="00973D02" w:rsidP="004B65A3">
      <w:pPr>
        <w:keepNext/>
        <w:keepLines/>
      </w:pPr>
    </w:p>
    <w:p w14:paraId="03D95B59" w14:textId="5878601B" w:rsidR="00973D02" w:rsidRPr="00511AB0" w:rsidRDefault="00BF562F" w:rsidP="004B65A3">
      <w:r w:rsidRPr="00511AB0">
        <w:t xml:space="preserve">Der foreligger ingen data om fertilitet fra anvendelsen af </w:t>
      </w:r>
      <w:r w:rsidR="002E681F" w:rsidRPr="00511AB0">
        <w:t>e</w:t>
      </w:r>
      <w:r w:rsidR="00D30F37" w:rsidRPr="00511AB0">
        <w:t>mtricitabin/</w:t>
      </w:r>
      <w:r w:rsidR="002E681F" w:rsidRPr="00511AB0">
        <w:t>t</w:t>
      </w:r>
      <w:r w:rsidR="00D30F37" w:rsidRPr="00511AB0">
        <w:t>enofoviralafenamid</w:t>
      </w:r>
      <w:r w:rsidRPr="00511AB0">
        <w:t xml:space="preserve"> til mennesker. I </w:t>
      </w:r>
      <w:r w:rsidR="004C63E9" w:rsidRPr="00511AB0">
        <w:t>dyrestudier</w:t>
      </w:r>
      <w:r w:rsidRPr="00511AB0">
        <w:t xml:space="preserve"> var der ingen virkning af emtricitabin og tenofoviralafenamid på parrings</w:t>
      </w:r>
      <w:r w:rsidRPr="00511AB0">
        <w:noBreakHyphen/>
        <w:t xml:space="preserve"> eller fertilitetsparametre (se pkt. 5.3).</w:t>
      </w:r>
    </w:p>
    <w:p w14:paraId="44920507" w14:textId="77777777" w:rsidR="00973D02" w:rsidRPr="00511AB0" w:rsidRDefault="00973D02" w:rsidP="004B65A3"/>
    <w:p w14:paraId="30D7B104" w14:textId="77777777" w:rsidR="00973D02" w:rsidRPr="00511AB0" w:rsidRDefault="00BF562F" w:rsidP="004B65A3">
      <w:pPr>
        <w:keepNext/>
        <w:keepLines/>
        <w:ind w:left="567" w:hanging="567"/>
        <w:rPr>
          <w:b/>
        </w:rPr>
      </w:pPr>
      <w:r w:rsidRPr="00511AB0">
        <w:rPr>
          <w:b/>
        </w:rPr>
        <w:t>4.7</w:t>
      </w:r>
      <w:r w:rsidRPr="00511AB0">
        <w:rPr>
          <w:b/>
        </w:rPr>
        <w:tab/>
        <w:t>Virkning på evnen til at føre motorkøretøj og betjene maskiner</w:t>
      </w:r>
    </w:p>
    <w:p w14:paraId="5DAEA744" w14:textId="77777777" w:rsidR="00973D02" w:rsidRPr="00511AB0" w:rsidRDefault="00973D02" w:rsidP="004B65A3">
      <w:pPr>
        <w:keepNext/>
        <w:keepLines/>
      </w:pPr>
    </w:p>
    <w:p w14:paraId="1053BA1E" w14:textId="691A326C" w:rsidR="00973D02" w:rsidRPr="00511AB0" w:rsidRDefault="00D30F37" w:rsidP="004B65A3">
      <w:r w:rsidRPr="00511AB0">
        <w:t>Emtricitabine/Tenofovir alafenamide Viatris</w:t>
      </w:r>
      <w:r w:rsidR="00824DE0" w:rsidRPr="00511AB0">
        <w:t xml:space="preserve"> </w:t>
      </w:r>
      <w:r w:rsidR="00BF562F" w:rsidRPr="00511AB0">
        <w:t xml:space="preserve">påvirker i mindre grad evnen til at føre motorkøretøj og betjene maskiner. Patienter bør informeres om, at svimmelhed er blevet indberettet under behandling med </w:t>
      </w:r>
      <w:r w:rsidR="002E681F" w:rsidRPr="00511AB0">
        <w:t>e</w:t>
      </w:r>
      <w:r w:rsidRPr="00511AB0">
        <w:t>mtricitabin/</w:t>
      </w:r>
      <w:r w:rsidR="002E681F" w:rsidRPr="00511AB0">
        <w:t>t</w:t>
      </w:r>
      <w:r w:rsidRPr="00511AB0">
        <w:t>enofoviralafenamid</w:t>
      </w:r>
      <w:r w:rsidR="00BF562F" w:rsidRPr="00511AB0">
        <w:t>.</w:t>
      </w:r>
    </w:p>
    <w:p w14:paraId="7717BF47" w14:textId="77777777" w:rsidR="00973D02" w:rsidRPr="00511AB0" w:rsidRDefault="00973D02" w:rsidP="004B65A3"/>
    <w:p w14:paraId="6511F157" w14:textId="77777777" w:rsidR="00973D02" w:rsidRPr="00511AB0" w:rsidRDefault="00BF562F" w:rsidP="004B65A3">
      <w:pPr>
        <w:keepNext/>
        <w:keepLines/>
        <w:ind w:left="567" w:hanging="567"/>
        <w:rPr>
          <w:b/>
        </w:rPr>
      </w:pPr>
      <w:r w:rsidRPr="00511AB0">
        <w:rPr>
          <w:b/>
        </w:rPr>
        <w:t>4.8</w:t>
      </w:r>
      <w:r w:rsidRPr="00511AB0">
        <w:rPr>
          <w:b/>
        </w:rPr>
        <w:tab/>
        <w:t>Bivirkninger</w:t>
      </w:r>
    </w:p>
    <w:p w14:paraId="7C647BD5" w14:textId="77777777" w:rsidR="00973D02" w:rsidRPr="00511AB0" w:rsidRDefault="00973D02" w:rsidP="004B65A3">
      <w:pPr>
        <w:keepNext/>
        <w:keepLines/>
        <w:ind w:left="567" w:hanging="567"/>
      </w:pPr>
    </w:p>
    <w:p w14:paraId="35EF836E" w14:textId="77777777" w:rsidR="00973D02" w:rsidRPr="00511AB0" w:rsidRDefault="00BF562F" w:rsidP="004B65A3">
      <w:pPr>
        <w:keepNext/>
        <w:keepLines/>
        <w:ind w:left="567" w:hanging="567"/>
      </w:pPr>
      <w:r w:rsidRPr="00511AB0">
        <w:rPr>
          <w:u w:val="single"/>
        </w:rPr>
        <w:t>Resumé af sikkerhedsprofilen</w:t>
      </w:r>
    </w:p>
    <w:p w14:paraId="4091DFEA" w14:textId="77777777" w:rsidR="00973D02" w:rsidRPr="00511AB0" w:rsidRDefault="00973D02" w:rsidP="004B65A3">
      <w:pPr>
        <w:keepNext/>
        <w:keepLines/>
      </w:pPr>
    </w:p>
    <w:p w14:paraId="3747DC64" w14:textId="4F502960" w:rsidR="00973D02" w:rsidRPr="00511AB0" w:rsidRDefault="00BF562F" w:rsidP="004B65A3">
      <w:r w:rsidRPr="00511AB0">
        <w:t>Vurderingen af bivirkninger er baseret på sikkerhedsdata fra alle fase 2</w:t>
      </w:r>
      <w:r w:rsidRPr="00511AB0">
        <w:noBreakHyphen/>
        <w:t xml:space="preserve"> og 3</w:t>
      </w:r>
      <w:r w:rsidRPr="00511AB0">
        <w:noBreakHyphen/>
        <w:t>studier, hvor hiv</w:t>
      </w:r>
      <w:r w:rsidR="005D663C" w:rsidRPr="00511AB0">
        <w:t>-</w:t>
      </w:r>
      <w:r w:rsidRPr="00511AB0">
        <w:t>1</w:t>
      </w:r>
      <w:r w:rsidRPr="00511AB0">
        <w:noBreakHyphen/>
        <w:t>inficerede patienter fik lægemidler, der indeholdt emtricitabin og tenofoviralafenamid</w:t>
      </w:r>
      <w:r w:rsidR="00E72CBC" w:rsidRPr="00511AB0">
        <w:t xml:space="preserve"> samt på erfaringer efter markedsføring</w:t>
      </w:r>
      <w:r w:rsidRPr="00511AB0">
        <w:t xml:space="preserve">. I kliniske studier med behandlingsnaive voksne patienter, der fik emtricitabin og tenofoviralafenamid sammen med elvitegravir og cobicistat som en fastdosis kombinationstablet med elvitegravir 150 mg/cobicistat 150 mg/emtricitabin 200 mg/tenofoviralafenamid (som fumarat) 10 mg (E/C/F/TAF) </w:t>
      </w:r>
      <w:r w:rsidR="005A7CA9" w:rsidRPr="00511AB0">
        <w:t>til og med</w:t>
      </w:r>
      <w:r w:rsidR="002F4716" w:rsidRPr="00511AB0">
        <w:t xml:space="preserve"> </w:t>
      </w:r>
      <w:r w:rsidR="00062C51" w:rsidRPr="00511AB0">
        <w:t>144 </w:t>
      </w:r>
      <w:r w:rsidRPr="00511AB0">
        <w:t>uger, var de hyppigst indberettede bivirkninger diarré (7 %), kvalme (</w:t>
      </w:r>
      <w:r w:rsidR="00062C51" w:rsidRPr="00511AB0">
        <w:t>11 </w:t>
      </w:r>
      <w:r w:rsidRPr="00511AB0">
        <w:t>%) og hovedpine (6 %).</w:t>
      </w:r>
    </w:p>
    <w:p w14:paraId="5ADEADA3" w14:textId="77777777" w:rsidR="00973D02" w:rsidRPr="00511AB0" w:rsidRDefault="00973D02" w:rsidP="004B65A3"/>
    <w:p w14:paraId="2BB820BB" w14:textId="5C6835A0" w:rsidR="00973D02" w:rsidRPr="00511AB0" w:rsidRDefault="00BF562F" w:rsidP="004B65A3">
      <w:pPr>
        <w:keepNext/>
        <w:keepLines/>
        <w:ind w:left="567" w:hanging="567"/>
      </w:pPr>
      <w:r w:rsidRPr="00511AB0">
        <w:rPr>
          <w:u w:val="single"/>
        </w:rPr>
        <w:t>Bivirkninger i tabelform</w:t>
      </w:r>
    </w:p>
    <w:p w14:paraId="51CC6998" w14:textId="77777777" w:rsidR="00973D02" w:rsidRPr="00511AB0" w:rsidRDefault="00973D02" w:rsidP="004B65A3">
      <w:pPr>
        <w:keepNext/>
        <w:keepLines/>
      </w:pPr>
    </w:p>
    <w:p w14:paraId="29FBC6E2" w14:textId="77777777" w:rsidR="00973D02" w:rsidRPr="00511AB0" w:rsidRDefault="00BF562F" w:rsidP="004B65A3">
      <w:r w:rsidRPr="00511AB0">
        <w:t>Bivirkningerne i tabel 3 er opstillet pr. systemorganklasse og hyppighed. Hyppighed er defineret som følger: meget almindelig (≥ 1/10), almindelig (≥ 1/100 til &lt; 1/10) og ikke almindelig (≥ 1/1.000 til &lt; 1/100).</w:t>
      </w:r>
    </w:p>
    <w:p w14:paraId="3B099DB3" w14:textId="77777777" w:rsidR="00973D02" w:rsidRPr="00511AB0" w:rsidRDefault="00973D02" w:rsidP="004B65A3">
      <w:pPr>
        <w:rPr>
          <w:b/>
        </w:rPr>
      </w:pPr>
    </w:p>
    <w:p w14:paraId="7AF3AE72" w14:textId="77777777" w:rsidR="00973D02" w:rsidRPr="00511AB0" w:rsidRDefault="00BF562F" w:rsidP="004B65A3">
      <w:pPr>
        <w:rPr>
          <w:b/>
        </w:rPr>
      </w:pPr>
      <w:r w:rsidRPr="00511AB0">
        <w:rPr>
          <w:b/>
        </w:rPr>
        <w:t xml:space="preserve">Tabel 3: </w:t>
      </w:r>
      <w:r w:rsidR="00C90D69" w:rsidRPr="00511AB0">
        <w:rPr>
          <w:b/>
        </w:rPr>
        <w:t>B</w:t>
      </w:r>
      <w:r w:rsidRPr="00511AB0">
        <w:rPr>
          <w:b/>
        </w:rPr>
        <w:t>ivirkninger i tabelform</w:t>
      </w:r>
      <w:r w:rsidRPr="00511AB0">
        <w:rPr>
          <w:b/>
          <w:vertAlign w:val="superscript"/>
        </w:rPr>
        <w:t>1</w:t>
      </w:r>
    </w:p>
    <w:p w14:paraId="7178441F" w14:textId="77777777" w:rsidR="00973D02" w:rsidRPr="00511AB0" w:rsidRDefault="00973D02" w:rsidP="004B65A3">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61"/>
        <w:gridCol w:w="6902"/>
      </w:tblGrid>
      <w:tr w:rsidR="001F2C19" w:rsidRPr="00511AB0" w14:paraId="684E1B2B" w14:textId="77777777" w:rsidTr="008E1094">
        <w:trPr>
          <w:cantSplit/>
          <w:tblHeader/>
        </w:trPr>
        <w:tc>
          <w:tcPr>
            <w:tcW w:w="1192" w:type="pct"/>
            <w:vAlign w:val="center"/>
          </w:tcPr>
          <w:p w14:paraId="2DDA4B14" w14:textId="77777777" w:rsidR="00973D02" w:rsidRPr="00511AB0" w:rsidRDefault="00BF562F" w:rsidP="00136EDD">
            <w:pPr>
              <w:keepNext/>
              <w:suppressAutoHyphens/>
              <w:rPr>
                <w:b/>
                <w:sz w:val="20"/>
                <w:szCs w:val="20"/>
              </w:rPr>
            </w:pPr>
            <w:r w:rsidRPr="00511AB0">
              <w:rPr>
                <w:b/>
                <w:sz w:val="20"/>
                <w:szCs w:val="20"/>
              </w:rPr>
              <w:t>Hyppighed</w:t>
            </w:r>
          </w:p>
        </w:tc>
        <w:tc>
          <w:tcPr>
            <w:tcW w:w="3808" w:type="pct"/>
            <w:vAlign w:val="center"/>
          </w:tcPr>
          <w:p w14:paraId="2A7F14CF" w14:textId="77777777" w:rsidR="00973D02" w:rsidRPr="00511AB0" w:rsidRDefault="00BF562F" w:rsidP="00136EDD">
            <w:pPr>
              <w:keepNext/>
              <w:suppressAutoHyphens/>
              <w:rPr>
                <w:b/>
                <w:sz w:val="20"/>
                <w:szCs w:val="20"/>
              </w:rPr>
            </w:pPr>
            <w:r w:rsidRPr="00511AB0">
              <w:rPr>
                <w:b/>
                <w:sz w:val="20"/>
                <w:szCs w:val="20"/>
              </w:rPr>
              <w:t>Bivirkning</w:t>
            </w:r>
          </w:p>
        </w:tc>
      </w:tr>
      <w:tr w:rsidR="001F2C19" w:rsidRPr="00511AB0" w14:paraId="06A10336" w14:textId="77777777" w:rsidTr="008E1094">
        <w:trPr>
          <w:cantSplit/>
        </w:trPr>
        <w:tc>
          <w:tcPr>
            <w:tcW w:w="5000" w:type="pct"/>
            <w:gridSpan w:val="2"/>
            <w:vAlign w:val="center"/>
          </w:tcPr>
          <w:p w14:paraId="177535E3" w14:textId="77777777" w:rsidR="00973D02" w:rsidRPr="00511AB0" w:rsidRDefault="00BF562F" w:rsidP="00136EDD">
            <w:pPr>
              <w:keepNext/>
              <w:suppressAutoHyphens/>
              <w:rPr>
                <w:i/>
                <w:sz w:val="20"/>
                <w:szCs w:val="20"/>
              </w:rPr>
            </w:pPr>
            <w:r w:rsidRPr="00511AB0">
              <w:rPr>
                <w:i/>
                <w:sz w:val="20"/>
                <w:szCs w:val="20"/>
              </w:rPr>
              <w:t>Blod og lymfesystem</w:t>
            </w:r>
          </w:p>
        </w:tc>
      </w:tr>
      <w:tr w:rsidR="001F2C19" w:rsidRPr="00511AB0" w14:paraId="78484C15" w14:textId="77777777" w:rsidTr="008E1094">
        <w:trPr>
          <w:cantSplit/>
        </w:trPr>
        <w:tc>
          <w:tcPr>
            <w:tcW w:w="1192" w:type="pct"/>
            <w:vAlign w:val="center"/>
          </w:tcPr>
          <w:p w14:paraId="6A04D581" w14:textId="77777777" w:rsidR="00973D02" w:rsidRPr="00511AB0" w:rsidRDefault="00BF562F" w:rsidP="00136EDD">
            <w:pPr>
              <w:suppressAutoHyphens/>
              <w:rPr>
                <w:sz w:val="20"/>
                <w:szCs w:val="20"/>
              </w:rPr>
            </w:pPr>
            <w:r w:rsidRPr="00511AB0">
              <w:rPr>
                <w:sz w:val="20"/>
                <w:szCs w:val="20"/>
              </w:rPr>
              <w:t>Ikke almindelig:</w:t>
            </w:r>
          </w:p>
        </w:tc>
        <w:tc>
          <w:tcPr>
            <w:tcW w:w="3808" w:type="pct"/>
            <w:vAlign w:val="center"/>
          </w:tcPr>
          <w:p w14:paraId="567F9A1E" w14:textId="77777777" w:rsidR="00973D02" w:rsidRPr="00511AB0" w:rsidRDefault="00BF562F" w:rsidP="00136EDD">
            <w:pPr>
              <w:suppressAutoHyphens/>
              <w:rPr>
                <w:sz w:val="20"/>
                <w:szCs w:val="20"/>
              </w:rPr>
            </w:pPr>
            <w:r w:rsidRPr="00511AB0">
              <w:rPr>
                <w:sz w:val="20"/>
                <w:szCs w:val="20"/>
              </w:rPr>
              <w:t>anæmi</w:t>
            </w:r>
            <w:r w:rsidRPr="00511AB0">
              <w:rPr>
                <w:sz w:val="20"/>
                <w:szCs w:val="20"/>
                <w:vertAlign w:val="superscript"/>
              </w:rPr>
              <w:t>2</w:t>
            </w:r>
          </w:p>
        </w:tc>
      </w:tr>
      <w:tr w:rsidR="001F2C19" w:rsidRPr="00511AB0" w14:paraId="5ABB364D" w14:textId="77777777" w:rsidTr="008E1094">
        <w:trPr>
          <w:cantSplit/>
        </w:trPr>
        <w:tc>
          <w:tcPr>
            <w:tcW w:w="5000" w:type="pct"/>
            <w:gridSpan w:val="2"/>
            <w:vAlign w:val="center"/>
          </w:tcPr>
          <w:p w14:paraId="089BC402" w14:textId="77777777" w:rsidR="00973D02" w:rsidRPr="00511AB0" w:rsidRDefault="00BF562F" w:rsidP="00136EDD">
            <w:pPr>
              <w:keepNext/>
              <w:suppressAutoHyphens/>
              <w:rPr>
                <w:i/>
                <w:sz w:val="20"/>
                <w:szCs w:val="20"/>
              </w:rPr>
            </w:pPr>
            <w:r w:rsidRPr="00511AB0">
              <w:rPr>
                <w:i/>
                <w:sz w:val="20"/>
                <w:szCs w:val="20"/>
              </w:rPr>
              <w:t>Psykiske forstyrrelser</w:t>
            </w:r>
          </w:p>
        </w:tc>
      </w:tr>
      <w:tr w:rsidR="001F2C19" w:rsidRPr="00511AB0" w14:paraId="2FD2A64B" w14:textId="77777777" w:rsidTr="008E1094">
        <w:trPr>
          <w:cantSplit/>
        </w:trPr>
        <w:tc>
          <w:tcPr>
            <w:tcW w:w="1192" w:type="pct"/>
            <w:vAlign w:val="center"/>
          </w:tcPr>
          <w:p w14:paraId="5B1EFCF1" w14:textId="77777777" w:rsidR="00973D02" w:rsidRPr="00511AB0" w:rsidRDefault="00BF562F" w:rsidP="00136EDD">
            <w:pPr>
              <w:suppressAutoHyphens/>
              <w:rPr>
                <w:sz w:val="20"/>
                <w:szCs w:val="20"/>
              </w:rPr>
            </w:pPr>
            <w:r w:rsidRPr="00511AB0">
              <w:rPr>
                <w:sz w:val="20"/>
                <w:szCs w:val="20"/>
              </w:rPr>
              <w:t>Almindelig:</w:t>
            </w:r>
          </w:p>
        </w:tc>
        <w:tc>
          <w:tcPr>
            <w:tcW w:w="3808" w:type="pct"/>
            <w:vAlign w:val="center"/>
          </w:tcPr>
          <w:p w14:paraId="4EDA82A4" w14:textId="77777777" w:rsidR="00973D02" w:rsidRPr="00511AB0" w:rsidRDefault="00BF562F" w:rsidP="00136EDD">
            <w:pPr>
              <w:suppressAutoHyphens/>
              <w:rPr>
                <w:sz w:val="20"/>
                <w:szCs w:val="20"/>
              </w:rPr>
            </w:pPr>
            <w:r w:rsidRPr="00511AB0">
              <w:rPr>
                <w:sz w:val="20"/>
                <w:szCs w:val="20"/>
              </w:rPr>
              <w:t>unormale drømme</w:t>
            </w:r>
          </w:p>
        </w:tc>
      </w:tr>
      <w:tr w:rsidR="001F2C19" w:rsidRPr="00511AB0" w14:paraId="7188CA86" w14:textId="77777777" w:rsidTr="008E1094">
        <w:trPr>
          <w:cantSplit/>
        </w:trPr>
        <w:tc>
          <w:tcPr>
            <w:tcW w:w="5000" w:type="pct"/>
            <w:gridSpan w:val="2"/>
            <w:vAlign w:val="center"/>
          </w:tcPr>
          <w:p w14:paraId="3F42677C" w14:textId="77777777" w:rsidR="00973D02" w:rsidRPr="00511AB0" w:rsidRDefault="00BF562F" w:rsidP="00136EDD">
            <w:pPr>
              <w:keepNext/>
              <w:suppressAutoHyphens/>
              <w:rPr>
                <w:i/>
                <w:sz w:val="20"/>
                <w:szCs w:val="20"/>
              </w:rPr>
            </w:pPr>
            <w:r w:rsidRPr="00511AB0">
              <w:rPr>
                <w:i/>
                <w:sz w:val="20"/>
                <w:szCs w:val="20"/>
              </w:rPr>
              <w:t>Nervesystemet</w:t>
            </w:r>
          </w:p>
        </w:tc>
      </w:tr>
      <w:tr w:rsidR="001F2C19" w:rsidRPr="00511AB0" w14:paraId="0E127B57" w14:textId="77777777" w:rsidTr="008E1094">
        <w:trPr>
          <w:cantSplit/>
        </w:trPr>
        <w:tc>
          <w:tcPr>
            <w:tcW w:w="1192" w:type="pct"/>
            <w:vAlign w:val="center"/>
          </w:tcPr>
          <w:p w14:paraId="27CE65A6" w14:textId="77777777" w:rsidR="00973D02" w:rsidRPr="00511AB0" w:rsidRDefault="00BF562F" w:rsidP="00136EDD">
            <w:pPr>
              <w:suppressAutoHyphens/>
              <w:rPr>
                <w:sz w:val="20"/>
                <w:szCs w:val="20"/>
              </w:rPr>
            </w:pPr>
            <w:r w:rsidRPr="00511AB0">
              <w:rPr>
                <w:sz w:val="20"/>
                <w:szCs w:val="20"/>
              </w:rPr>
              <w:t>Almindelig:</w:t>
            </w:r>
          </w:p>
        </w:tc>
        <w:tc>
          <w:tcPr>
            <w:tcW w:w="3808" w:type="pct"/>
            <w:vAlign w:val="center"/>
          </w:tcPr>
          <w:p w14:paraId="341E6B98" w14:textId="77777777" w:rsidR="00973D02" w:rsidRPr="00511AB0" w:rsidRDefault="00BF562F" w:rsidP="00136EDD">
            <w:pPr>
              <w:suppressAutoHyphens/>
              <w:rPr>
                <w:sz w:val="20"/>
                <w:szCs w:val="20"/>
              </w:rPr>
            </w:pPr>
            <w:r w:rsidRPr="00511AB0">
              <w:rPr>
                <w:sz w:val="20"/>
                <w:szCs w:val="20"/>
              </w:rPr>
              <w:t>hovedpine, svimmelhed</w:t>
            </w:r>
          </w:p>
        </w:tc>
      </w:tr>
      <w:tr w:rsidR="001F2C19" w:rsidRPr="00511AB0" w14:paraId="3DC31C8A" w14:textId="77777777" w:rsidTr="008E1094">
        <w:trPr>
          <w:cantSplit/>
        </w:trPr>
        <w:tc>
          <w:tcPr>
            <w:tcW w:w="5000" w:type="pct"/>
            <w:gridSpan w:val="2"/>
            <w:vAlign w:val="center"/>
          </w:tcPr>
          <w:p w14:paraId="76127944" w14:textId="77777777" w:rsidR="00973D02" w:rsidRPr="00511AB0" w:rsidRDefault="00BF562F" w:rsidP="00136EDD">
            <w:pPr>
              <w:keepNext/>
              <w:suppressAutoHyphens/>
              <w:rPr>
                <w:i/>
                <w:sz w:val="20"/>
                <w:szCs w:val="20"/>
              </w:rPr>
            </w:pPr>
            <w:r w:rsidRPr="00511AB0">
              <w:rPr>
                <w:i/>
                <w:sz w:val="20"/>
                <w:szCs w:val="20"/>
              </w:rPr>
              <w:lastRenderedPageBreak/>
              <w:t>Mave</w:t>
            </w:r>
            <w:r w:rsidRPr="00511AB0">
              <w:rPr>
                <w:i/>
                <w:sz w:val="20"/>
                <w:szCs w:val="20"/>
              </w:rPr>
              <w:noBreakHyphen/>
              <w:t>tarm</w:t>
            </w:r>
            <w:r w:rsidRPr="00511AB0">
              <w:rPr>
                <w:i/>
                <w:sz w:val="20"/>
                <w:szCs w:val="20"/>
              </w:rPr>
              <w:noBreakHyphen/>
              <w:t>kanalen</w:t>
            </w:r>
          </w:p>
        </w:tc>
      </w:tr>
      <w:tr w:rsidR="001F2C19" w:rsidRPr="00511AB0" w14:paraId="5F1BE391" w14:textId="77777777" w:rsidTr="008E1094">
        <w:trPr>
          <w:cantSplit/>
        </w:trPr>
        <w:tc>
          <w:tcPr>
            <w:tcW w:w="1192" w:type="pct"/>
            <w:vAlign w:val="center"/>
          </w:tcPr>
          <w:p w14:paraId="012AB746" w14:textId="77777777" w:rsidR="00973D02" w:rsidRPr="00511AB0" w:rsidRDefault="00BF562F" w:rsidP="00136EDD">
            <w:pPr>
              <w:keepNext/>
              <w:suppressAutoHyphens/>
              <w:rPr>
                <w:sz w:val="20"/>
                <w:szCs w:val="20"/>
              </w:rPr>
            </w:pPr>
            <w:r w:rsidRPr="00511AB0">
              <w:rPr>
                <w:sz w:val="20"/>
                <w:szCs w:val="20"/>
              </w:rPr>
              <w:t>Meget almindelig:</w:t>
            </w:r>
          </w:p>
        </w:tc>
        <w:tc>
          <w:tcPr>
            <w:tcW w:w="3808" w:type="pct"/>
            <w:vAlign w:val="center"/>
          </w:tcPr>
          <w:p w14:paraId="5EC5A370" w14:textId="77777777" w:rsidR="00973D02" w:rsidRPr="00511AB0" w:rsidRDefault="00BF562F" w:rsidP="00136EDD">
            <w:pPr>
              <w:keepNext/>
              <w:suppressAutoHyphens/>
              <w:rPr>
                <w:sz w:val="20"/>
                <w:szCs w:val="20"/>
              </w:rPr>
            </w:pPr>
            <w:r w:rsidRPr="00511AB0">
              <w:rPr>
                <w:sz w:val="20"/>
                <w:szCs w:val="20"/>
              </w:rPr>
              <w:t>kvalme</w:t>
            </w:r>
          </w:p>
        </w:tc>
      </w:tr>
      <w:tr w:rsidR="001F2C19" w:rsidRPr="00511AB0" w14:paraId="33F637AE" w14:textId="77777777" w:rsidTr="008E1094">
        <w:trPr>
          <w:cantSplit/>
        </w:trPr>
        <w:tc>
          <w:tcPr>
            <w:tcW w:w="1192" w:type="pct"/>
            <w:vAlign w:val="center"/>
          </w:tcPr>
          <w:p w14:paraId="4BF61BD9" w14:textId="77777777" w:rsidR="00973D02" w:rsidRPr="00511AB0" w:rsidRDefault="00BF562F" w:rsidP="00136EDD">
            <w:pPr>
              <w:keepNext/>
              <w:suppressAutoHyphens/>
              <w:rPr>
                <w:sz w:val="20"/>
                <w:szCs w:val="20"/>
              </w:rPr>
            </w:pPr>
            <w:r w:rsidRPr="00511AB0">
              <w:rPr>
                <w:sz w:val="20"/>
                <w:szCs w:val="20"/>
              </w:rPr>
              <w:t>Almindelig:</w:t>
            </w:r>
          </w:p>
        </w:tc>
        <w:tc>
          <w:tcPr>
            <w:tcW w:w="3808" w:type="pct"/>
            <w:vAlign w:val="center"/>
          </w:tcPr>
          <w:p w14:paraId="3B973C6F" w14:textId="77777777" w:rsidR="00973D02" w:rsidRPr="00511AB0" w:rsidRDefault="00BF562F" w:rsidP="00136EDD">
            <w:pPr>
              <w:keepNext/>
              <w:suppressAutoHyphens/>
              <w:rPr>
                <w:sz w:val="20"/>
                <w:szCs w:val="20"/>
              </w:rPr>
            </w:pPr>
            <w:r w:rsidRPr="00511AB0">
              <w:rPr>
                <w:sz w:val="20"/>
                <w:szCs w:val="20"/>
              </w:rPr>
              <w:t>diarré, opkastning, abdominalsmerter, flatulens</w:t>
            </w:r>
          </w:p>
        </w:tc>
      </w:tr>
      <w:tr w:rsidR="001F2C19" w:rsidRPr="00511AB0" w14:paraId="5F6687CF" w14:textId="77777777" w:rsidTr="008E1094">
        <w:trPr>
          <w:cantSplit/>
        </w:trPr>
        <w:tc>
          <w:tcPr>
            <w:tcW w:w="1192" w:type="pct"/>
            <w:vAlign w:val="center"/>
          </w:tcPr>
          <w:p w14:paraId="07C2E163" w14:textId="77777777" w:rsidR="00973D02" w:rsidRPr="00511AB0" w:rsidRDefault="00BF562F" w:rsidP="00136EDD">
            <w:pPr>
              <w:suppressAutoHyphens/>
              <w:rPr>
                <w:sz w:val="20"/>
                <w:szCs w:val="20"/>
              </w:rPr>
            </w:pPr>
            <w:r w:rsidRPr="00511AB0">
              <w:rPr>
                <w:sz w:val="20"/>
                <w:szCs w:val="20"/>
              </w:rPr>
              <w:t>Ikke almindelig:</w:t>
            </w:r>
          </w:p>
        </w:tc>
        <w:tc>
          <w:tcPr>
            <w:tcW w:w="3808" w:type="pct"/>
            <w:vAlign w:val="center"/>
          </w:tcPr>
          <w:p w14:paraId="5A4D37E7" w14:textId="77777777" w:rsidR="00973D02" w:rsidRPr="00511AB0" w:rsidRDefault="00BF562F" w:rsidP="00136EDD">
            <w:pPr>
              <w:suppressAutoHyphens/>
              <w:rPr>
                <w:sz w:val="20"/>
                <w:szCs w:val="20"/>
              </w:rPr>
            </w:pPr>
            <w:r w:rsidRPr="00511AB0">
              <w:rPr>
                <w:sz w:val="20"/>
                <w:szCs w:val="20"/>
              </w:rPr>
              <w:t>dyspepsi</w:t>
            </w:r>
          </w:p>
        </w:tc>
      </w:tr>
      <w:tr w:rsidR="001F2C19" w:rsidRPr="00511AB0" w14:paraId="54061C78" w14:textId="77777777" w:rsidTr="008E1094">
        <w:trPr>
          <w:cantSplit/>
        </w:trPr>
        <w:tc>
          <w:tcPr>
            <w:tcW w:w="5000" w:type="pct"/>
            <w:gridSpan w:val="2"/>
            <w:vAlign w:val="center"/>
          </w:tcPr>
          <w:p w14:paraId="7B7509CE" w14:textId="77777777" w:rsidR="00973D02" w:rsidRPr="00511AB0" w:rsidRDefault="00BF562F" w:rsidP="00136EDD">
            <w:pPr>
              <w:keepNext/>
              <w:suppressAutoHyphens/>
              <w:rPr>
                <w:i/>
                <w:sz w:val="20"/>
                <w:szCs w:val="20"/>
              </w:rPr>
            </w:pPr>
            <w:r w:rsidRPr="00511AB0">
              <w:rPr>
                <w:i/>
                <w:sz w:val="20"/>
                <w:szCs w:val="20"/>
              </w:rPr>
              <w:t>Hud og subkutane væv</w:t>
            </w:r>
          </w:p>
        </w:tc>
      </w:tr>
      <w:tr w:rsidR="001F2C19" w:rsidRPr="00511AB0" w14:paraId="0222EF1A" w14:textId="77777777" w:rsidTr="008E1094">
        <w:trPr>
          <w:cantSplit/>
        </w:trPr>
        <w:tc>
          <w:tcPr>
            <w:tcW w:w="1192" w:type="pct"/>
            <w:vAlign w:val="center"/>
          </w:tcPr>
          <w:p w14:paraId="097F1285" w14:textId="77777777" w:rsidR="00973D02" w:rsidRPr="00511AB0" w:rsidRDefault="00BF562F" w:rsidP="00136EDD">
            <w:pPr>
              <w:keepNext/>
              <w:suppressAutoHyphens/>
              <w:rPr>
                <w:sz w:val="20"/>
                <w:szCs w:val="20"/>
              </w:rPr>
            </w:pPr>
            <w:r w:rsidRPr="00511AB0">
              <w:rPr>
                <w:sz w:val="20"/>
                <w:szCs w:val="20"/>
              </w:rPr>
              <w:t>Almindelig:</w:t>
            </w:r>
          </w:p>
        </w:tc>
        <w:tc>
          <w:tcPr>
            <w:tcW w:w="3808" w:type="pct"/>
            <w:vAlign w:val="center"/>
          </w:tcPr>
          <w:p w14:paraId="6AF63382" w14:textId="77777777" w:rsidR="00973D02" w:rsidRPr="00511AB0" w:rsidRDefault="00BF562F" w:rsidP="00136EDD">
            <w:pPr>
              <w:keepNext/>
              <w:suppressAutoHyphens/>
              <w:rPr>
                <w:sz w:val="20"/>
                <w:szCs w:val="20"/>
              </w:rPr>
            </w:pPr>
            <w:r w:rsidRPr="00511AB0">
              <w:rPr>
                <w:sz w:val="20"/>
                <w:szCs w:val="20"/>
              </w:rPr>
              <w:t>udslæt</w:t>
            </w:r>
          </w:p>
        </w:tc>
      </w:tr>
      <w:tr w:rsidR="001F2C19" w:rsidRPr="00511AB0" w14:paraId="7EC9E453" w14:textId="77777777" w:rsidTr="008E1094">
        <w:trPr>
          <w:cantSplit/>
        </w:trPr>
        <w:tc>
          <w:tcPr>
            <w:tcW w:w="1192" w:type="pct"/>
            <w:vAlign w:val="center"/>
          </w:tcPr>
          <w:p w14:paraId="113B6914" w14:textId="77777777" w:rsidR="00973D02" w:rsidRPr="00511AB0" w:rsidRDefault="00BF562F" w:rsidP="00136EDD">
            <w:pPr>
              <w:suppressAutoHyphens/>
              <w:rPr>
                <w:sz w:val="20"/>
                <w:szCs w:val="20"/>
              </w:rPr>
            </w:pPr>
            <w:r w:rsidRPr="00511AB0">
              <w:rPr>
                <w:sz w:val="20"/>
                <w:szCs w:val="20"/>
              </w:rPr>
              <w:t>Ikke almindelig:</w:t>
            </w:r>
          </w:p>
        </w:tc>
        <w:tc>
          <w:tcPr>
            <w:tcW w:w="3808" w:type="pct"/>
            <w:vAlign w:val="center"/>
          </w:tcPr>
          <w:p w14:paraId="2F3AD353" w14:textId="77777777" w:rsidR="00973D02" w:rsidRPr="00511AB0" w:rsidRDefault="00BF562F" w:rsidP="00136EDD">
            <w:pPr>
              <w:suppressAutoHyphens/>
            </w:pPr>
            <w:r w:rsidRPr="00511AB0">
              <w:rPr>
                <w:sz w:val="20"/>
                <w:szCs w:val="20"/>
              </w:rPr>
              <w:t>angioødem</w:t>
            </w:r>
            <w:r w:rsidRPr="00511AB0">
              <w:rPr>
                <w:sz w:val="20"/>
                <w:szCs w:val="20"/>
                <w:vertAlign w:val="superscript"/>
              </w:rPr>
              <w:t>3</w:t>
            </w:r>
            <w:r w:rsidR="00E72CBC" w:rsidRPr="00511AB0">
              <w:rPr>
                <w:sz w:val="20"/>
                <w:szCs w:val="20"/>
                <w:vertAlign w:val="superscript"/>
              </w:rPr>
              <w:t>,</w:t>
            </w:r>
            <w:r w:rsidR="00E72CBC" w:rsidRPr="00511AB0">
              <w:rPr>
                <w:b/>
                <w:sz w:val="20"/>
                <w:vertAlign w:val="superscript"/>
              </w:rPr>
              <w:t xml:space="preserve"> </w:t>
            </w:r>
            <w:r w:rsidR="00E72CBC" w:rsidRPr="00511AB0">
              <w:rPr>
                <w:bCs/>
                <w:sz w:val="20"/>
                <w:vertAlign w:val="superscript"/>
              </w:rPr>
              <w:t>4</w:t>
            </w:r>
            <w:r w:rsidRPr="00511AB0">
              <w:rPr>
                <w:sz w:val="20"/>
                <w:szCs w:val="20"/>
              </w:rPr>
              <w:t>, pruritus</w:t>
            </w:r>
            <w:r w:rsidR="00E72CBC" w:rsidRPr="00511AB0">
              <w:rPr>
                <w:sz w:val="20"/>
              </w:rPr>
              <w:t>, urticaria</w:t>
            </w:r>
            <w:r w:rsidR="00E72CBC" w:rsidRPr="00511AB0">
              <w:rPr>
                <w:sz w:val="20"/>
                <w:vertAlign w:val="superscript"/>
              </w:rPr>
              <w:t>4</w:t>
            </w:r>
          </w:p>
        </w:tc>
      </w:tr>
      <w:tr w:rsidR="001F2C19" w:rsidRPr="00511AB0" w14:paraId="705462DB" w14:textId="77777777" w:rsidTr="008E1094">
        <w:trPr>
          <w:cantSplit/>
        </w:trPr>
        <w:tc>
          <w:tcPr>
            <w:tcW w:w="5000" w:type="pct"/>
            <w:gridSpan w:val="2"/>
            <w:vAlign w:val="center"/>
          </w:tcPr>
          <w:p w14:paraId="224947CE" w14:textId="77777777" w:rsidR="00973D02" w:rsidRPr="00511AB0" w:rsidRDefault="00BF562F" w:rsidP="00136EDD">
            <w:pPr>
              <w:keepNext/>
              <w:suppressAutoHyphens/>
              <w:rPr>
                <w:sz w:val="20"/>
                <w:szCs w:val="20"/>
              </w:rPr>
            </w:pPr>
            <w:r w:rsidRPr="00511AB0">
              <w:rPr>
                <w:i/>
                <w:sz w:val="20"/>
                <w:szCs w:val="20"/>
              </w:rPr>
              <w:t>Knogler, led, muskler og bindevæv</w:t>
            </w:r>
          </w:p>
        </w:tc>
      </w:tr>
      <w:tr w:rsidR="001F2C19" w:rsidRPr="00511AB0" w14:paraId="0DB8BD3F" w14:textId="77777777" w:rsidTr="008E1094">
        <w:trPr>
          <w:cantSplit/>
        </w:trPr>
        <w:tc>
          <w:tcPr>
            <w:tcW w:w="1192" w:type="pct"/>
            <w:vAlign w:val="center"/>
          </w:tcPr>
          <w:p w14:paraId="70614E29" w14:textId="77777777" w:rsidR="00973D02" w:rsidRPr="00511AB0" w:rsidRDefault="00BF562F" w:rsidP="00136EDD">
            <w:pPr>
              <w:suppressAutoHyphens/>
              <w:rPr>
                <w:sz w:val="20"/>
                <w:szCs w:val="20"/>
              </w:rPr>
            </w:pPr>
            <w:r w:rsidRPr="00511AB0">
              <w:rPr>
                <w:sz w:val="20"/>
                <w:szCs w:val="20"/>
              </w:rPr>
              <w:t>Ikke almindelig:</w:t>
            </w:r>
          </w:p>
        </w:tc>
        <w:tc>
          <w:tcPr>
            <w:tcW w:w="3808" w:type="pct"/>
            <w:vAlign w:val="center"/>
          </w:tcPr>
          <w:p w14:paraId="60007C98" w14:textId="77777777" w:rsidR="00973D02" w:rsidRPr="00511AB0" w:rsidRDefault="00BF562F" w:rsidP="00136EDD">
            <w:pPr>
              <w:suppressAutoHyphens/>
              <w:rPr>
                <w:sz w:val="20"/>
                <w:szCs w:val="20"/>
              </w:rPr>
            </w:pPr>
            <w:r w:rsidRPr="00511AB0">
              <w:rPr>
                <w:sz w:val="20"/>
                <w:szCs w:val="20"/>
              </w:rPr>
              <w:t>artralgi</w:t>
            </w:r>
          </w:p>
        </w:tc>
      </w:tr>
      <w:tr w:rsidR="001F2C19" w:rsidRPr="00511AB0" w14:paraId="6832D908" w14:textId="77777777" w:rsidTr="008E1094">
        <w:trPr>
          <w:cantSplit/>
        </w:trPr>
        <w:tc>
          <w:tcPr>
            <w:tcW w:w="5000" w:type="pct"/>
            <w:gridSpan w:val="2"/>
            <w:vAlign w:val="center"/>
          </w:tcPr>
          <w:p w14:paraId="0340CE31" w14:textId="77777777" w:rsidR="00973D02" w:rsidRPr="00511AB0" w:rsidRDefault="00BF562F" w:rsidP="00136EDD">
            <w:pPr>
              <w:keepNext/>
              <w:suppressAutoHyphens/>
              <w:rPr>
                <w:i/>
                <w:sz w:val="20"/>
                <w:szCs w:val="20"/>
              </w:rPr>
            </w:pPr>
            <w:r w:rsidRPr="00511AB0">
              <w:rPr>
                <w:i/>
                <w:sz w:val="20"/>
                <w:szCs w:val="20"/>
              </w:rPr>
              <w:t>Almene symptomer og reaktioner på administrationsstedet</w:t>
            </w:r>
          </w:p>
        </w:tc>
      </w:tr>
      <w:tr w:rsidR="001F2C19" w:rsidRPr="00511AB0" w14:paraId="39581BFC" w14:textId="77777777" w:rsidTr="008E1094">
        <w:trPr>
          <w:cantSplit/>
        </w:trPr>
        <w:tc>
          <w:tcPr>
            <w:tcW w:w="1192" w:type="pct"/>
            <w:vAlign w:val="center"/>
          </w:tcPr>
          <w:p w14:paraId="01BD00B2" w14:textId="77777777" w:rsidR="00973D02" w:rsidRPr="00511AB0" w:rsidRDefault="00BF562F" w:rsidP="00136EDD">
            <w:pPr>
              <w:keepNext/>
              <w:suppressAutoHyphens/>
              <w:rPr>
                <w:sz w:val="20"/>
                <w:szCs w:val="20"/>
              </w:rPr>
            </w:pPr>
            <w:r w:rsidRPr="00511AB0">
              <w:rPr>
                <w:sz w:val="20"/>
                <w:szCs w:val="20"/>
              </w:rPr>
              <w:t>Almindelig:</w:t>
            </w:r>
          </w:p>
        </w:tc>
        <w:tc>
          <w:tcPr>
            <w:tcW w:w="3808" w:type="pct"/>
            <w:vAlign w:val="center"/>
          </w:tcPr>
          <w:p w14:paraId="4AD06FA6" w14:textId="77777777" w:rsidR="00973D02" w:rsidRPr="00511AB0" w:rsidRDefault="00BF562F" w:rsidP="00136EDD">
            <w:pPr>
              <w:keepNext/>
              <w:suppressAutoHyphens/>
              <w:rPr>
                <w:sz w:val="20"/>
                <w:szCs w:val="20"/>
              </w:rPr>
            </w:pPr>
            <w:r w:rsidRPr="00511AB0">
              <w:rPr>
                <w:sz w:val="20"/>
                <w:szCs w:val="20"/>
              </w:rPr>
              <w:t>træthed</w:t>
            </w:r>
          </w:p>
        </w:tc>
      </w:tr>
    </w:tbl>
    <w:p w14:paraId="04365384" w14:textId="77777777" w:rsidR="00973D02" w:rsidRPr="00511AB0" w:rsidRDefault="00BF562F" w:rsidP="00136EDD">
      <w:pPr>
        <w:keepNext/>
        <w:ind w:left="288" w:hanging="288"/>
        <w:rPr>
          <w:sz w:val="18"/>
          <w:szCs w:val="18"/>
        </w:rPr>
      </w:pPr>
      <w:r w:rsidRPr="00511AB0">
        <w:rPr>
          <w:sz w:val="18"/>
          <w:vertAlign w:val="superscript"/>
        </w:rPr>
        <w:t>1</w:t>
      </w:r>
      <w:r w:rsidRPr="00511AB0">
        <w:tab/>
      </w:r>
      <w:r w:rsidRPr="00511AB0">
        <w:rPr>
          <w:sz w:val="18"/>
        </w:rPr>
        <w:t>Med undtagelse af angioødem</w:t>
      </w:r>
      <w:r w:rsidR="00E72CBC" w:rsidRPr="00511AB0">
        <w:rPr>
          <w:sz w:val="18"/>
        </w:rPr>
        <w:t>,</w:t>
      </w:r>
      <w:r w:rsidRPr="00511AB0">
        <w:rPr>
          <w:sz w:val="18"/>
        </w:rPr>
        <w:t xml:space="preserve"> anæmi</w:t>
      </w:r>
      <w:r w:rsidR="00E72CBC" w:rsidRPr="00511AB0">
        <w:rPr>
          <w:sz w:val="18"/>
        </w:rPr>
        <w:t xml:space="preserve"> og urticaria</w:t>
      </w:r>
      <w:r w:rsidRPr="00511AB0">
        <w:rPr>
          <w:sz w:val="18"/>
        </w:rPr>
        <w:t xml:space="preserve"> (se fodnote 2</w:t>
      </w:r>
      <w:r w:rsidR="00E72CBC" w:rsidRPr="00511AB0">
        <w:rPr>
          <w:sz w:val="18"/>
        </w:rPr>
        <w:t>,</w:t>
      </w:r>
      <w:r w:rsidRPr="00511AB0">
        <w:rPr>
          <w:sz w:val="18"/>
        </w:rPr>
        <w:t xml:space="preserve"> 3</w:t>
      </w:r>
      <w:r w:rsidR="00E72CBC" w:rsidRPr="00511AB0">
        <w:rPr>
          <w:sz w:val="18"/>
        </w:rPr>
        <w:t xml:space="preserve"> og 4</w:t>
      </w:r>
      <w:r w:rsidRPr="00511AB0">
        <w:rPr>
          <w:sz w:val="18"/>
        </w:rPr>
        <w:t xml:space="preserve">) blev alle bivirkninger identificeret fra kliniske studier med præparater, der indeholdt F/TAF. Hyppighederne blev afledt fra fase 3 E/C/F/TAF kliniske studier hos 866 behandlingsnaive voksne patienter til og med </w:t>
      </w:r>
      <w:r w:rsidR="00062C51" w:rsidRPr="00511AB0">
        <w:rPr>
          <w:sz w:val="18"/>
        </w:rPr>
        <w:t>144 </w:t>
      </w:r>
      <w:r w:rsidRPr="00511AB0">
        <w:rPr>
          <w:sz w:val="18"/>
        </w:rPr>
        <w:t>ugers behandling (GS</w:t>
      </w:r>
      <w:r w:rsidRPr="00511AB0">
        <w:noBreakHyphen/>
      </w:r>
      <w:r w:rsidRPr="00511AB0">
        <w:rPr>
          <w:sz w:val="18"/>
        </w:rPr>
        <w:t>US</w:t>
      </w:r>
      <w:r w:rsidRPr="00511AB0">
        <w:noBreakHyphen/>
      </w:r>
      <w:r w:rsidRPr="00511AB0">
        <w:rPr>
          <w:sz w:val="18"/>
        </w:rPr>
        <w:t>292</w:t>
      </w:r>
      <w:r w:rsidRPr="00511AB0">
        <w:noBreakHyphen/>
      </w:r>
      <w:r w:rsidRPr="00511AB0">
        <w:rPr>
          <w:sz w:val="18"/>
        </w:rPr>
        <w:t>0104 og GS</w:t>
      </w:r>
      <w:r w:rsidRPr="00511AB0">
        <w:noBreakHyphen/>
      </w:r>
      <w:r w:rsidRPr="00511AB0">
        <w:rPr>
          <w:sz w:val="18"/>
        </w:rPr>
        <w:t>US</w:t>
      </w:r>
      <w:r w:rsidRPr="00511AB0">
        <w:noBreakHyphen/>
      </w:r>
      <w:r w:rsidRPr="00511AB0">
        <w:rPr>
          <w:sz w:val="18"/>
        </w:rPr>
        <w:t>292</w:t>
      </w:r>
      <w:r w:rsidRPr="00511AB0">
        <w:noBreakHyphen/>
      </w:r>
      <w:r w:rsidRPr="00511AB0">
        <w:rPr>
          <w:sz w:val="18"/>
        </w:rPr>
        <w:t>0111).</w:t>
      </w:r>
    </w:p>
    <w:p w14:paraId="332E8E93" w14:textId="4B52B12B" w:rsidR="00973D02" w:rsidRPr="00511AB0" w:rsidRDefault="00BF562F" w:rsidP="00136EDD">
      <w:pPr>
        <w:keepNext/>
        <w:ind w:left="288" w:hanging="288"/>
        <w:rPr>
          <w:sz w:val="18"/>
          <w:szCs w:val="18"/>
        </w:rPr>
      </w:pPr>
      <w:r w:rsidRPr="00511AB0">
        <w:rPr>
          <w:sz w:val="18"/>
          <w:szCs w:val="18"/>
          <w:vertAlign w:val="superscript"/>
        </w:rPr>
        <w:t>2</w:t>
      </w:r>
      <w:r w:rsidRPr="00511AB0">
        <w:rPr>
          <w:sz w:val="18"/>
          <w:szCs w:val="18"/>
          <w:vertAlign w:val="superscript"/>
        </w:rPr>
        <w:tab/>
      </w:r>
      <w:r w:rsidRPr="00511AB0">
        <w:rPr>
          <w:sz w:val="18"/>
          <w:szCs w:val="18"/>
        </w:rPr>
        <w:t>Denne bivirkning blev ikke observeret i kliniske studier med F/TAF</w:t>
      </w:r>
      <w:r w:rsidRPr="00511AB0">
        <w:rPr>
          <w:sz w:val="18"/>
          <w:szCs w:val="18"/>
        </w:rPr>
        <w:noBreakHyphen/>
        <w:t>ind</w:t>
      </w:r>
      <w:r w:rsidR="002F4716" w:rsidRPr="00511AB0">
        <w:rPr>
          <w:sz w:val="18"/>
          <w:szCs w:val="18"/>
        </w:rPr>
        <w:t>e</w:t>
      </w:r>
      <w:r w:rsidRPr="00511AB0">
        <w:rPr>
          <w:sz w:val="18"/>
          <w:szCs w:val="18"/>
        </w:rPr>
        <w:t>holdende præparater, men blev identificeret i kliniske studier eller fra erfaring efter markedsføring for emtricitabin ved anvendelse sammen med andre antiretrovirale midler.</w:t>
      </w:r>
    </w:p>
    <w:p w14:paraId="1C2069E8" w14:textId="77777777" w:rsidR="00973D02" w:rsidRPr="00511AB0" w:rsidRDefault="00BF562F" w:rsidP="00136EDD">
      <w:pPr>
        <w:keepNext/>
        <w:ind w:left="284" w:hanging="284"/>
        <w:rPr>
          <w:sz w:val="18"/>
          <w:szCs w:val="18"/>
        </w:rPr>
      </w:pPr>
      <w:r w:rsidRPr="00511AB0">
        <w:rPr>
          <w:sz w:val="18"/>
          <w:szCs w:val="18"/>
          <w:vertAlign w:val="superscript"/>
        </w:rPr>
        <w:t>3</w:t>
      </w:r>
      <w:r w:rsidRPr="00511AB0">
        <w:rPr>
          <w:sz w:val="18"/>
          <w:szCs w:val="18"/>
          <w:lang w:eastAsia="en-US"/>
        </w:rPr>
        <w:tab/>
      </w:r>
      <w:r w:rsidRPr="00511AB0">
        <w:rPr>
          <w:sz w:val="18"/>
          <w:szCs w:val="18"/>
        </w:rPr>
        <w:t>Denne bivirkning blev identificeret under sikkerhedsovervågningen efter markedsføring for</w:t>
      </w:r>
      <w:r w:rsidR="00E72CBC" w:rsidRPr="00511AB0">
        <w:rPr>
          <w:sz w:val="18"/>
          <w:szCs w:val="18"/>
        </w:rPr>
        <w:t xml:space="preserve"> lægemidler indeholdende</w:t>
      </w:r>
      <w:r w:rsidRPr="00511AB0">
        <w:rPr>
          <w:sz w:val="18"/>
          <w:szCs w:val="18"/>
        </w:rPr>
        <w:t xml:space="preserve"> emtricitabin.</w:t>
      </w:r>
    </w:p>
    <w:p w14:paraId="228BAE38" w14:textId="140886AF" w:rsidR="00E72CBC" w:rsidRPr="00511AB0" w:rsidRDefault="00BF562F" w:rsidP="004B65A3">
      <w:pPr>
        <w:ind w:left="284" w:hanging="284"/>
        <w:rPr>
          <w:sz w:val="18"/>
          <w:szCs w:val="18"/>
        </w:rPr>
      </w:pPr>
      <w:r w:rsidRPr="00511AB0">
        <w:rPr>
          <w:sz w:val="18"/>
          <w:vertAlign w:val="superscript"/>
        </w:rPr>
        <w:t>4</w:t>
      </w:r>
      <w:r w:rsidRPr="00511AB0">
        <w:rPr>
          <w:b/>
          <w:sz w:val="18"/>
          <w:vertAlign w:val="superscript"/>
        </w:rPr>
        <w:tab/>
      </w:r>
      <w:r w:rsidRPr="00511AB0">
        <w:rPr>
          <w:sz w:val="18"/>
        </w:rPr>
        <w:t>Denne bivirkning blev identificeret under sikkerhedsovervågning efter markedsføring for lægemidler indeholdende tenofoviralafenamid.</w:t>
      </w:r>
    </w:p>
    <w:p w14:paraId="63A75203" w14:textId="77777777" w:rsidR="00973D02" w:rsidRPr="00511AB0" w:rsidRDefault="00973D02" w:rsidP="004B65A3"/>
    <w:p w14:paraId="25023BB8" w14:textId="77777777" w:rsidR="00973D02" w:rsidRPr="00511AB0" w:rsidRDefault="00BF562F" w:rsidP="004B65A3">
      <w:pPr>
        <w:keepNext/>
        <w:keepLines/>
        <w:rPr>
          <w:b/>
          <w:i/>
        </w:rPr>
      </w:pPr>
      <w:r w:rsidRPr="00511AB0">
        <w:rPr>
          <w:u w:val="single"/>
        </w:rPr>
        <w:t>Beskrivelse af udvalgte bivirkninger</w:t>
      </w:r>
    </w:p>
    <w:p w14:paraId="61B9DAA2" w14:textId="77777777" w:rsidR="00973D02" w:rsidRPr="00511AB0" w:rsidRDefault="00973D02" w:rsidP="004B65A3">
      <w:pPr>
        <w:keepNext/>
        <w:keepLines/>
        <w:rPr>
          <w:i/>
        </w:rPr>
      </w:pPr>
    </w:p>
    <w:p w14:paraId="32055C0F" w14:textId="77777777" w:rsidR="00973D02" w:rsidRPr="00511AB0" w:rsidRDefault="00BF562F" w:rsidP="004B65A3">
      <w:pPr>
        <w:keepNext/>
        <w:keepLines/>
      </w:pPr>
      <w:r w:rsidRPr="00511AB0">
        <w:rPr>
          <w:i/>
        </w:rPr>
        <w:t>Immunreaktiveringssyndrom</w:t>
      </w:r>
    </w:p>
    <w:p w14:paraId="12A971CF" w14:textId="77777777" w:rsidR="00973D02" w:rsidRPr="00511AB0" w:rsidRDefault="00BF562F" w:rsidP="004B65A3">
      <w:r w:rsidRPr="00511AB0">
        <w:t>Hos hiv</w:t>
      </w:r>
      <w:r w:rsidRPr="00511AB0">
        <w:noBreakHyphen/>
        <w:t>inficerede patienter med svær immuninsufficiens kan der ved påbegyndelse af CART opstå en inflammatorisk reaktion på asymptomatiske eller residuale opportunistiske infektioner. Autoimmunsygdomme (som Graves sygdom</w:t>
      </w:r>
      <w:r w:rsidR="00A7222D" w:rsidRPr="00511AB0">
        <w:t xml:space="preserve"> og autoimmu</w:t>
      </w:r>
      <w:r w:rsidR="008242BB" w:rsidRPr="00511AB0">
        <w:t>n</w:t>
      </w:r>
      <w:r w:rsidR="00A7222D" w:rsidRPr="00511AB0">
        <w:t xml:space="preserve"> hepatitis</w:t>
      </w:r>
      <w:r w:rsidRPr="00511AB0">
        <w:t>) er også rapporteret. Den rapporterede tidsperiode før sådanne opstår er imidlertid variabel, og kan opstå mange måneder efter påbegyndelse af behandlingen (se pkt. 4.4).</w:t>
      </w:r>
    </w:p>
    <w:p w14:paraId="097FDB2F" w14:textId="77777777" w:rsidR="00973D02" w:rsidRPr="00511AB0" w:rsidRDefault="00973D02" w:rsidP="004B65A3">
      <w:pPr>
        <w:tabs>
          <w:tab w:val="left" w:pos="540"/>
        </w:tabs>
      </w:pPr>
    </w:p>
    <w:p w14:paraId="09084A68" w14:textId="77777777" w:rsidR="00973D02" w:rsidRPr="00511AB0" w:rsidRDefault="00BF562F" w:rsidP="004B65A3">
      <w:pPr>
        <w:keepNext/>
        <w:keepLines/>
        <w:tabs>
          <w:tab w:val="left" w:pos="540"/>
        </w:tabs>
      </w:pPr>
      <w:r w:rsidRPr="00511AB0">
        <w:rPr>
          <w:i/>
        </w:rPr>
        <w:t>Osteonekrose</w:t>
      </w:r>
    </w:p>
    <w:p w14:paraId="1E1B3154" w14:textId="77777777" w:rsidR="00973D02" w:rsidRPr="00511AB0" w:rsidRDefault="00BF562F" w:rsidP="004B65A3">
      <w:pPr>
        <w:tabs>
          <w:tab w:val="left" w:pos="540"/>
        </w:tabs>
      </w:pPr>
      <w:r w:rsidRPr="00511AB0">
        <w:t>Tilfælde af osteonekrose er rapporteret, specielt hos patienter med generelt anerkendte risikofaktorer, fremskreden hiv</w:t>
      </w:r>
      <w:r w:rsidRPr="00511AB0">
        <w:noBreakHyphen/>
        <w:t>sygdom eller langvarig CART. Hyppigheden er ukendt (se pkt. 4.4).</w:t>
      </w:r>
    </w:p>
    <w:p w14:paraId="14402A2D" w14:textId="77777777" w:rsidR="00973D02" w:rsidRPr="00511AB0" w:rsidRDefault="00973D02" w:rsidP="004B65A3"/>
    <w:p w14:paraId="7C9EBED6" w14:textId="77777777" w:rsidR="00973D02" w:rsidRPr="00511AB0" w:rsidRDefault="00BF562F" w:rsidP="004B65A3">
      <w:pPr>
        <w:keepNext/>
        <w:keepLines/>
        <w:rPr>
          <w:b/>
          <w:i/>
        </w:rPr>
      </w:pPr>
      <w:r w:rsidRPr="00511AB0">
        <w:rPr>
          <w:i/>
        </w:rPr>
        <w:t>Ændringer i laboratorieprøver for lipider</w:t>
      </w:r>
    </w:p>
    <w:p w14:paraId="710C0450" w14:textId="3D055DF1" w:rsidR="00973D02" w:rsidRPr="00511AB0" w:rsidRDefault="00BF562F" w:rsidP="004B65A3">
      <w:r w:rsidRPr="00511AB0">
        <w:t xml:space="preserve">I studier med behandlingsnaive patienter blev der observeret stigninger fra </w:t>
      </w:r>
      <w:r w:rsidRPr="00511AB0">
        <w:rPr>
          <w:i/>
        </w:rPr>
        <w:t>baseline</w:t>
      </w:r>
      <w:r w:rsidRPr="00511AB0">
        <w:t xml:space="preserve"> i begge behandlingsgrupper, der indeholdt tenofoviralafenamidfumarat og tenofovirdisoproxilfumarat, for de fastende lipidparametre total kolesterol, direkte lavdensitets</w:t>
      </w:r>
      <w:r w:rsidRPr="00511AB0">
        <w:noBreakHyphen/>
        <w:t>lipoprotein (LDL)</w:t>
      </w:r>
      <w:r w:rsidR="002E681F" w:rsidRPr="00511AB0">
        <w:t>-</w:t>
      </w:r>
      <w:r w:rsidRPr="00511AB0">
        <w:t xml:space="preserve"> og højdensitets</w:t>
      </w:r>
      <w:r w:rsidRPr="00511AB0">
        <w:noBreakHyphen/>
        <w:t>lipoprotein (HDL)</w:t>
      </w:r>
      <w:r w:rsidR="002E681F" w:rsidRPr="00511AB0">
        <w:t>-</w:t>
      </w:r>
      <w:r w:rsidRPr="00511AB0">
        <w:t>kolesterol og triglycerider ved uge </w:t>
      </w:r>
      <w:r w:rsidR="00062C51" w:rsidRPr="00511AB0">
        <w:t>144</w:t>
      </w:r>
      <w:r w:rsidRPr="00511AB0">
        <w:t xml:space="preserve">. Den mediane stigning fra </w:t>
      </w:r>
      <w:r w:rsidRPr="00511AB0">
        <w:rPr>
          <w:i/>
        </w:rPr>
        <w:t>baseline</w:t>
      </w:r>
      <w:r w:rsidRPr="00511AB0">
        <w:t xml:space="preserve"> for disse parametre var større i gruppen med E/C/F/TAF sammenlignet med gruppen med elvitegravir 150 mg/cobicistat 150 mg/emtricitabin 200 mg/tenofovirdisoproxil (som fumarat) 245 mg (E/C/F/TDF) ved uge </w:t>
      </w:r>
      <w:r w:rsidR="00062C51" w:rsidRPr="00511AB0">
        <w:t xml:space="preserve">144 </w:t>
      </w:r>
      <w:r w:rsidRPr="00511AB0">
        <w:t>(p &lt; 0,001 for forskellen mellem behandlingsgrupperne for fastende total kolesterol, direkte LDL</w:t>
      </w:r>
      <w:r w:rsidRPr="00511AB0">
        <w:noBreakHyphen/>
        <w:t xml:space="preserve"> og HDL</w:t>
      </w:r>
      <w:r w:rsidRPr="00511AB0">
        <w:noBreakHyphen/>
        <w:t xml:space="preserve">kolesterol samt triglycerider). Den mediane (Q1, Q3) ændring fra </w:t>
      </w:r>
      <w:r w:rsidRPr="00511AB0">
        <w:rPr>
          <w:i/>
        </w:rPr>
        <w:t>baseline</w:t>
      </w:r>
      <w:r w:rsidRPr="00511AB0">
        <w:t xml:space="preserve"> i forholdet mellem total kolesterol og HDL</w:t>
      </w:r>
      <w:r w:rsidRPr="00511AB0">
        <w:noBreakHyphen/>
        <w:t>kolesterol ved uge </w:t>
      </w:r>
      <w:r w:rsidR="00062C51" w:rsidRPr="00511AB0">
        <w:t xml:space="preserve">144 </w:t>
      </w:r>
      <w:r w:rsidRPr="00511AB0">
        <w:t xml:space="preserve">var </w:t>
      </w:r>
      <w:r w:rsidR="00062C51" w:rsidRPr="00511AB0">
        <w:t>0,2</w:t>
      </w:r>
      <w:r w:rsidRPr="00511AB0">
        <w:t xml:space="preserve"> (</w:t>
      </w:r>
      <w:r w:rsidR="002E681F" w:rsidRPr="00511AB0">
        <w:t>-</w:t>
      </w:r>
      <w:r w:rsidRPr="00511AB0">
        <w:t xml:space="preserve">0,3; 0,7) i gruppen med E/C/F/TAF og </w:t>
      </w:r>
      <w:r w:rsidR="00062C51" w:rsidRPr="00511AB0">
        <w:t>0,1</w:t>
      </w:r>
      <w:r w:rsidRPr="00511AB0">
        <w:t xml:space="preserve"> (</w:t>
      </w:r>
      <w:r w:rsidR="002E681F" w:rsidRPr="00511AB0">
        <w:t>-</w:t>
      </w:r>
      <w:r w:rsidRPr="00511AB0">
        <w:t xml:space="preserve">0,4; </w:t>
      </w:r>
      <w:r w:rsidR="00062C51" w:rsidRPr="00511AB0">
        <w:t>0,6</w:t>
      </w:r>
      <w:r w:rsidRPr="00511AB0">
        <w:t>) i gruppen med E/C/F/TDF (p</w:t>
      </w:r>
      <w:r w:rsidR="002E681F" w:rsidRPr="00511AB0">
        <w:t> </w:t>
      </w:r>
      <w:r w:rsidR="00062C51" w:rsidRPr="00511AB0">
        <w:t>=</w:t>
      </w:r>
      <w:r w:rsidR="002E681F" w:rsidRPr="00511AB0">
        <w:t> </w:t>
      </w:r>
      <w:r w:rsidR="00062C51" w:rsidRPr="00511AB0">
        <w:t xml:space="preserve">0,006 </w:t>
      </w:r>
      <w:r w:rsidRPr="00511AB0">
        <w:t>for forskellen mellem behandlingsgrupperne).</w:t>
      </w:r>
    </w:p>
    <w:p w14:paraId="750E528B" w14:textId="77777777" w:rsidR="002C5731" w:rsidRPr="00511AB0" w:rsidRDefault="002C5731" w:rsidP="004B65A3"/>
    <w:p w14:paraId="41818479" w14:textId="02ADCB29" w:rsidR="00925AF7" w:rsidRPr="00511AB0" w:rsidRDefault="00BF562F" w:rsidP="004B65A3">
      <w:r w:rsidRPr="00511AB0">
        <w:t xml:space="preserve">I et studie med virologisk supprimerede patienter, der skiftede fra emtricitabin/tenofovirdisoproxilfumarat til </w:t>
      </w:r>
      <w:r w:rsidR="002E681F" w:rsidRPr="00511AB0">
        <w:t>e</w:t>
      </w:r>
      <w:r w:rsidR="00D30F37" w:rsidRPr="00511AB0">
        <w:t>mtricitabin/</w:t>
      </w:r>
      <w:r w:rsidR="002E681F" w:rsidRPr="00511AB0">
        <w:t>t</w:t>
      </w:r>
      <w:r w:rsidR="00D30F37" w:rsidRPr="00511AB0">
        <w:t>enofoviralafenamid</w:t>
      </w:r>
      <w:r w:rsidRPr="00511AB0">
        <w:t xml:space="preserve"> samtidig med</w:t>
      </w:r>
      <w:r w:rsidR="00D35E85" w:rsidRPr="00511AB0">
        <w:t>,</w:t>
      </w:r>
      <w:r w:rsidRPr="00511AB0">
        <w:t xml:space="preserve"> at de fortsatte </w:t>
      </w:r>
      <w:r w:rsidR="00352B68" w:rsidRPr="00511AB0">
        <w:t xml:space="preserve">med </w:t>
      </w:r>
      <w:r w:rsidRPr="00511AB0">
        <w:t>det tredje antiretrovirale middel (</w:t>
      </w:r>
      <w:r w:rsidR="00546E8B" w:rsidRPr="00511AB0">
        <w:t>s</w:t>
      </w:r>
      <w:r w:rsidRPr="00511AB0">
        <w:t>tudie GS</w:t>
      </w:r>
      <w:r w:rsidRPr="00511AB0">
        <w:noBreakHyphen/>
        <w:t>US</w:t>
      </w:r>
      <w:r w:rsidRPr="00511AB0">
        <w:noBreakHyphen/>
        <w:t>311</w:t>
      </w:r>
      <w:r w:rsidRPr="00511AB0">
        <w:noBreakHyphen/>
        <w:t xml:space="preserve">1089), blev der set stigning fra </w:t>
      </w:r>
      <w:r w:rsidRPr="00511AB0">
        <w:rPr>
          <w:i/>
        </w:rPr>
        <w:t>baseline</w:t>
      </w:r>
      <w:r w:rsidRPr="00511AB0">
        <w:t xml:space="preserve"> i de fastende lipidparametre total</w:t>
      </w:r>
      <w:r w:rsidR="004830D8" w:rsidRPr="00511AB0">
        <w:t>-</w:t>
      </w:r>
      <w:r w:rsidRPr="00511AB0">
        <w:t xml:space="preserve">kolesterol, direkte LDL-kolesterol og triglycerider i </w:t>
      </w:r>
      <w:r w:rsidR="002E681F" w:rsidRPr="00511AB0">
        <w:t>e</w:t>
      </w:r>
      <w:r w:rsidR="00D30F37" w:rsidRPr="00511AB0">
        <w:t>mtricitabin/</w:t>
      </w:r>
      <w:r w:rsidR="002E681F" w:rsidRPr="00511AB0">
        <w:t>t</w:t>
      </w:r>
      <w:r w:rsidR="00D30F37" w:rsidRPr="00511AB0">
        <w:t>enofoviralafenamid</w:t>
      </w:r>
      <w:r w:rsidRPr="00511AB0">
        <w:t>-armen sammenlignet med</w:t>
      </w:r>
      <w:r w:rsidR="00170BA3" w:rsidRPr="00511AB0">
        <w:t xml:space="preserve"> kun</w:t>
      </w:r>
      <w:r w:rsidR="0058513D" w:rsidRPr="00511AB0">
        <w:t xml:space="preserve"> </w:t>
      </w:r>
      <w:r w:rsidRPr="00511AB0">
        <w:t>små ændringer i emtricitabin/tenofovirdisoproxilfumarat-armen (p ≤ 0,009 for forskellen mellem grupperne i ændringer</w:t>
      </w:r>
      <w:r w:rsidR="00905488" w:rsidRPr="00511AB0">
        <w:t xml:space="preserve"> i forhold til</w:t>
      </w:r>
      <w:r w:rsidRPr="00511AB0">
        <w:t xml:space="preserve"> </w:t>
      </w:r>
      <w:r w:rsidRPr="00511AB0">
        <w:rPr>
          <w:i/>
        </w:rPr>
        <w:t>baseline</w:t>
      </w:r>
      <w:r w:rsidRPr="00511AB0">
        <w:t xml:space="preserve">). Der var </w:t>
      </w:r>
      <w:r w:rsidR="00170BA3" w:rsidRPr="00511AB0">
        <w:t>kun</w:t>
      </w:r>
      <w:r w:rsidR="0058513D" w:rsidRPr="00511AB0">
        <w:t xml:space="preserve"> </w:t>
      </w:r>
      <w:r w:rsidRPr="00511AB0">
        <w:t xml:space="preserve">små ændringer </w:t>
      </w:r>
      <w:r w:rsidR="00905488" w:rsidRPr="00511AB0">
        <w:t>i forhold til</w:t>
      </w:r>
      <w:r w:rsidRPr="00511AB0">
        <w:t xml:space="preserve"> </w:t>
      </w:r>
      <w:r w:rsidRPr="00511AB0">
        <w:rPr>
          <w:i/>
        </w:rPr>
        <w:t>baseline</w:t>
      </w:r>
      <w:r w:rsidRPr="00511AB0">
        <w:t xml:space="preserve"> i mediane fastende værdier for </w:t>
      </w:r>
      <w:r w:rsidRPr="00511AB0">
        <w:lastRenderedPageBreak/>
        <w:t>HDL-kolesterol og glucose eller i forholdet mellem fastende total</w:t>
      </w:r>
      <w:r w:rsidR="00234E8C" w:rsidRPr="00511AB0">
        <w:t>-</w:t>
      </w:r>
      <w:r w:rsidRPr="00511AB0">
        <w:t xml:space="preserve">kolesterol og HDL-kolesterol i </w:t>
      </w:r>
      <w:r w:rsidR="00234E8C" w:rsidRPr="00511AB0">
        <w:t>de 2</w:t>
      </w:r>
      <w:r w:rsidRPr="00511AB0">
        <w:t xml:space="preserve"> behandlingsarme ved uge</w:t>
      </w:r>
      <w:r w:rsidR="00041F7A" w:rsidRPr="00511AB0">
        <w:t> </w:t>
      </w:r>
      <w:r w:rsidRPr="00511AB0">
        <w:t>96. Ingen af ændringerne blev vurderet at være klinisk relevante.</w:t>
      </w:r>
    </w:p>
    <w:p w14:paraId="20C3F80A" w14:textId="77777777" w:rsidR="001236A2" w:rsidRPr="00511AB0" w:rsidRDefault="001236A2" w:rsidP="004B65A3"/>
    <w:p w14:paraId="190F688F" w14:textId="605788FB" w:rsidR="001236A2" w:rsidRPr="00511AB0" w:rsidRDefault="00BF562F" w:rsidP="004B65A3">
      <w:r w:rsidRPr="00511AB0">
        <w:t xml:space="preserve">I et </w:t>
      </w:r>
      <w:r w:rsidR="00F91A31" w:rsidRPr="00511AB0">
        <w:t xml:space="preserve">studie med virologisk supprimerede voksne patienter, der skiftede fra abacavir/lamivudin til </w:t>
      </w:r>
      <w:r w:rsidR="002E681F" w:rsidRPr="00511AB0">
        <w:t>e</w:t>
      </w:r>
      <w:r w:rsidR="00D30F37" w:rsidRPr="00511AB0">
        <w:t>mtricitabin/</w:t>
      </w:r>
      <w:r w:rsidR="002E681F" w:rsidRPr="00511AB0">
        <w:t>t</w:t>
      </w:r>
      <w:r w:rsidR="00D30F37" w:rsidRPr="00511AB0">
        <w:t>enofoviralafenamid</w:t>
      </w:r>
      <w:r w:rsidR="00F91A31" w:rsidRPr="00511AB0">
        <w:t xml:space="preserve"> samtidig med, at de fortsatte med det tredje antiretrovirale middel (</w:t>
      </w:r>
      <w:r w:rsidR="00546E8B" w:rsidRPr="00511AB0">
        <w:t>s</w:t>
      </w:r>
      <w:r w:rsidR="00F91A31" w:rsidRPr="00511AB0">
        <w:t>tudie GS-US-311-1717), var der en minimal ændring i lipidparametre.</w:t>
      </w:r>
    </w:p>
    <w:p w14:paraId="7F2AF004" w14:textId="77777777" w:rsidR="00973D02" w:rsidRPr="00511AB0" w:rsidRDefault="00973D02" w:rsidP="004B65A3">
      <w:pPr>
        <w:rPr>
          <w:i/>
          <w:lang w:eastAsia="en-GB"/>
        </w:rPr>
      </w:pPr>
    </w:p>
    <w:p w14:paraId="2D46C0E4" w14:textId="77777777" w:rsidR="00973D02" w:rsidRPr="00511AB0" w:rsidRDefault="00BF562F" w:rsidP="004B65A3">
      <w:pPr>
        <w:keepNext/>
        <w:keepLines/>
        <w:rPr>
          <w:i/>
          <w:lang w:eastAsia="en-GB"/>
        </w:rPr>
      </w:pPr>
      <w:r w:rsidRPr="00511AB0">
        <w:rPr>
          <w:i/>
          <w:lang w:eastAsia="en-GB"/>
        </w:rPr>
        <w:t>Metaboliske parametre</w:t>
      </w:r>
    </w:p>
    <w:p w14:paraId="0E62B2FD" w14:textId="77777777" w:rsidR="00973D02" w:rsidRPr="00511AB0" w:rsidRDefault="00BF562F" w:rsidP="004B65A3">
      <w:pPr>
        <w:rPr>
          <w:b/>
        </w:rPr>
      </w:pPr>
      <w:r w:rsidRPr="00511AB0">
        <w:t>Kropsvægt og niveauerne af lipid og glucose i blodet kan stige under antiretroviral behandling (se pkt. 4.4).</w:t>
      </w:r>
    </w:p>
    <w:p w14:paraId="7B79444F" w14:textId="77777777" w:rsidR="00973D02" w:rsidRPr="00511AB0" w:rsidRDefault="00973D02" w:rsidP="004B65A3"/>
    <w:p w14:paraId="763E97F0" w14:textId="77777777" w:rsidR="00973D02" w:rsidRPr="00511AB0" w:rsidRDefault="00BF562F" w:rsidP="004B65A3">
      <w:pPr>
        <w:keepNext/>
        <w:keepLines/>
        <w:rPr>
          <w:u w:val="single"/>
        </w:rPr>
      </w:pPr>
      <w:r w:rsidRPr="00511AB0">
        <w:rPr>
          <w:u w:val="single"/>
        </w:rPr>
        <w:t>Pædiatrisk population</w:t>
      </w:r>
    </w:p>
    <w:p w14:paraId="5A57BB29" w14:textId="77777777" w:rsidR="00973D02" w:rsidRPr="00511AB0" w:rsidRDefault="00973D02" w:rsidP="004B65A3">
      <w:pPr>
        <w:keepNext/>
        <w:keepLines/>
      </w:pPr>
    </w:p>
    <w:p w14:paraId="72B4002A" w14:textId="515038CB" w:rsidR="00973D02" w:rsidRPr="00511AB0" w:rsidRDefault="00BF562F" w:rsidP="004B65A3">
      <w:r w:rsidRPr="00511AB0">
        <w:t>Sikkerheden af emtricitabin og tenofoviralafenamid blev evalueret til og med 48 uger i et ublindet klinisk studie (GS</w:t>
      </w:r>
      <w:r w:rsidRPr="00511AB0">
        <w:noBreakHyphen/>
        <w:t>US</w:t>
      </w:r>
      <w:r w:rsidRPr="00511AB0">
        <w:noBreakHyphen/>
        <w:t>292</w:t>
      </w:r>
      <w:r w:rsidRPr="00511AB0">
        <w:noBreakHyphen/>
        <w:t>0106)</w:t>
      </w:r>
      <w:r w:rsidRPr="00511AB0">
        <w:rPr>
          <w:b/>
        </w:rPr>
        <w:t xml:space="preserve">, </w:t>
      </w:r>
      <w:r w:rsidRPr="00511AB0">
        <w:t>hvor hiv</w:t>
      </w:r>
      <w:r w:rsidR="005D663C" w:rsidRPr="00511AB0">
        <w:t>-</w:t>
      </w:r>
      <w:r w:rsidRPr="00511AB0">
        <w:t>1</w:t>
      </w:r>
      <w:r w:rsidRPr="00511AB0">
        <w:noBreakHyphen/>
        <w:t>inficerede, behandlingsnaive pædiatriske patienter i alderen 12 til &lt; 18 år fik emtricitabin og tenofoviralafenamid i kombination med elvitegravir og cobicistat som en fastdosis kombinationstablet. Sikkerhedsprofilen for emtricitabin og tenofoviralafenamid, givet sammen med elvitegravir og cobicistat hos 50 unge patienter lignede den for voksne (se pkt. 5.1).</w:t>
      </w:r>
    </w:p>
    <w:p w14:paraId="7E773727" w14:textId="77777777" w:rsidR="00973D02" w:rsidRPr="00511AB0" w:rsidRDefault="00973D02" w:rsidP="004B65A3"/>
    <w:p w14:paraId="3E8BC296" w14:textId="77777777" w:rsidR="00973D02" w:rsidRPr="00511AB0" w:rsidRDefault="00BF562F" w:rsidP="004B65A3">
      <w:pPr>
        <w:keepNext/>
        <w:keepLines/>
        <w:rPr>
          <w:u w:val="single"/>
        </w:rPr>
      </w:pPr>
      <w:r w:rsidRPr="00511AB0">
        <w:rPr>
          <w:u w:val="single"/>
        </w:rPr>
        <w:t>Andre særlige populationer</w:t>
      </w:r>
    </w:p>
    <w:p w14:paraId="12B4D23B" w14:textId="77777777" w:rsidR="00973D02" w:rsidRPr="00511AB0" w:rsidRDefault="00973D02" w:rsidP="004B65A3">
      <w:pPr>
        <w:keepNext/>
        <w:keepLines/>
      </w:pPr>
    </w:p>
    <w:p w14:paraId="3DF1DDD4" w14:textId="77777777" w:rsidR="00973D02" w:rsidRPr="00511AB0" w:rsidRDefault="00BF562F" w:rsidP="004B65A3">
      <w:pPr>
        <w:keepNext/>
        <w:keepLines/>
        <w:rPr>
          <w:i/>
        </w:rPr>
      </w:pPr>
      <w:r w:rsidRPr="00511AB0">
        <w:rPr>
          <w:i/>
        </w:rPr>
        <w:t>Patienter med nedsat nyrefunktion</w:t>
      </w:r>
    </w:p>
    <w:p w14:paraId="02D7D0EE" w14:textId="0D9F9353" w:rsidR="00973D02" w:rsidRPr="00511AB0" w:rsidRDefault="00BF562F" w:rsidP="004B65A3">
      <w:r w:rsidRPr="00511AB0">
        <w:t xml:space="preserve">Sikkerheden af emtricitabin og tenofoviralafenamid blev evalueret til og med </w:t>
      </w:r>
      <w:r w:rsidR="00C40C34" w:rsidRPr="00511AB0">
        <w:t>144</w:t>
      </w:r>
      <w:r w:rsidR="00256EDC" w:rsidRPr="00511AB0">
        <w:t> </w:t>
      </w:r>
      <w:r w:rsidRPr="00511AB0">
        <w:t>uger i et ublindet klinisk studie (GS</w:t>
      </w:r>
      <w:r w:rsidRPr="00511AB0">
        <w:noBreakHyphen/>
        <w:t>US</w:t>
      </w:r>
      <w:r w:rsidRPr="00511AB0">
        <w:noBreakHyphen/>
        <w:t>292</w:t>
      </w:r>
      <w:r w:rsidRPr="00511AB0">
        <w:noBreakHyphen/>
        <w:t>0112), hvor 248 hiv</w:t>
      </w:r>
      <w:r w:rsidR="005D663C" w:rsidRPr="00511AB0">
        <w:t>-</w:t>
      </w:r>
      <w:r w:rsidRPr="00511AB0">
        <w:t>1</w:t>
      </w:r>
      <w:r w:rsidRPr="00511AB0">
        <w:noBreakHyphen/>
        <w:t>inficerede patienter, der enten var behandlingsnaive (n = 6) eller virologisk supprimerede (n = 242) med let til moderat nedsat nyrefunktion (estimeret glomerulær filtrationshastighed via Cockcroft</w:t>
      </w:r>
      <w:r w:rsidRPr="00511AB0">
        <w:noBreakHyphen/>
        <w:t>Gault</w:t>
      </w:r>
      <w:r w:rsidRPr="00511AB0">
        <w:noBreakHyphen/>
        <w:t>metoden [eGFR</w:t>
      </w:r>
      <w:r w:rsidRPr="00511AB0">
        <w:rPr>
          <w:vertAlign w:val="subscript"/>
        </w:rPr>
        <w:t>CG</w:t>
      </w:r>
      <w:r w:rsidRPr="00511AB0">
        <w:t>]: 30</w:t>
      </w:r>
      <w:r w:rsidRPr="00511AB0">
        <w:noBreakHyphen/>
        <w:t>69 ml/min) fik emtricitabin og tenofoviralafenamid i kombination med elvitegravir og cobicistat som en fastdosis kombinationstablet. Sikkerhedsprofilen hos patienter med let til moderat nedsat nyrefunktion lignede den for patienter med normal nyrefunktion (se pkt. 5.1).</w:t>
      </w:r>
    </w:p>
    <w:p w14:paraId="2C76F5CE" w14:textId="77777777" w:rsidR="00D67DDB" w:rsidRPr="00511AB0" w:rsidRDefault="00D67DDB" w:rsidP="004B65A3">
      <w:pPr>
        <w:autoSpaceDE w:val="0"/>
        <w:autoSpaceDN w:val="0"/>
        <w:adjustRightInd w:val="0"/>
      </w:pPr>
    </w:p>
    <w:p w14:paraId="6AC0B448" w14:textId="3DE386E2" w:rsidR="00D67DDB" w:rsidRPr="00511AB0" w:rsidRDefault="00BF562F" w:rsidP="004B65A3">
      <w:bookmarkStart w:id="10" w:name="_Hlk1713081"/>
      <w:r w:rsidRPr="00511AB0">
        <w:t>Sikkerheden af emtricitabin og tenofoviralafenamid blev evalueret til og med 48 uger i et ublindet klinisk studie med én behandlingsarm (GS</w:t>
      </w:r>
      <w:r w:rsidRPr="00511AB0">
        <w:noBreakHyphen/>
        <w:t>US</w:t>
      </w:r>
      <w:r w:rsidRPr="00511AB0">
        <w:noBreakHyphen/>
        <w:t>292</w:t>
      </w:r>
      <w:r w:rsidRPr="00511AB0">
        <w:noBreakHyphen/>
        <w:t>1825), hvor 55 hiv</w:t>
      </w:r>
      <w:r w:rsidR="005D663C" w:rsidRPr="00511AB0">
        <w:t>-</w:t>
      </w:r>
      <w:r w:rsidRPr="00511AB0">
        <w:t>1</w:t>
      </w:r>
      <w:r w:rsidRPr="00511AB0">
        <w:noBreakHyphen/>
        <w:t>inficerede patienter, der var virologisk supprimerede med nyresygdom i slutstadiet (eGFR</w:t>
      </w:r>
      <w:r w:rsidRPr="00511AB0">
        <w:rPr>
          <w:vertAlign w:val="subscript"/>
        </w:rPr>
        <w:t>CG</w:t>
      </w:r>
      <w:r w:rsidRPr="00511AB0">
        <w:t xml:space="preserve"> &lt; 15 ml/min) i kronisk hæmodialyse fik emtricitabin og tenofoviralafenamid i kombination med elvitegravir og cobicistat som en fastdosis kombinationstablet. </w:t>
      </w:r>
      <w:bookmarkStart w:id="11" w:name="_Hlk6920865"/>
      <w:r w:rsidRPr="00511AB0">
        <w:t>Der identificeredes ikke nye sikkerhedsproblemer hos patienter med nyresygdom i slutstadiet i kronisk hæmodialyse, som fik emtricitabin og tenofoviralafenamid i kombination med elvitegravir og cobicistat som en fastdosis kombinationstablet (se pkt. 5.2).</w:t>
      </w:r>
      <w:bookmarkEnd w:id="10"/>
      <w:bookmarkEnd w:id="11"/>
    </w:p>
    <w:p w14:paraId="7DD113D5" w14:textId="77777777" w:rsidR="00973D02" w:rsidRPr="00511AB0" w:rsidRDefault="00973D02" w:rsidP="004B65A3"/>
    <w:p w14:paraId="58F2BEE0" w14:textId="77777777" w:rsidR="00973D02" w:rsidRPr="00511AB0" w:rsidRDefault="00BF562F" w:rsidP="004B65A3">
      <w:pPr>
        <w:keepNext/>
        <w:keepLines/>
        <w:rPr>
          <w:i/>
        </w:rPr>
      </w:pPr>
      <w:r w:rsidRPr="00511AB0">
        <w:rPr>
          <w:i/>
        </w:rPr>
        <w:t>Patienter, som samtidig er inficerede med hiv og HBV</w:t>
      </w:r>
    </w:p>
    <w:p w14:paraId="739171D0" w14:textId="251532D7" w:rsidR="00973D02" w:rsidRPr="00511AB0" w:rsidRDefault="00BF562F" w:rsidP="004B65A3">
      <w:r w:rsidRPr="00511AB0">
        <w:t xml:space="preserve">Sikkerheden af emtricitabin og tenofoviralafenamid i kombination med elvitegravir og cobicistat som en fastdosis kombinationstablet </w:t>
      </w:r>
      <w:r w:rsidR="007A2CEA" w:rsidRPr="00511AB0">
        <w:t>(elvitegravir/cob</w:t>
      </w:r>
      <w:r w:rsidR="00C03E4B" w:rsidRPr="00511AB0">
        <w:t>icistat/emtricitabin</w:t>
      </w:r>
      <w:r w:rsidR="007A2CEA" w:rsidRPr="00511AB0">
        <w:t>/tenofoviralafenamid [E/C/F/TAF])</w:t>
      </w:r>
      <w:r w:rsidR="007A2CEA" w:rsidRPr="00511AB0">
        <w:rPr>
          <w:b/>
        </w:rPr>
        <w:t xml:space="preserve"> </w:t>
      </w:r>
      <w:r w:rsidRPr="00511AB0">
        <w:t>blev evalueret hos 7</w:t>
      </w:r>
      <w:r w:rsidR="007A2CEA" w:rsidRPr="00511AB0">
        <w:t>2</w:t>
      </w:r>
      <w:r w:rsidRPr="00511AB0">
        <w:t> patienter</w:t>
      </w:r>
      <w:r w:rsidR="000F73C6" w:rsidRPr="00511AB0">
        <w:t xml:space="preserve"> med</w:t>
      </w:r>
      <w:r w:rsidRPr="00511AB0">
        <w:t xml:space="preserve"> samtidig </w:t>
      </w:r>
      <w:r w:rsidR="000F73C6" w:rsidRPr="00511AB0">
        <w:t>infektion</w:t>
      </w:r>
      <w:r w:rsidRPr="00511AB0">
        <w:t xml:space="preserve"> med hiv/HBV, som </w:t>
      </w:r>
      <w:r w:rsidR="00B75FB0" w:rsidRPr="00511AB0">
        <w:t>fik</w:t>
      </w:r>
      <w:r w:rsidRPr="00511AB0">
        <w:t xml:space="preserve"> behandling mod hiv i et ublindet klinisk studie (GS</w:t>
      </w:r>
      <w:r w:rsidRPr="00511AB0">
        <w:noBreakHyphen/>
        <w:t>US</w:t>
      </w:r>
      <w:r w:rsidRPr="00511AB0">
        <w:noBreakHyphen/>
        <w:t>292</w:t>
      </w:r>
      <w:r w:rsidRPr="00511AB0">
        <w:noBreakHyphen/>
        <w:t>1249)</w:t>
      </w:r>
      <w:r w:rsidR="007A2CEA" w:rsidRPr="00511AB0">
        <w:t xml:space="preserve"> til og med uge</w:t>
      </w:r>
      <w:r w:rsidR="00546E8B" w:rsidRPr="00511AB0">
        <w:t> </w:t>
      </w:r>
      <w:r w:rsidR="007A2CEA" w:rsidRPr="00511AB0">
        <w:t>48, hvor patienter skiftede fra et andet antiretroviralt regime (som inkluderede tenofovirdisoproxilfumarat</w:t>
      </w:r>
      <w:r w:rsidR="002D09D5" w:rsidRPr="00511AB0">
        <w:t xml:space="preserve"> [TDF] hos 69</w:t>
      </w:r>
      <w:r w:rsidR="00546E8B" w:rsidRPr="00511AB0">
        <w:t xml:space="preserve"> </w:t>
      </w:r>
      <w:r w:rsidR="007A2CEA" w:rsidRPr="00511AB0">
        <w:t>ud af 72 patienter) til E/C/F/TAF</w:t>
      </w:r>
      <w:r w:rsidRPr="00511AB0">
        <w:t xml:space="preserve">. Baseret på </w:t>
      </w:r>
      <w:r w:rsidR="007A2CEA" w:rsidRPr="00511AB0">
        <w:t xml:space="preserve">disse </w:t>
      </w:r>
      <w:r w:rsidRPr="00511AB0">
        <w:t xml:space="preserve">begrænsede </w:t>
      </w:r>
      <w:r w:rsidR="007A2CEA" w:rsidRPr="00511AB0">
        <w:t xml:space="preserve">data </w:t>
      </w:r>
      <w:r w:rsidR="00E338C0" w:rsidRPr="00511AB0">
        <w:t>lignede</w:t>
      </w:r>
      <w:r w:rsidRPr="00511AB0">
        <w:t xml:space="preserve"> sikkerhedsprofilen </w:t>
      </w:r>
      <w:r w:rsidR="00756B77" w:rsidRPr="00511AB0">
        <w:t>for</w:t>
      </w:r>
      <w:r w:rsidR="00E338C0" w:rsidRPr="00511AB0">
        <w:t xml:space="preserve"> </w:t>
      </w:r>
      <w:r w:rsidR="00C03E4B" w:rsidRPr="00511AB0">
        <w:t>emtricitabin</w:t>
      </w:r>
      <w:r w:rsidR="00E15091" w:rsidRPr="00511AB0">
        <w:t xml:space="preserve"> og </w:t>
      </w:r>
      <w:r w:rsidR="00E338C0" w:rsidRPr="00511AB0">
        <w:t xml:space="preserve">tenofoviralafenamid i kombination med elvitegravir og cobicistat som en fastdosis kombinationstablet </w:t>
      </w:r>
      <w:r w:rsidRPr="00511AB0">
        <w:t>hos patienter, som samtidig er inficerede med hiv/HBV</w:t>
      </w:r>
      <w:r w:rsidR="00756B77" w:rsidRPr="00511AB0">
        <w:t>,</w:t>
      </w:r>
      <w:r w:rsidRPr="00511AB0">
        <w:t xml:space="preserve"> den for patienter med hiv</w:t>
      </w:r>
      <w:r w:rsidR="005D663C" w:rsidRPr="00511AB0">
        <w:t>-</w:t>
      </w:r>
      <w:r w:rsidRPr="00511AB0">
        <w:t>1</w:t>
      </w:r>
      <w:r w:rsidRPr="00511AB0">
        <w:noBreakHyphen/>
        <w:t>monoinfektion (se pkt. 4.4).</w:t>
      </w:r>
    </w:p>
    <w:p w14:paraId="2DC81B9F" w14:textId="77777777" w:rsidR="00973D02" w:rsidRPr="00511AB0" w:rsidRDefault="00973D02" w:rsidP="004B65A3"/>
    <w:p w14:paraId="70D85B54" w14:textId="77777777" w:rsidR="00973D02" w:rsidRPr="00511AB0" w:rsidRDefault="00BF562F" w:rsidP="004B65A3">
      <w:pPr>
        <w:keepNext/>
        <w:keepLines/>
        <w:autoSpaceDE w:val="0"/>
        <w:autoSpaceDN w:val="0"/>
        <w:adjustRightInd w:val="0"/>
        <w:rPr>
          <w:u w:val="single"/>
        </w:rPr>
      </w:pPr>
      <w:r w:rsidRPr="00511AB0">
        <w:rPr>
          <w:noProof/>
          <w:u w:val="single"/>
        </w:rPr>
        <w:t>Indberetning af formodede bivirkninger</w:t>
      </w:r>
    </w:p>
    <w:p w14:paraId="3734AB0A" w14:textId="77777777" w:rsidR="00973D02" w:rsidRPr="00511AB0" w:rsidRDefault="00973D02" w:rsidP="004B65A3">
      <w:pPr>
        <w:keepNext/>
        <w:keepLines/>
        <w:rPr>
          <w:noProof/>
        </w:rPr>
      </w:pPr>
    </w:p>
    <w:p w14:paraId="7A926C7B" w14:textId="623A78F5" w:rsidR="00973D02" w:rsidRPr="00511AB0" w:rsidRDefault="00BF562F" w:rsidP="004B65A3">
      <w:r w:rsidRPr="00511AB0">
        <w:rPr>
          <w:noProof/>
        </w:rPr>
        <w:t>Når lægemidlet er godkendt, er indberetning af formodede bivirkninger vigtig.</w:t>
      </w:r>
      <w:r w:rsidRPr="00511AB0">
        <w:t xml:space="preserve"> </w:t>
      </w:r>
      <w:r w:rsidRPr="00511AB0">
        <w:rPr>
          <w:noProof/>
        </w:rPr>
        <w:t>Det muliggør løbende overvågning af benefit/risk</w:t>
      </w:r>
      <w:r w:rsidRPr="00511AB0">
        <w:rPr>
          <w:noProof/>
        </w:rPr>
        <w:noBreakHyphen/>
        <w:t>forholdet for lægemidlet.</w:t>
      </w:r>
      <w:r w:rsidRPr="00511AB0">
        <w:t xml:space="preserve"> </w:t>
      </w:r>
      <w:r w:rsidR="00B62F91" w:rsidRPr="00511AB0">
        <w:rPr>
          <w:noProof/>
        </w:rPr>
        <w:t>S</w:t>
      </w:r>
      <w:r w:rsidRPr="00511AB0">
        <w:rPr>
          <w:noProof/>
        </w:rPr>
        <w:t>undhedspersone</w:t>
      </w:r>
      <w:r w:rsidR="00B62F91" w:rsidRPr="00511AB0">
        <w:rPr>
          <w:noProof/>
        </w:rPr>
        <w:t>r</w:t>
      </w:r>
      <w:r w:rsidRPr="00511AB0">
        <w:rPr>
          <w:noProof/>
        </w:rPr>
        <w:t xml:space="preserve"> anmodes om at indberette alle formodede bivirkninger via </w:t>
      </w:r>
      <w:r w:rsidR="00170BA3" w:rsidRPr="00511AB0">
        <w:rPr>
          <w:noProof/>
          <w:highlight w:val="lightGray"/>
        </w:rPr>
        <w:t>det nationale rapporteringssystem anført i</w:t>
      </w:r>
      <w:r w:rsidR="00175DE6" w:rsidRPr="00511AB0">
        <w:rPr>
          <w:noProof/>
          <w:highlight w:val="lightGray"/>
        </w:rPr>
        <w:t xml:space="preserve"> </w:t>
      </w:r>
      <w:hyperlink r:id="rId12" w:history="1">
        <w:r w:rsidR="00FE0AD5" w:rsidRPr="00511AB0">
          <w:rPr>
            <w:noProof/>
            <w:color w:val="0000FF"/>
            <w:highlight w:val="lightGray"/>
            <w:u w:val="single"/>
            <w:shd w:val="clear" w:color="auto" w:fill="D9D9D9"/>
          </w:rPr>
          <w:t>Appendiks V</w:t>
        </w:r>
      </w:hyperlink>
      <w:r w:rsidRPr="00511AB0">
        <w:rPr>
          <w:noProof/>
        </w:rPr>
        <w:t>.</w:t>
      </w:r>
    </w:p>
    <w:p w14:paraId="5E58A052" w14:textId="77777777" w:rsidR="00973D02" w:rsidRPr="00511AB0" w:rsidRDefault="00973D02" w:rsidP="004B65A3"/>
    <w:p w14:paraId="090B4A86" w14:textId="77777777" w:rsidR="00973D02" w:rsidRPr="00511AB0" w:rsidRDefault="00BF562F" w:rsidP="004B65A3">
      <w:pPr>
        <w:keepNext/>
        <w:keepLines/>
        <w:ind w:left="567" w:hanging="567"/>
        <w:rPr>
          <w:b/>
        </w:rPr>
      </w:pPr>
      <w:r w:rsidRPr="00511AB0">
        <w:rPr>
          <w:b/>
        </w:rPr>
        <w:lastRenderedPageBreak/>
        <w:t>4.9</w:t>
      </w:r>
      <w:r w:rsidRPr="00511AB0">
        <w:rPr>
          <w:b/>
        </w:rPr>
        <w:tab/>
        <w:t>Overdosering</w:t>
      </w:r>
    </w:p>
    <w:p w14:paraId="1136BD44" w14:textId="77777777" w:rsidR="00973D02" w:rsidRPr="00511AB0" w:rsidRDefault="00973D02" w:rsidP="004B65A3">
      <w:pPr>
        <w:keepNext/>
        <w:keepLines/>
      </w:pPr>
    </w:p>
    <w:p w14:paraId="7C079139" w14:textId="192F0205" w:rsidR="00973D02" w:rsidRPr="00511AB0" w:rsidRDefault="00BF562F" w:rsidP="004B65A3">
      <w:r w:rsidRPr="00511AB0">
        <w:t>Ved overdosering skal patienten monitoreres for tegn på toksicitet (se pkt. 4.8).</w:t>
      </w:r>
      <w:r w:rsidRPr="00511AB0">
        <w:rPr>
          <w:b/>
        </w:rPr>
        <w:t xml:space="preserve"> </w:t>
      </w:r>
      <w:r w:rsidRPr="00511AB0">
        <w:t xml:space="preserve">Behandling af overdosering med </w:t>
      </w:r>
      <w:r w:rsidR="00D30F37" w:rsidRPr="00511AB0">
        <w:t>Emtricitabine/Tenofovir alafenamide Viatris</w:t>
      </w:r>
      <w:r w:rsidRPr="00511AB0">
        <w:t xml:space="preserve"> består af generel støttebehandling, herunder overvågning af vitale tegn og observation af patientens kliniske status.</w:t>
      </w:r>
    </w:p>
    <w:p w14:paraId="495B2866" w14:textId="77777777" w:rsidR="00973D02" w:rsidRPr="00511AB0" w:rsidRDefault="00973D02" w:rsidP="004B65A3"/>
    <w:p w14:paraId="4929B216" w14:textId="77777777" w:rsidR="00973D02" w:rsidRPr="00511AB0" w:rsidRDefault="00BF562F" w:rsidP="004B65A3">
      <w:r w:rsidRPr="00511AB0">
        <w:t>Emtricitabin kan fjernes ved hæmodialyse, der fjerner ca. 30 % af emtricitabindosis i løbet af en 3 timers dialyseperiode, der starter inden for 1,5 timer efter emtricitabindosering. Tenofovir fjernes effektivt ved hæmodialyse med en ekstraktionskoefficient på ca. 54 %. Det vides ikke, om emtricitabin eller tenofovir kan fjernes ved peritonealdialyse.</w:t>
      </w:r>
    </w:p>
    <w:p w14:paraId="5FA1D872" w14:textId="77777777" w:rsidR="00973D02" w:rsidRPr="00511AB0" w:rsidRDefault="00973D02" w:rsidP="004B65A3"/>
    <w:p w14:paraId="5EF9812D" w14:textId="77777777" w:rsidR="00973D02" w:rsidRPr="00511AB0" w:rsidRDefault="00973D02" w:rsidP="004B65A3"/>
    <w:p w14:paraId="24DD8D8A" w14:textId="77777777" w:rsidR="00973D02" w:rsidRPr="00511AB0" w:rsidRDefault="00BF562F" w:rsidP="004B65A3">
      <w:pPr>
        <w:keepNext/>
        <w:keepLines/>
        <w:ind w:left="567" w:hanging="567"/>
        <w:rPr>
          <w:b/>
        </w:rPr>
      </w:pPr>
      <w:r w:rsidRPr="00511AB0">
        <w:rPr>
          <w:b/>
        </w:rPr>
        <w:t>5.</w:t>
      </w:r>
      <w:r w:rsidRPr="00511AB0">
        <w:rPr>
          <w:b/>
        </w:rPr>
        <w:tab/>
        <w:t>FARMAKOLOGISKE EGENSKABER</w:t>
      </w:r>
    </w:p>
    <w:p w14:paraId="628BBA14" w14:textId="77777777" w:rsidR="00973D02" w:rsidRPr="00511AB0" w:rsidRDefault="00973D02" w:rsidP="004B65A3">
      <w:pPr>
        <w:keepNext/>
        <w:keepLines/>
      </w:pPr>
    </w:p>
    <w:p w14:paraId="256E6E07" w14:textId="77777777" w:rsidR="00973D02" w:rsidRPr="00511AB0" w:rsidRDefault="00BF562F" w:rsidP="004B65A3">
      <w:pPr>
        <w:keepNext/>
        <w:keepLines/>
        <w:ind w:left="567" w:hanging="567"/>
        <w:rPr>
          <w:b/>
        </w:rPr>
      </w:pPr>
      <w:r w:rsidRPr="00511AB0">
        <w:rPr>
          <w:b/>
        </w:rPr>
        <w:t>5.1</w:t>
      </w:r>
      <w:r w:rsidRPr="00511AB0">
        <w:rPr>
          <w:b/>
        </w:rPr>
        <w:tab/>
        <w:t>Farmakodynamiske egenskaber</w:t>
      </w:r>
    </w:p>
    <w:p w14:paraId="187FD771" w14:textId="77777777" w:rsidR="00973D02" w:rsidRPr="00511AB0" w:rsidRDefault="00973D02" w:rsidP="004B65A3">
      <w:pPr>
        <w:keepNext/>
        <w:keepLines/>
      </w:pPr>
    </w:p>
    <w:p w14:paraId="7B78B5CE" w14:textId="77777777" w:rsidR="00973D02" w:rsidRPr="00511AB0" w:rsidRDefault="00BF562F" w:rsidP="004B65A3">
      <w:r w:rsidRPr="00511AB0">
        <w:t>Farmakoterapeutisk klassifikation: Antiviralt middel til systemisk brug; antivirale midler til behandling af hiv</w:t>
      </w:r>
      <w:r w:rsidRPr="00511AB0">
        <w:noBreakHyphen/>
        <w:t>infektioner, kombinationer. ATC</w:t>
      </w:r>
      <w:r w:rsidRPr="00511AB0">
        <w:noBreakHyphen/>
        <w:t>kode: J05AR17.</w:t>
      </w:r>
    </w:p>
    <w:p w14:paraId="60E3A309" w14:textId="77777777" w:rsidR="00973D02" w:rsidRPr="00511AB0" w:rsidRDefault="00973D02" w:rsidP="004B65A3"/>
    <w:p w14:paraId="17F26C36" w14:textId="77777777" w:rsidR="00973D02" w:rsidRPr="00511AB0" w:rsidRDefault="00BF562F" w:rsidP="004B65A3">
      <w:pPr>
        <w:keepNext/>
        <w:keepLines/>
        <w:rPr>
          <w:i/>
        </w:rPr>
      </w:pPr>
      <w:r w:rsidRPr="00511AB0">
        <w:rPr>
          <w:u w:val="single"/>
        </w:rPr>
        <w:t>Virkningsmekanisme</w:t>
      </w:r>
    </w:p>
    <w:p w14:paraId="4A2E0239" w14:textId="77777777" w:rsidR="00973D02" w:rsidRPr="00511AB0" w:rsidRDefault="00973D02" w:rsidP="004B65A3">
      <w:pPr>
        <w:keepNext/>
        <w:keepLines/>
      </w:pPr>
    </w:p>
    <w:p w14:paraId="62181DCC" w14:textId="3BD58DE6" w:rsidR="00973D02" w:rsidRPr="00511AB0" w:rsidRDefault="00BF562F" w:rsidP="004B65A3">
      <w:r w:rsidRPr="00511AB0">
        <w:t>Emtricitabin er en nukleosid</w:t>
      </w:r>
      <w:r w:rsidRPr="00511AB0">
        <w:noBreakHyphen/>
        <w:t xml:space="preserve">revers transkriptasehæmmer (NRTI, </w:t>
      </w:r>
      <w:r w:rsidRPr="00511AB0">
        <w:rPr>
          <w:i/>
        </w:rPr>
        <w:t>nucleoside reverse transcriptase inhibitor</w:t>
      </w:r>
      <w:r w:rsidRPr="00511AB0">
        <w:t>) og nukleosidanalog af 2’</w:t>
      </w:r>
      <w:r w:rsidRPr="00511AB0">
        <w:noBreakHyphen/>
        <w:t>deoxycytidin. Emtricitabin fosforyleres af celleenzymer til at danne emtricitabintriphosphat. Emtricitabintriphosphat hæmmer hiv</w:t>
      </w:r>
      <w:r w:rsidRPr="00511AB0">
        <w:noBreakHyphen/>
        <w:t xml:space="preserve">replikation via indbygning i viralt </w:t>
      </w:r>
      <w:r w:rsidR="00E35517" w:rsidRPr="00511AB0">
        <w:t>deoxyribonukleinsyre (</w:t>
      </w:r>
      <w:r w:rsidRPr="00511AB0">
        <w:t>dna</w:t>
      </w:r>
      <w:r w:rsidR="00E35517" w:rsidRPr="00511AB0">
        <w:t>)</w:t>
      </w:r>
      <w:r w:rsidRPr="00511AB0">
        <w:t xml:space="preserve"> af hiv–revers transkriptase (RT), hvilket resulterer i dna</w:t>
      </w:r>
      <w:r w:rsidRPr="00511AB0">
        <w:noBreakHyphen/>
        <w:t>kædeblokering. Emtricitabin har aktivitet mod hiv</w:t>
      </w:r>
      <w:r w:rsidR="00DC7DC5" w:rsidRPr="00511AB0">
        <w:t>-</w:t>
      </w:r>
      <w:r w:rsidRPr="00511AB0">
        <w:t>1</w:t>
      </w:r>
      <w:r w:rsidRPr="00511AB0">
        <w:noBreakHyphen/>
        <w:t>, hiv</w:t>
      </w:r>
      <w:r w:rsidR="00DC7DC5" w:rsidRPr="00511AB0">
        <w:t>-</w:t>
      </w:r>
      <w:r w:rsidRPr="00511AB0">
        <w:t>2</w:t>
      </w:r>
      <w:r w:rsidRPr="00511AB0">
        <w:noBreakHyphen/>
        <w:t xml:space="preserve"> og HBV.</w:t>
      </w:r>
    </w:p>
    <w:p w14:paraId="523BF3D3" w14:textId="77777777" w:rsidR="00973D02" w:rsidRPr="00511AB0" w:rsidRDefault="00973D02" w:rsidP="004B65A3"/>
    <w:p w14:paraId="6105C1E3" w14:textId="488AD979" w:rsidR="00973D02" w:rsidRPr="00511AB0" w:rsidRDefault="00BF562F" w:rsidP="004B65A3">
      <w:r w:rsidRPr="00511AB0">
        <w:t xml:space="preserve">Tenofoviralafenamid er en </w:t>
      </w:r>
      <w:r w:rsidRPr="00511AB0">
        <w:rPr>
          <w:noProof/>
        </w:rPr>
        <w:t>nukleotid</w:t>
      </w:r>
      <w:r w:rsidRPr="00511AB0">
        <w:noBreakHyphen/>
        <w:t>revers transkriptasehæmmer (</w:t>
      </w:r>
      <w:r w:rsidRPr="00511AB0">
        <w:rPr>
          <w:noProof/>
        </w:rPr>
        <w:t xml:space="preserve">NtRTI, </w:t>
      </w:r>
      <w:r w:rsidRPr="00511AB0">
        <w:rPr>
          <w:i/>
        </w:rPr>
        <w:t>nucleotide reverse transcriptase inhibitor</w:t>
      </w:r>
      <w:r w:rsidRPr="00511AB0">
        <w:t>) og et phosphonamidat</w:t>
      </w:r>
      <w:r w:rsidRPr="00511AB0">
        <w:noBreakHyphen/>
        <w:t>prodrug for tenofovir (2’</w:t>
      </w:r>
      <w:r w:rsidRPr="00511AB0">
        <w:noBreakHyphen/>
        <w:t>deoxyadenosinmonophosphat</w:t>
      </w:r>
      <w:r w:rsidRPr="00511AB0">
        <w:noBreakHyphen/>
        <w:t>analog). Tenofoviralafenamid er permeabelt i cellerne, og som følge af en øget plasmastabilitet og intracellulær aktivering via hydrolyse af cathepsin A er tenofoviralafenamid mere effektivt end tenofovirdisoproxilfumarat til at koncentrere tenofovir i perifere mononukleære blodceller (PBMC'er</w:t>
      </w:r>
      <w:r w:rsidRPr="00511AB0">
        <w:rPr>
          <w:i/>
        </w:rPr>
        <w:t>, peripheral blood mononuclear cells</w:t>
      </w:r>
      <w:r w:rsidRPr="00511AB0">
        <w:t>) eller hiv</w:t>
      </w:r>
      <w:r w:rsidRPr="00511AB0">
        <w:noBreakHyphen/>
        <w:t>målceller, herunder lymfocytter og makrofager. Intracellulært tenofovir fosforyleres dernæst til den farmakologisk aktive metabolit tenofovirdiphosphat. Tenofovirdiphosphat hæmmer hiv</w:t>
      </w:r>
      <w:r w:rsidRPr="00511AB0">
        <w:noBreakHyphen/>
        <w:t>replikation via indbygning i viralt dna af hiv</w:t>
      </w:r>
      <w:r w:rsidRPr="00511AB0">
        <w:noBreakHyphen/>
        <w:t>RT, hvilket resulterer i dna</w:t>
      </w:r>
      <w:r w:rsidRPr="00511AB0">
        <w:noBreakHyphen/>
        <w:t xml:space="preserve">kædeblokering. </w:t>
      </w:r>
    </w:p>
    <w:p w14:paraId="5F87294E" w14:textId="567EE8BA" w:rsidR="00973D02" w:rsidRPr="00511AB0" w:rsidRDefault="00BF562F" w:rsidP="004B65A3">
      <w:r w:rsidRPr="00511AB0">
        <w:t>Tenofovir har aktivitet mod hiv</w:t>
      </w:r>
      <w:r w:rsidR="005D663C" w:rsidRPr="00511AB0">
        <w:t>-</w:t>
      </w:r>
      <w:r w:rsidRPr="00511AB0">
        <w:t>1</w:t>
      </w:r>
      <w:r w:rsidRPr="00511AB0">
        <w:noBreakHyphen/>
        <w:t>, hiv</w:t>
      </w:r>
      <w:r w:rsidR="005D663C" w:rsidRPr="00511AB0">
        <w:t>-</w:t>
      </w:r>
      <w:r w:rsidRPr="00511AB0">
        <w:t>2</w:t>
      </w:r>
      <w:r w:rsidRPr="00511AB0">
        <w:noBreakHyphen/>
        <w:t xml:space="preserve"> og HBV.</w:t>
      </w:r>
    </w:p>
    <w:p w14:paraId="5F486F8C" w14:textId="77777777" w:rsidR="00973D02" w:rsidRPr="00511AB0" w:rsidRDefault="00973D02" w:rsidP="004B65A3">
      <w:pPr>
        <w:rPr>
          <w:u w:val="single"/>
        </w:rPr>
      </w:pPr>
    </w:p>
    <w:p w14:paraId="78EC425F" w14:textId="77777777" w:rsidR="00973D02" w:rsidRPr="00511AB0" w:rsidRDefault="00BF562F" w:rsidP="004B65A3">
      <w:pPr>
        <w:keepNext/>
        <w:keepLines/>
      </w:pPr>
      <w:r w:rsidRPr="00511AB0">
        <w:rPr>
          <w:u w:val="single"/>
        </w:rPr>
        <w:t xml:space="preserve">Antiviral aktivitet </w:t>
      </w:r>
      <w:r w:rsidRPr="00511AB0">
        <w:rPr>
          <w:i/>
          <w:u w:val="single"/>
        </w:rPr>
        <w:t>in vitro</w:t>
      </w:r>
    </w:p>
    <w:p w14:paraId="1ABB21A9" w14:textId="77777777" w:rsidR="00973D02" w:rsidRPr="00511AB0" w:rsidRDefault="00973D02" w:rsidP="004B65A3">
      <w:pPr>
        <w:keepNext/>
        <w:keepLines/>
        <w:autoSpaceDE w:val="0"/>
        <w:autoSpaceDN w:val="0"/>
        <w:adjustRightInd w:val="0"/>
      </w:pPr>
    </w:p>
    <w:p w14:paraId="180720A5" w14:textId="77777777" w:rsidR="00973D02" w:rsidRPr="00511AB0" w:rsidRDefault="00BF562F" w:rsidP="004B65A3">
      <w:pPr>
        <w:autoSpaceDE w:val="0"/>
        <w:autoSpaceDN w:val="0"/>
        <w:adjustRightInd w:val="0"/>
      </w:pPr>
      <w:r w:rsidRPr="00511AB0">
        <w:t xml:space="preserve">Emtricitabin og tenofoviralafenamid viste synergistisk antiviral aktivitet i cellekultur. Ingen antagonisme med emtricitabin eller tenofoviralafenamid blev observeret ved kombination med andre antiretrovirale midler. </w:t>
      </w:r>
    </w:p>
    <w:p w14:paraId="647C2205" w14:textId="77777777" w:rsidR="00973D02" w:rsidRPr="00511AB0" w:rsidRDefault="00973D02" w:rsidP="004B65A3"/>
    <w:p w14:paraId="09320FFB" w14:textId="38AE5AC8" w:rsidR="00973D02" w:rsidRPr="00511AB0" w:rsidRDefault="00BF562F" w:rsidP="004B65A3">
      <w:r w:rsidRPr="00511AB0">
        <w:t>Den antivirale aktivitet af emtricitabin mod isolater af hiv</w:t>
      </w:r>
      <w:r w:rsidR="005D663C" w:rsidRPr="00511AB0">
        <w:t>-</w:t>
      </w:r>
      <w:r w:rsidRPr="00511AB0">
        <w:t>1 fra laboratoriet og klinikken blev vurderet i lymfoblastoide cellelinjer, MAGI</w:t>
      </w:r>
      <w:r w:rsidRPr="00511AB0">
        <w:noBreakHyphen/>
        <w:t>CCR5</w:t>
      </w:r>
      <w:r w:rsidRPr="00511AB0">
        <w:noBreakHyphen/>
        <w:t>cellelinjen og PBMC’er. De 50 % effektive koncentrationsværdier (EC</w:t>
      </w:r>
      <w:r w:rsidRPr="00511AB0">
        <w:rPr>
          <w:vertAlign w:val="subscript"/>
        </w:rPr>
        <w:t>50</w:t>
      </w:r>
      <w:r w:rsidRPr="00511AB0">
        <w:t>) for emtricitabin var i intervallet fra 0,0013</w:t>
      </w:r>
      <w:r w:rsidR="0080120F" w:rsidRPr="00511AB0">
        <w:t xml:space="preserve"> </w:t>
      </w:r>
      <w:r w:rsidRPr="00511AB0">
        <w:t>til 0,64 µM. Emtricitabin viste antiviral aktivitet i cellekultur mod hiv</w:t>
      </w:r>
      <w:r w:rsidR="005D663C" w:rsidRPr="00511AB0">
        <w:t>-</w:t>
      </w:r>
      <w:r w:rsidRPr="00511AB0">
        <w:t>1</w:t>
      </w:r>
      <w:r w:rsidRPr="00511AB0">
        <w:noBreakHyphen/>
        <w:t>kladerne A, B, C, D, E, F og G (EC</w:t>
      </w:r>
      <w:r w:rsidRPr="00511AB0">
        <w:rPr>
          <w:vertAlign w:val="subscript"/>
        </w:rPr>
        <w:t>50</w:t>
      </w:r>
      <w:r w:rsidRPr="00511AB0">
        <w:noBreakHyphen/>
        <w:t>værdier var i intervallet fra 0,007</w:t>
      </w:r>
      <w:r w:rsidR="0080120F" w:rsidRPr="00511AB0">
        <w:t xml:space="preserve"> </w:t>
      </w:r>
      <w:r w:rsidRPr="00511AB0">
        <w:t>til 0,075 µM) og viste stammespecifik aktivitet mod hiv 2 (EC</w:t>
      </w:r>
      <w:r w:rsidRPr="00511AB0">
        <w:rPr>
          <w:vertAlign w:val="subscript"/>
        </w:rPr>
        <w:t>50</w:t>
      </w:r>
      <w:r w:rsidRPr="00511AB0">
        <w:noBreakHyphen/>
        <w:t>værdier var i intervallet fra 0,007</w:t>
      </w:r>
      <w:r w:rsidR="0080120F" w:rsidRPr="00511AB0">
        <w:t xml:space="preserve"> </w:t>
      </w:r>
      <w:r w:rsidRPr="00511AB0">
        <w:t>til 1,5 µM).</w:t>
      </w:r>
    </w:p>
    <w:p w14:paraId="609BD4D1" w14:textId="77777777" w:rsidR="00973D02" w:rsidRPr="00511AB0" w:rsidRDefault="00973D02" w:rsidP="004B65A3"/>
    <w:p w14:paraId="55403E73" w14:textId="1492062E" w:rsidR="00973D02" w:rsidRPr="00511AB0" w:rsidRDefault="00BF562F" w:rsidP="004B65A3">
      <w:r w:rsidRPr="00511AB0">
        <w:t>Den antivirale aktivitet af tenofoviralafenamid mod isolater af hiv</w:t>
      </w:r>
      <w:r w:rsidR="005D663C" w:rsidRPr="00511AB0">
        <w:t>-</w:t>
      </w:r>
      <w:r w:rsidRPr="00511AB0">
        <w:t>1 undertype B fra laboratoriet og klinikken blev vurderet i lymfoblastoide cellelinjer, PBMC’er, primære monocyt</w:t>
      </w:r>
      <w:r w:rsidRPr="00511AB0">
        <w:noBreakHyphen/>
        <w:t>/makrofage celler og CD4+ T</w:t>
      </w:r>
      <w:r w:rsidRPr="00511AB0">
        <w:noBreakHyphen/>
        <w:t>lymfocytter. EC</w:t>
      </w:r>
      <w:r w:rsidRPr="00511AB0">
        <w:rPr>
          <w:vertAlign w:val="subscript"/>
        </w:rPr>
        <w:t>50</w:t>
      </w:r>
      <w:r w:rsidRPr="00511AB0">
        <w:noBreakHyphen/>
        <w:t>værdierne for tenofoviralafenamid var i intervallet fra 2,0</w:t>
      </w:r>
      <w:r w:rsidR="0080120F" w:rsidRPr="00511AB0">
        <w:t xml:space="preserve"> </w:t>
      </w:r>
      <w:r w:rsidRPr="00511AB0">
        <w:t>til 14,7 nM. Tenofoviralafenamid viste antiviral aktivitet i cellekultur mod alle hiv</w:t>
      </w:r>
      <w:r w:rsidR="00DC7DC5" w:rsidRPr="00511AB0">
        <w:t>-</w:t>
      </w:r>
      <w:r w:rsidRPr="00511AB0">
        <w:t>1</w:t>
      </w:r>
      <w:r w:rsidRPr="00511AB0">
        <w:noBreakHyphen/>
        <w:t>grupperne (M, N og O), herunder undertype A, B, C, D, E, F og G (EC</w:t>
      </w:r>
      <w:r w:rsidRPr="00511AB0">
        <w:rPr>
          <w:vertAlign w:val="subscript"/>
        </w:rPr>
        <w:t>50</w:t>
      </w:r>
      <w:r w:rsidRPr="00511AB0">
        <w:noBreakHyphen/>
        <w:t>værdier var i intervallet fra 0,10</w:t>
      </w:r>
      <w:r w:rsidR="006D1654" w:rsidRPr="00511AB0">
        <w:t xml:space="preserve"> </w:t>
      </w:r>
      <w:r w:rsidRPr="00511AB0">
        <w:t>til 12,0 nM) og viste stammespecifik aktivitet mod hiv</w:t>
      </w:r>
      <w:r w:rsidR="00DC7DC5" w:rsidRPr="00511AB0">
        <w:t>-</w:t>
      </w:r>
      <w:r w:rsidRPr="00511AB0">
        <w:t>2 (EC</w:t>
      </w:r>
      <w:r w:rsidRPr="00511AB0">
        <w:rPr>
          <w:vertAlign w:val="subscript"/>
        </w:rPr>
        <w:t>50</w:t>
      </w:r>
      <w:r w:rsidRPr="00511AB0">
        <w:noBreakHyphen/>
        <w:t>værdier var i intervallet fra 0,91</w:t>
      </w:r>
      <w:r w:rsidR="0080120F" w:rsidRPr="00511AB0">
        <w:t xml:space="preserve"> </w:t>
      </w:r>
      <w:r w:rsidRPr="00511AB0">
        <w:t>til 2,63 nM).</w:t>
      </w:r>
    </w:p>
    <w:p w14:paraId="1CA8AA88" w14:textId="77777777" w:rsidR="00973D02" w:rsidRPr="00511AB0" w:rsidRDefault="00973D02" w:rsidP="004B65A3">
      <w:pPr>
        <w:autoSpaceDE w:val="0"/>
        <w:autoSpaceDN w:val="0"/>
        <w:adjustRightInd w:val="0"/>
      </w:pPr>
    </w:p>
    <w:p w14:paraId="0DA2D456" w14:textId="77777777" w:rsidR="00973D02" w:rsidRPr="00511AB0" w:rsidRDefault="00BF562F" w:rsidP="004B65A3">
      <w:pPr>
        <w:keepNext/>
        <w:keepLines/>
        <w:rPr>
          <w:u w:val="single"/>
        </w:rPr>
      </w:pPr>
      <w:r w:rsidRPr="00511AB0">
        <w:rPr>
          <w:u w:val="single"/>
        </w:rPr>
        <w:t>Resistens</w:t>
      </w:r>
    </w:p>
    <w:p w14:paraId="3AB8B22C" w14:textId="77777777" w:rsidR="00973D02" w:rsidRPr="00511AB0" w:rsidRDefault="00973D02" w:rsidP="004B65A3">
      <w:pPr>
        <w:keepNext/>
        <w:keepLines/>
        <w:rPr>
          <w:i/>
        </w:rPr>
      </w:pPr>
    </w:p>
    <w:p w14:paraId="5A980E09" w14:textId="77777777" w:rsidR="00973D02" w:rsidRPr="00511AB0" w:rsidRDefault="00BF562F" w:rsidP="004B65A3">
      <w:pPr>
        <w:keepNext/>
        <w:keepLines/>
        <w:rPr>
          <w:i/>
        </w:rPr>
      </w:pPr>
      <w:r w:rsidRPr="00511AB0">
        <w:rPr>
          <w:i/>
        </w:rPr>
        <w:t>In vitro</w:t>
      </w:r>
    </w:p>
    <w:p w14:paraId="165F571F" w14:textId="4103C79C" w:rsidR="00973D02" w:rsidRPr="00511AB0" w:rsidRDefault="00BF562F" w:rsidP="004B65A3">
      <w:r w:rsidRPr="00511AB0">
        <w:t>Nedsat følsomhed for emtricitabin er forbundet med M184V/I</w:t>
      </w:r>
      <w:r w:rsidRPr="00511AB0">
        <w:noBreakHyphen/>
        <w:t>mutationer i hiv</w:t>
      </w:r>
      <w:r w:rsidR="00DC7DC5" w:rsidRPr="00511AB0">
        <w:t>-</w:t>
      </w:r>
      <w:r w:rsidRPr="00511AB0">
        <w:t>1 RT.</w:t>
      </w:r>
    </w:p>
    <w:p w14:paraId="629E10A8" w14:textId="77777777" w:rsidR="00973D02" w:rsidRPr="00511AB0" w:rsidRDefault="00973D02" w:rsidP="004B65A3"/>
    <w:p w14:paraId="64F1F969" w14:textId="664F8E63" w:rsidR="00973D02" w:rsidRPr="00511AB0" w:rsidRDefault="00BF562F" w:rsidP="004B65A3">
      <w:r w:rsidRPr="00511AB0">
        <w:t>Isolater af hiv</w:t>
      </w:r>
      <w:r w:rsidR="00DC7DC5" w:rsidRPr="00511AB0">
        <w:t>-</w:t>
      </w:r>
      <w:r w:rsidRPr="00511AB0">
        <w:t>1 med nedsat følsomhed for tenofoviralafenamid udtrykker en K65R</w:t>
      </w:r>
      <w:r w:rsidRPr="00511AB0">
        <w:noBreakHyphen/>
        <w:t>mutation i hiv</w:t>
      </w:r>
      <w:r w:rsidR="00DC7DC5" w:rsidRPr="00511AB0">
        <w:t>-</w:t>
      </w:r>
      <w:r w:rsidRPr="00511AB0">
        <w:t>1 RT. Desuden blev der forbigående observeret en K70E</w:t>
      </w:r>
      <w:r w:rsidRPr="00511AB0">
        <w:noBreakHyphen/>
        <w:t>mutation i hiv</w:t>
      </w:r>
      <w:r w:rsidR="00DC7DC5" w:rsidRPr="00511AB0">
        <w:t>-</w:t>
      </w:r>
      <w:r w:rsidRPr="00511AB0">
        <w:t>1 RT.</w:t>
      </w:r>
    </w:p>
    <w:p w14:paraId="31FA1F11" w14:textId="77777777" w:rsidR="00973D02" w:rsidRPr="00511AB0" w:rsidRDefault="00973D02" w:rsidP="004B65A3"/>
    <w:p w14:paraId="6386948F" w14:textId="77777777" w:rsidR="00973D02" w:rsidRPr="00511AB0" w:rsidRDefault="00BF562F" w:rsidP="004B65A3">
      <w:pPr>
        <w:keepNext/>
        <w:keepLines/>
        <w:rPr>
          <w:i/>
        </w:rPr>
      </w:pPr>
      <w:r w:rsidRPr="00511AB0">
        <w:rPr>
          <w:i/>
        </w:rPr>
        <w:t>Hos behandlingsnaive patienter</w:t>
      </w:r>
    </w:p>
    <w:p w14:paraId="3CFE136E" w14:textId="0637F6D9" w:rsidR="00973D02" w:rsidRPr="00511AB0" w:rsidRDefault="00BF562F" w:rsidP="004B65A3">
      <w:r w:rsidRPr="00511AB0">
        <w:t>I en samlet analyse af antiretroviral</w:t>
      </w:r>
      <w:r w:rsidRPr="00511AB0">
        <w:noBreakHyphen/>
        <w:t>naive patienter, der fik emtricitabin og tenofoviralafenamid (10 mg), givet sammen med elvitegravir og cobicistat som en fastdosis kombinationstablet i fase 3-studierne GS</w:t>
      </w:r>
      <w:r w:rsidRPr="00511AB0">
        <w:noBreakHyphen/>
        <w:t>US</w:t>
      </w:r>
      <w:r w:rsidRPr="00511AB0">
        <w:noBreakHyphen/>
        <w:t>292</w:t>
      </w:r>
      <w:r w:rsidRPr="00511AB0">
        <w:noBreakHyphen/>
        <w:t>0104 og GS</w:t>
      </w:r>
      <w:r w:rsidRPr="00511AB0">
        <w:noBreakHyphen/>
        <w:t>US</w:t>
      </w:r>
      <w:r w:rsidRPr="00511AB0">
        <w:noBreakHyphen/>
        <w:t>292</w:t>
      </w:r>
      <w:r w:rsidRPr="00511AB0">
        <w:noBreakHyphen/>
        <w:t>0111, blev der foretaget genotypebestemmelse af plasma hiv</w:t>
      </w:r>
      <w:r w:rsidR="00DC7DC5" w:rsidRPr="00511AB0">
        <w:t>-</w:t>
      </w:r>
      <w:r w:rsidRPr="00511AB0">
        <w:t>1</w:t>
      </w:r>
      <w:r w:rsidRPr="00511AB0">
        <w:noBreakHyphen/>
        <w:t>isolater fra alle patienter med hiv</w:t>
      </w:r>
      <w:r w:rsidR="00DC7DC5" w:rsidRPr="00511AB0">
        <w:t>-</w:t>
      </w:r>
      <w:r w:rsidRPr="00511AB0">
        <w:t>1</w:t>
      </w:r>
      <w:r w:rsidRPr="00511AB0">
        <w:noBreakHyphen/>
        <w:t xml:space="preserve">rna </w:t>
      </w:r>
      <w:r w:rsidR="00062C51" w:rsidRPr="00511AB0">
        <w:t>≥</w:t>
      </w:r>
      <w:r w:rsidRPr="00511AB0">
        <w:t> 400 kopier/ml ved bekræftet virologisk svigt, uge </w:t>
      </w:r>
      <w:r w:rsidR="00062C51" w:rsidRPr="00511AB0">
        <w:t xml:space="preserve">144 </w:t>
      </w:r>
      <w:r w:rsidRPr="00511AB0">
        <w:t>eller på tidspunktet for tidlig seponering af</w:t>
      </w:r>
      <w:r w:rsidR="002E681F" w:rsidRPr="00511AB0">
        <w:t xml:space="preserve"> </w:t>
      </w:r>
      <w:r w:rsidR="00F94904" w:rsidRPr="00511AB0">
        <w:t>forsøgslægemid</w:t>
      </w:r>
      <w:r w:rsidR="002E6B59" w:rsidRPr="00511AB0">
        <w:t>let</w:t>
      </w:r>
      <w:r w:rsidRPr="00511AB0">
        <w:t>. Til og med uge </w:t>
      </w:r>
      <w:r w:rsidR="00062C51" w:rsidRPr="00511AB0">
        <w:t xml:space="preserve">144 </w:t>
      </w:r>
      <w:r w:rsidRPr="00511AB0">
        <w:t xml:space="preserve">blev </w:t>
      </w:r>
      <w:r w:rsidR="00DC0C96" w:rsidRPr="00511AB0">
        <w:t xml:space="preserve">der observeret </w:t>
      </w:r>
      <w:r w:rsidRPr="00511AB0">
        <w:t>udvikling af en eller flere primære emtricitabin</w:t>
      </w:r>
      <w:r w:rsidRPr="00511AB0">
        <w:noBreakHyphen/>
        <w:t>, tenofoviralafenamid</w:t>
      </w:r>
      <w:r w:rsidRPr="00511AB0">
        <w:noBreakHyphen/>
        <w:t xml:space="preserve"> eller elvitegravir</w:t>
      </w:r>
      <w:r w:rsidRPr="00511AB0">
        <w:noBreakHyphen/>
        <w:t>resistensassocierede mutationer i isolater af hiv</w:t>
      </w:r>
      <w:r w:rsidR="00DC7DC5" w:rsidRPr="00511AB0">
        <w:t>-</w:t>
      </w:r>
      <w:r w:rsidRPr="00511AB0">
        <w:t xml:space="preserve">1 fra </w:t>
      </w:r>
      <w:r w:rsidR="00062C51" w:rsidRPr="00511AB0">
        <w:t xml:space="preserve">12 </w:t>
      </w:r>
      <w:r w:rsidR="00645D5A" w:rsidRPr="00511AB0">
        <w:t>ud af</w:t>
      </w:r>
      <w:r w:rsidRPr="00511AB0">
        <w:t xml:space="preserve"> </w:t>
      </w:r>
      <w:r w:rsidR="00062C51" w:rsidRPr="00511AB0">
        <w:t>22 </w:t>
      </w:r>
      <w:r w:rsidRPr="00511AB0">
        <w:t xml:space="preserve">patienter med evaluerbare genotypedata fra parrede isolater ved </w:t>
      </w:r>
      <w:r w:rsidRPr="00511AB0">
        <w:rPr>
          <w:i/>
        </w:rPr>
        <w:t>baseline</w:t>
      </w:r>
      <w:r w:rsidRPr="00511AB0">
        <w:t xml:space="preserve"> og efter behandlingssvigt med E/C/F/TAF (</w:t>
      </w:r>
      <w:r w:rsidR="00852FF8" w:rsidRPr="00511AB0">
        <w:t>12 </w:t>
      </w:r>
      <w:r w:rsidRPr="00511AB0">
        <w:t>ud af 866 patienter [</w:t>
      </w:r>
      <w:r w:rsidR="00852FF8" w:rsidRPr="00511AB0">
        <w:t>1,4</w:t>
      </w:r>
      <w:r w:rsidRPr="00511AB0">
        <w:t xml:space="preserve"> %]), sammenlignet med </w:t>
      </w:r>
      <w:r w:rsidR="00852FF8" w:rsidRPr="00511AB0">
        <w:t xml:space="preserve">12 </w:t>
      </w:r>
      <w:r w:rsidRPr="00511AB0">
        <w:t xml:space="preserve">ud af </w:t>
      </w:r>
      <w:r w:rsidR="00852FF8" w:rsidRPr="00511AB0">
        <w:t>20 </w:t>
      </w:r>
      <w:r w:rsidRPr="00511AB0">
        <w:t xml:space="preserve">isolater efter behandlingssvigt fra patienter </w:t>
      </w:r>
      <w:r w:rsidR="00852FF8" w:rsidRPr="00511AB0">
        <w:t xml:space="preserve">med evaluerbare genotypedata </w:t>
      </w:r>
      <w:r w:rsidRPr="00511AB0">
        <w:t>i gruppen med E/C/F/TDF (</w:t>
      </w:r>
      <w:r w:rsidR="00852FF8" w:rsidRPr="00511AB0">
        <w:t>12 </w:t>
      </w:r>
      <w:r w:rsidRPr="00511AB0">
        <w:t>ud af 867 patienter [</w:t>
      </w:r>
      <w:r w:rsidR="00852FF8" w:rsidRPr="00511AB0">
        <w:t>1,4</w:t>
      </w:r>
      <w:r w:rsidRPr="00511AB0">
        <w:t> %]). I gruppen med E/C/F/TAF var de mutationer, der opstod, M184V/I (n = </w:t>
      </w:r>
      <w:r w:rsidR="00852FF8" w:rsidRPr="00511AB0">
        <w:t>11</w:t>
      </w:r>
      <w:r w:rsidRPr="00511AB0">
        <w:t xml:space="preserve">) og K65R/N (n = 2) i RT og T66T/A/I/V (n = 2), E92Q (n = 4), Q148Q/R (n = 1) og N155H (n = 2) i integrase. </w:t>
      </w:r>
      <w:r w:rsidR="00C90D69" w:rsidRPr="00511AB0">
        <w:t>I</w:t>
      </w:r>
      <w:r w:rsidRPr="00511AB0">
        <w:t xml:space="preserve"> hiv</w:t>
      </w:r>
      <w:r w:rsidR="00DC7DC5" w:rsidRPr="00511AB0">
        <w:t>-</w:t>
      </w:r>
      <w:r w:rsidRPr="00511AB0">
        <w:t xml:space="preserve">1-isolaterne fra </w:t>
      </w:r>
      <w:r w:rsidR="00852FF8" w:rsidRPr="00511AB0">
        <w:t>12 </w:t>
      </w:r>
      <w:r w:rsidRPr="00511AB0">
        <w:t>patienter med resistensudvikling i gruppen med E/C/F/TDF var de mutationer, der opstod, M184V/I (n = </w:t>
      </w:r>
      <w:r w:rsidR="00852FF8" w:rsidRPr="00511AB0">
        <w:t>9</w:t>
      </w:r>
      <w:r w:rsidRPr="00511AB0">
        <w:t>)</w:t>
      </w:r>
      <w:r w:rsidR="008719EB" w:rsidRPr="00511AB0">
        <w:t>,</w:t>
      </w:r>
      <w:r w:rsidRPr="00511AB0">
        <w:t xml:space="preserve"> K65R/N (n = </w:t>
      </w:r>
      <w:r w:rsidR="00852FF8" w:rsidRPr="00511AB0">
        <w:t>4</w:t>
      </w:r>
      <w:r w:rsidRPr="00511AB0">
        <w:t xml:space="preserve">) </w:t>
      </w:r>
      <w:r w:rsidR="00F07D38" w:rsidRPr="00511AB0">
        <w:t>og L210W (n = </w:t>
      </w:r>
      <w:r w:rsidR="00852FF8" w:rsidRPr="00511AB0">
        <w:t xml:space="preserve">1) </w:t>
      </w:r>
      <w:r w:rsidRPr="00511AB0">
        <w:t>i RT og E92Q</w:t>
      </w:r>
      <w:r w:rsidR="00852FF8" w:rsidRPr="00511AB0">
        <w:t>/V</w:t>
      </w:r>
      <w:r w:rsidRPr="00511AB0">
        <w:t xml:space="preserve"> (n = </w:t>
      </w:r>
      <w:r w:rsidR="00852FF8" w:rsidRPr="00511AB0">
        <w:t>4</w:t>
      </w:r>
      <w:r w:rsidRPr="00511AB0">
        <w:t>) og Q148R (n = 2) og N155H/S (n = </w:t>
      </w:r>
      <w:r w:rsidR="00852FF8" w:rsidRPr="00511AB0">
        <w:t>3</w:t>
      </w:r>
      <w:r w:rsidRPr="00511AB0">
        <w:t xml:space="preserve">) i integrase. </w:t>
      </w:r>
      <w:r w:rsidR="00852FF8" w:rsidRPr="00511AB0">
        <w:t xml:space="preserve">De fleste </w:t>
      </w:r>
      <w:r w:rsidR="00C90D69" w:rsidRPr="00511AB0">
        <w:t>hiv</w:t>
      </w:r>
      <w:r w:rsidR="00DC7DC5" w:rsidRPr="00511AB0">
        <w:t>-</w:t>
      </w:r>
      <w:r w:rsidR="00C90D69" w:rsidRPr="00511AB0">
        <w:t>1-</w:t>
      </w:r>
      <w:r w:rsidRPr="00511AB0">
        <w:t>isolater fra patienter i begge behandlingsgrupper, der udviklede resistensmutationer over for elvitegravir i integrase, udviklede</w:t>
      </w:r>
      <w:r w:rsidR="00C90D69" w:rsidRPr="00511AB0">
        <w:t xml:space="preserve"> også</w:t>
      </w:r>
      <w:r w:rsidRPr="00511AB0">
        <w:t xml:space="preserve"> resistensmutationer over for emtricitabin i RT.</w:t>
      </w:r>
    </w:p>
    <w:p w14:paraId="7A3C48DC" w14:textId="77777777" w:rsidR="00973D02" w:rsidRPr="00511AB0" w:rsidRDefault="00973D02" w:rsidP="004B65A3"/>
    <w:p w14:paraId="75C42152" w14:textId="77777777" w:rsidR="00050A0D" w:rsidRPr="00511AB0" w:rsidRDefault="00BF562F" w:rsidP="004B65A3">
      <w:pPr>
        <w:keepNext/>
        <w:keepLines/>
        <w:autoSpaceDE w:val="0"/>
        <w:autoSpaceDN w:val="0"/>
        <w:adjustRightInd w:val="0"/>
        <w:rPr>
          <w:i/>
        </w:rPr>
      </w:pPr>
      <w:r w:rsidRPr="00511AB0">
        <w:rPr>
          <w:i/>
        </w:rPr>
        <w:t>Hos patienter</w:t>
      </w:r>
      <w:r w:rsidR="00A131DD" w:rsidRPr="00511AB0">
        <w:rPr>
          <w:i/>
        </w:rPr>
        <w:t xml:space="preserve"> med samtidig infektion med hiv</w:t>
      </w:r>
      <w:r w:rsidR="00021142" w:rsidRPr="00511AB0">
        <w:rPr>
          <w:i/>
        </w:rPr>
        <w:t xml:space="preserve"> </w:t>
      </w:r>
      <w:r w:rsidRPr="00511AB0">
        <w:rPr>
          <w:i/>
        </w:rPr>
        <w:t>og HBV</w:t>
      </w:r>
    </w:p>
    <w:p w14:paraId="003F3B4F" w14:textId="77777777" w:rsidR="00050A0D" w:rsidRPr="00511AB0" w:rsidRDefault="00BF562F" w:rsidP="004B65A3">
      <w:pPr>
        <w:keepLines/>
        <w:rPr>
          <w:b/>
        </w:rPr>
      </w:pPr>
      <w:r w:rsidRPr="00511AB0">
        <w:t>I</w:t>
      </w:r>
      <w:r w:rsidR="00DE1920" w:rsidRPr="00511AB0">
        <w:t xml:space="preserve"> et klinisk</w:t>
      </w:r>
      <w:r w:rsidR="00A131DD" w:rsidRPr="00511AB0">
        <w:t xml:space="preserve"> studie</w:t>
      </w:r>
      <w:r w:rsidR="00DE1920" w:rsidRPr="00511AB0">
        <w:t xml:space="preserve"> med </w:t>
      </w:r>
      <w:r w:rsidR="000F73C6" w:rsidRPr="00511AB0">
        <w:t xml:space="preserve">hiv-inficerede, </w:t>
      </w:r>
      <w:r w:rsidR="00A131DD" w:rsidRPr="00511AB0">
        <w:t xml:space="preserve">virologisk supprimerede </w:t>
      </w:r>
      <w:r w:rsidR="00DE1920" w:rsidRPr="00511AB0">
        <w:t>patienter</w:t>
      </w:r>
      <w:r w:rsidR="00BC00FE" w:rsidRPr="00511AB0">
        <w:t xml:space="preserve"> </w:t>
      </w:r>
      <w:r w:rsidR="00A131DD" w:rsidRPr="00511AB0">
        <w:t xml:space="preserve">med </w:t>
      </w:r>
      <w:r w:rsidR="00BC00FE" w:rsidRPr="00511AB0">
        <w:t xml:space="preserve">samtidig infektion med </w:t>
      </w:r>
      <w:r w:rsidR="00BC00FE" w:rsidRPr="00511AB0">
        <w:rPr>
          <w:lang w:eastAsia="en-GB"/>
        </w:rPr>
        <w:t xml:space="preserve">kronisk </w:t>
      </w:r>
      <w:r w:rsidRPr="00511AB0">
        <w:t xml:space="preserve">hepatitis B, </w:t>
      </w:r>
      <w:r w:rsidR="00BC00FE" w:rsidRPr="00511AB0">
        <w:t xml:space="preserve">som fik </w:t>
      </w:r>
      <w:r w:rsidR="00A131DD" w:rsidRPr="00511AB0">
        <w:t>emtricitabin</w:t>
      </w:r>
      <w:r w:rsidRPr="00511AB0">
        <w:t xml:space="preserve"> </w:t>
      </w:r>
      <w:r w:rsidR="00BC00FE" w:rsidRPr="00511AB0">
        <w:t>og tenofoviralafenamid</w:t>
      </w:r>
      <w:r w:rsidR="00A131DD" w:rsidRPr="00511AB0">
        <w:t xml:space="preserve"> sammen </w:t>
      </w:r>
      <w:r w:rsidR="00BC00FE" w:rsidRPr="00511AB0">
        <w:t xml:space="preserve">med </w:t>
      </w:r>
      <w:r w:rsidRPr="00511AB0">
        <w:t xml:space="preserve">elvitegravir </w:t>
      </w:r>
      <w:r w:rsidR="00BC00FE" w:rsidRPr="00511AB0">
        <w:t>og</w:t>
      </w:r>
      <w:r w:rsidRPr="00511AB0">
        <w:t xml:space="preserve"> cobicistat s</w:t>
      </w:r>
      <w:r w:rsidR="00BC00FE" w:rsidRPr="00511AB0">
        <w:t xml:space="preserve">om en fastdosis </w:t>
      </w:r>
      <w:r w:rsidR="00A23B15" w:rsidRPr="00511AB0">
        <w:t>kombinations</w:t>
      </w:r>
      <w:r w:rsidRPr="00511AB0">
        <w:t xml:space="preserve">tablet (E/C/F/TAF), </w:t>
      </w:r>
      <w:r w:rsidR="00A23B15" w:rsidRPr="00511AB0">
        <w:t xml:space="preserve">i </w:t>
      </w:r>
      <w:r w:rsidRPr="00511AB0">
        <w:t>48 </w:t>
      </w:r>
      <w:r w:rsidR="00A23B15" w:rsidRPr="00511AB0">
        <w:t xml:space="preserve">uger </w:t>
      </w:r>
      <w:r w:rsidRPr="00511AB0">
        <w:t>(GS</w:t>
      </w:r>
      <w:r w:rsidRPr="00511AB0">
        <w:noBreakHyphen/>
        <w:t>US</w:t>
      </w:r>
      <w:r w:rsidRPr="00511AB0">
        <w:noBreakHyphen/>
        <w:t>292</w:t>
      </w:r>
      <w:r w:rsidRPr="00511AB0">
        <w:noBreakHyphen/>
        <w:t>1249, n = 72</w:t>
      </w:r>
      <w:r w:rsidR="00A23B15" w:rsidRPr="00511AB0">
        <w:t>), var 2 patienter</w:t>
      </w:r>
      <w:r w:rsidRPr="00511AB0">
        <w:t xml:space="preserve"> </w:t>
      </w:r>
      <w:r w:rsidR="00A23B15" w:rsidRPr="00511AB0">
        <w:t>kvalificerede til resistens</w:t>
      </w:r>
      <w:r w:rsidRPr="00511AB0">
        <w:t>analys</w:t>
      </w:r>
      <w:r w:rsidR="00A23B15" w:rsidRPr="00511AB0">
        <w:t>e</w:t>
      </w:r>
      <w:r w:rsidRPr="00511AB0">
        <w:t xml:space="preserve">. </w:t>
      </w:r>
      <w:r w:rsidR="00A23B15" w:rsidRPr="00511AB0">
        <w:t xml:space="preserve">Hos disse 2 patienter blev ingen </w:t>
      </w:r>
      <w:r w:rsidRPr="00511AB0">
        <w:t>amino</w:t>
      </w:r>
      <w:r w:rsidR="00A23B15" w:rsidRPr="00511AB0">
        <w:t xml:space="preserve">syresubstitutioner forbundet med resistens over for nogen af komponenterne af </w:t>
      </w:r>
      <w:r w:rsidRPr="00511AB0">
        <w:t xml:space="preserve">E/C/F/TAF </w:t>
      </w:r>
      <w:r w:rsidR="00A23B15" w:rsidRPr="00511AB0">
        <w:t xml:space="preserve">identificeret i </w:t>
      </w:r>
      <w:r w:rsidR="00A131DD" w:rsidRPr="00511AB0">
        <w:t>hiv</w:t>
      </w:r>
      <w:r w:rsidRPr="00511AB0">
        <w:noBreakHyphen/>
        <w:t xml:space="preserve">1 </w:t>
      </w:r>
      <w:r w:rsidR="00A23B15" w:rsidRPr="00511AB0">
        <w:t>elle</w:t>
      </w:r>
      <w:r w:rsidRPr="00511AB0">
        <w:t>r HBV.</w:t>
      </w:r>
    </w:p>
    <w:p w14:paraId="14D2E433" w14:textId="77777777" w:rsidR="00050A0D" w:rsidRPr="00511AB0" w:rsidRDefault="00050A0D" w:rsidP="004B65A3">
      <w:pPr>
        <w:autoSpaceDE w:val="0"/>
        <w:autoSpaceDN w:val="0"/>
        <w:adjustRightInd w:val="0"/>
      </w:pPr>
    </w:p>
    <w:p w14:paraId="7989293B" w14:textId="2C05A705" w:rsidR="00973D02" w:rsidRPr="00511AB0" w:rsidRDefault="00BF562F" w:rsidP="004B65A3">
      <w:pPr>
        <w:keepNext/>
        <w:keepLines/>
        <w:rPr>
          <w:i/>
        </w:rPr>
      </w:pPr>
      <w:r w:rsidRPr="00511AB0">
        <w:rPr>
          <w:i/>
        </w:rPr>
        <w:t>Krydsresistens hos hiv</w:t>
      </w:r>
      <w:r w:rsidR="00DC7DC5" w:rsidRPr="00511AB0">
        <w:t>-</w:t>
      </w:r>
      <w:r w:rsidRPr="00511AB0">
        <w:rPr>
          <w:i/>
        </w:rPr>
        <w:t>1</w:t>
      </w:r>
      <w:r w:rsidRPr="00511AB0">
        <w:noBreakHyphen/>
      </w:r>
      <w:r w:rsidRPr="00511AB0">
        <w:rPr>
          <w:i/>
        </w:rPr>
        <w:t>inficerede, behandlingsnaive eller virologisk supprimerede patienter</w:t>
      </w:r>
    </w:p>
    <w:p w14:paraId="1DFFA731" w14:textId="77777777" w:rsidR="00973D02" w:rsidRPr="00511AB0" w:rsidRDefault="00BF562F" w:rsidP="004B65A3">
      <w:r w:rsidRPr="00511AB0">
        <w:t>Emtricitabin</w:t>
      </w:r>
      <w:r w:rsidRPr="00511AB0">
        <w:noBreakHyphen/>
        <w:t>resistente vira med M184V/I</w:t>
      </w:r>
      <w:r w:rsidRPr="00511AB0">
        <w:noBreakHyphen/>
        <w:t>substitution var krydsresistente over for lamivudin, men havde bevaret følsomhed for didanosin, stavudin, tenofovir og zidovudin.</w:t>
      </w:r>
    </w:p>
    <w:p w14:paraId="73BDB7EC" w14:textId="77777777" w:rsidR="00973D02" w:rsidRPr="00511AB0" w:rsidRDefault="00973D02" w:rsidP="004B65A3"/>
    <w:p w14:paraId="5045D09E" w14:textId="77777777" w:rsidR="00973D02" w:rsidRPr="00511AB0" w:rsidRDefault="00BF562F" w:rsidP="004B65A3">
      <w:r w:rsidRPr="00511AB0">
        <w:t>K65R</w:t>
      </w:r>
      <w:r w:rsidRPr="00511AB0">
        <w:noBreakHyphen/>
        <w:t xml:space="preserve"> og K70E</w:t>
      </w:r>
      <w:r w:rsidRPr="00511AB0">
        <w:noBreakHyphen/>
        <w:t>mutationer resulterer i nedsat følsomhed for abacavir, didanosin, lamivudin, emtricitabin og tenofovir, men de bevarer følsomhed for zidovudin.</w:t>
      </w:r>
    </w:p>
    <w:p w14:paraId="21612F37" w14:textId="77777777" w:rsidR="00973D02" w:rsidRPr="00511AB0" w:rsidRDefault="00973D02" w:rsidP="004B65A3"/>
    <w:p w14:paraId="285D2773" w14:textId="6FE52987" w:rsidR="00973D02" w:rsidRPr="00511AB0" w:rsidRDefault="00BF562F" w:rsidP="004B65A3">
      <w:pPr>
        <w:autoSpaceDE w:val="0"/>
        <w:autoSpaceDN w:val="0"/>
        <w:adjustRightInd w:val="0"/>
      </w:pPr>
      <w:r w:rsidRPr="00511AB0">
        <w:t>Multinukleosid</w:t>
      </w:r>
      <w:r w:rsidRPr="00511AB0">
        <w:noBreakHyphen/>
        <w:t>resistent hiv</w:t>
      </w:r>
      <w:r w:rsidR="00DC7DC5" w:rsidRPr="00511AB0">
        <w:t>-</w:t>
      </w:r>
      <w:r w:rsidRPr="00511AB0">
        <w:t>1 med en T69S dobbelt indsætningsmutation eller med et Q151M</w:t>
      </w:r>
      <w:r w:rsidRPr="00511AB0">
        <w:noBreakHyphen/>
        <w:t>mutationskompleks, der omfattede K65R, viste en nedsat følsomhed over for tenofoviralafenamid.</w:t>
      </w:r>
    </w:p>
    <w:p w14:paraId="18BF31C9" w14:textId="77777777" w:rsidR="00973D02" w:rsidRPr="00511AB0" w:rsidRDefault="00973D02" w:rsidP="004B65A3">
      <w:pPr>
        <w:rPr>
          <w:u w:val="single"/>
          <w:lang w:eastAsia="en-US"/>
        </w:rPr>
      </w:pPr>
    </w:p>
    <w:p w14:paraId="79E598AC" w14:textId="77777777" w:rsidR="00973D02" w:rsidRPr="00511AB0" w:rsidRDefault="00BF562F" w:rsidP="004B65A3">
      <w:pPr>
        <w:keepNext/>
        <w:keepLines/>
        <w:rPr>
          <w:u w:val="single"/>
          <w:lang w:eastAsia="en-US"/>
        </w:rPr>
      </w:pPr>
      <w:r w:rsidRPr="00511AB0">
        <w:rPr>
          <w:u w:val="single"/>
          <w:lang w:eastAsia="en-US"/>
        </w:rPr>
        <w:t>Kliniske data</w:t>
      </w:r>
    </w:p>
    <w:p w14:paraId="781F0893" w14:textId="77777777" w:rsidR="00A35A52" w:rsidRPr="00511AB0" w:rsidRDefault="00A35A52" w:rsidP="004B65A3">
      <w:pPr>
        <w:keepNext/>
        <w:keepLines/>
        <w:rPr>
          <w:u w:val="single"/>
          <w:lang w:eastAsia="en-US"/>
        </w:rPr>
      </w:pPr>
    </w:p>
    <w:p w14:paraId="5998E69D" w14:textId="3B6D3576" w:rsidR="00973D02" w:rsidRPr="00511AB0" w:rsidRDefault="00BF562F" w:rsidP="004B65A3">
      <w:r w:rsidRPr="00511AB0">
        <w:t xml:space="preserve">Der er ikke udført studier af virkning og sikkerhed hos behandlingsnaive patienter med </w:t>
      </w:r>
      <w:r w:rsidR="002E681F" w:rsidRPr="00511AB0">
        <w:t>e</w:t>
      </w:r>
      <w:r w:rsidR="00D30F37" w:rsidRPr="00511AB0">
        <w:t>mtricitabin/</w:t>
      </w:r>
      <w:r w:rsidR="002E681F" w:rsidRPr="00511AB0">
        <w:t>t</w:t>
      </w:r>
      <w:r w:rsidR="00D30F37" w:rsidRPr="00511AB0">
        <w:t>enofoviralafenamid</w:t>
      </w:r>
      <w:r w:rsidRPr="00511AB0">
        <w:t>.</w:t>
      </w:r>
    </w:p>
    <w:p w14:paraId="59D3EE93" w14:textId="77777777" w:rsidR="00973D02" w:rsidRPr="00511AB0" w:rsidRDefault="00973D02" w:rsidP="004B65A3"/>
    <w:p w14:paraId="32745991" w14:textId="67A8B9D2" w:rsidR="00973D02" w:rsidRPr="00511AB0" w:rsidRDefault="00BF562F" w:rsidP="004B65A3">
      <w:r w:rsidRPr="00511AB0">
        <w:t xml:space="preserve">Den kliniske virkning af </w:t>
      </w:r>
      <w:r w:rsidR="002E681F" w:rsidRPr="00511AB0">
        <w:t>e</w:t>
      </w:r>
      <w:r w:rsidR="00D30F37" w:rsidRPr="00511AB0">
        <w:t>mtricitabin/</w:t>
      </w:r>
      <w:r w:rsidR="002E681F" w:rsidRPr="00511AB0">
        <w:t>t</w:t>
      </w:r>
      <w:r w:rsidR="00D30F37" w:rsidRPr="00511AB0">
        <w:t>enofoviralafenamid</w:t>
      </w:r>
      <w:r w:rsidRPr="00511AB0">
        <w:t xml:space="preserve"> blev klarlagt fra studier udført med emtricitabin og tenofoviralafenamid, når det blev givet sammen med elvitegravir og cobicistat som fastdosis kombinationstabletten E/C/F/TAF.</w:t>
      </w:r>
    </w:p>
    <w:p w14:paraId="349CD330" w14:textId="77777777" w:rsidR="00973D02" w:rsidRPr="00511AB0" w:rsidRDefault="00973D02" w:rsidP="004B65A3">
      <w:pPr>
        <w:rPr>
          <w:i/>
          <w:lang w:eastAsia="en-US"/>
        </w:rPr>
      </w:pPr>
    </w:p>
    <w:p w14:paraId="7F5EA529" w14:textId="45772185" w:rsidR="00973D02" w:rsidRPr="00511AB0" w:rsidRDefault="00BF562F" w:rsidP="004B65A3">
      <w:pPr>
        <w:keepNext/>
        <w:keepLines/>
        <w:rPr>
          <w:i/>
          <w:lang w:eastAsia="en-US"/>
        </w:rPr>
      </w:pPr>
      <w:r w:rsidRPr="00511AB0">
        <w:rPr>
          <w:i/>
          <w:lang w:eastAsia="en-US"/>
        </w:rPr>
        <w:lastRenderedPageBreak/>
        <w:t>Hiv</w:t>
      </w:r>
      <w:r w:rsidR="00DC7DC5" w:rsidRPr="00511AB0">
        <w:rPr>
          <w:i/>
          <w:lang w:eastAsia="en-US"/>
        </w:rPr>
        <w:t>-</w:t>
      </w:r>
      <w:r w:rsidRPr="00511AB0">
        <w:rPr>
          <w:i/>
          <w:lang w:eastAsia="en-US"/>
        </w:rPr>
        <w:t>1</w:t>
      </w:r>
      <w:r w:rsidRPr="00511AB0">
        <w:rPr>
          <w:i/>
          <w:lang w:eastAsia="en-US"/>
        </w:rPr>
        <w:noBreakHyphen/>
        <w:t>inficerede, behandlingsnaive patienter</w:t>
      </w:r>
    </w:p>
    <w:p w14:paraId="6CF31618" w14:textId="064DC05D" w:rsidR="00973D02" w:rsidRPr="00511AB0" w:rsidRDefault="00BF562F" w:rsidP="004B65A3">
      <w:r w:rsidRPr="00511AB0">
        <w:t>I studie GS</w:t>
      </w:r>
      <w:r w:rsidRPr="00511AB0">
        <w:noBreakHyphen/>
        <w:t>US</w:t>
      </w:r>
      <w:r w:rsidRPr="00511AB0">
        <w:noBreakHyphen/>
        <w:t>292</w:t>
      </w:r>
      <w:r w:rsidRPr="00511AB0">
        <w:noBreakHyphen/>
        <w:t>0104 og GS</w:t>
      </w:r>
      <w:r w:rsidRPr="00511AB0">
        <w:noBreakHyphen/>
        <w:t>US</w:t>
      </w:r>
      <w:r w:rsidRPr="00511AB0">
        <w:noBreakHyphen/>
        <w:t>292</w:t>
      </w:r>
      <w:r w:rsidRPr="00511AB0">
        <w:noBreakHyphen/>
        <w:t>0111 blev patienterne randomiseret i forholdet 1:1 til at få enten emtricitabin 200 mg og tenofoviralafenamid 10 mg (n = 866) én gang dagligt eller emtricitabin 200 mg +tenofovirdisoproxil (som fumarat) 245 mg (n = 867) én gang dagligt, begge givet sammen med elvitegravir 150 mg + cobicistat 150 mg som en fastdosis kombinationstablet. Gennemsnitsalderen var 36 år (interval: 18</w:t>
      </w:r>
      <w:r w:rsidRPr="00511AB0">
        <w:noBreakHyphen/>
        <w:t>76), 85 % var mænd, 57 % var hvide, 25 % var sorte, og 10 % var asiater. 19 % af patienterne blev identificeret som af spansk/latinsk herkomst. Den gennemsnitlige plasma hiv1</w:t>
      </w:r>
      <w:r w:rsidRPr="00511AB0">
        <w:noBreakHyphen/>
        <w:t xml:space="preserve">rna ved </w:t>
      </w:r>
      <w:r w:rsidRPr="00511AB0">
        <w:rPr>
          <w:i/>
        </w:rPr>
        <w:t>baseline</w:t>
      </w:r>
      <w:r w:rsidRPr="00511AB0">
        <w:t xml:space="preserve"> var 4,5 log</w:t>
      </w:r>
      <w:r w:rsidRPr="00511AB0">
        <w:rPr>
          <w:vertAlign w:val="subscript"/>
        </w:rPr>
        <w:t>10</w:t>
      </w:r>
      <w:r w:rsidRPr="00511AB0">
        <w:t> kopier/ml (interval: 1,3</w:t>
      </w:r>
      <w:r w:rsidRPr="00511AB0">
        <w:noBreakHyphen/>
        <w:t xml:space="preserve">7,0), og 23 % havde viral load ved </w:t>
      </w:r>
      <w:r w:rsidRPr="00511AB0">
        <w:rPr>
          <w:i/>
        </w:rPr>
        <w:t>baseline</w:t>
      </w:r>
      <w:r w:rsidRPr="00511AB0">
        <w:t xml:space="preserve"> på &gt; 100.000 kopier/ml. Det gennemsnitlige CD4+ celletal ved </w:t>
      </w:r>
      <w:r w:rsidRPr="00511AB0">
        <w:rPr>
          <w:i/>
        </w:rPr>
        <w:t>baseline</w:t>
      </w:r>
      <w:r w:rsidRPr="00511AB0">
        <w:t xml:space="preserve"> var 427 celler/mm</w:t>
      </w:r>
      <w:r w:rsidRPr="00511AB0">
        <w:rPr>
          <w:vertAlign w:val="superscript"/>
        </w:rPr>
        <w:t>3</w:t>
      </w:r>
      <w:r w:rsidRPr="00511AB0">
        <w:t xml:space="preserve"> (interval: 0</w:t>
      </w:r>
      <w:r w:rsidRPr="00511AB0">
        <w:noBreakHyphen/>
        <w:t>1.360), og 13 % havde et CD4+ celletal på &lt; 200 celler/mm</w:t>
      </w:r>
      <w:r w:rsidRPr="00511AB0">
        <w:rPr>
          <w:vertAlign w:val="superscript"/>
        </w:rPr>
        <w:t>3</w:t>
      </w:r>
      <w:r w:rsidRPr="00511AB0">
        <w:t>.</w:t>
      </w:r>
    </w:p>
    <w:p w14:paraId="44A38ED4" w14:textId="77777777" w:rsidR="00973D02" w:rsidRPr="00511AB0" w:rsidRDefault="00973D02" w:rsidP="004B65A3"/>
    <w:p w14:paraId="51AB3B73" w14:textId="6FD9697A" w:rsidR="00973D02" w:rsidRPr="00511AB0" w:rsidRDefault="00BF562F" w:rsidP="004B65A3">
      <w:r w:rsidRPr="00511AB0">
        <w:t xml:space="preserve">E/C/F/TAF </w:t>
      </w:r>
      <w:r w:rsidR="00686F34" w:rsidRPr="00511AB0">
        <w:t>udviste statistisk superioritet</w:t>
      </w:r>
      <w:r w:rsidRPr="00511AB0">
        <w:t xml:space="preserve"> ved at opnå hiv</w:t>
      </w:r>
      <w:r w:rsidR="00DC7DC5" w:rsidRPr="00511AB0">
        <w:t>-</w:t>
      </w:r>
      <w:r w:rsidRPr="00511AB0">
        <w:t>1</w:t>
      </w:r>
      <w:r w:rsidRPr="00511AB0">
        <w:noBreakHyphen/>
        <w:t>rna &lt; 50 kopier/ml, sammenlignet med E/C/F/TDF</w:t>
      </w:r>
      <w:r w:rsidR="00570991" w:rsidRPr="00511AB0">
        <w:t xml:space="preserve"> ved uge </w:t>
      </w:r>
      <w:r w:rsidR="00686F34" w:rsidRPr="00511AB0">
        <w:t>144</w:t>
      </w:r>
      <w:r w:rsidRPr="00511AB0">
        <w:t xml:space="preserve">. </w:t>
      </w:r>
      <w:r w:rsidR="00570991" w:rsidRPr="00511AB0">
        <w:t>Forskellen i procent var 4,2 % (95 % CI: 0,6 % til 7,8 </w:t>
      </w:r>
      <w:r w:rsidR="00686F34" w:rsidRPr="00511AB0">
        <w:t xml:space="preserve">%). </w:t>
      </w:r>
      <w:r w:rsidRPr="00511AB0">
        <w:t xml:space="preserve">Samlede behandlingsresultater efter 48 og </w:t>
      </w:r>
      <w:r w:rsidR="003406BB" w:rsidRPr="00511AB0">
        <w:t>144 </w:t>
      </w:r>
      <w:r w:rsidRPr="00511AB0">
        <w:t>uger vises i tabel 4.</w:t>
      </w:r>
    </w:p>
    <w:p w14:paraId="31147BDA" w14:textId="77777777" w:rsidR="00973D02" w:rsidRPr="00511AB0" w:rsidRDefault="00973D02" w:rsidP="004B65A3"/>
    <w:p w14:paraId="79E02233" w14:textId="77777777" w:rsidR="00973D02" w:rsidRPr="00511AB0" w:rsidRDefault="00BF562F" w:rsidP="004B65A3">
      <w:pPr>
        <w:keepNext/>
        <w:rPr>
          <w:b/>
        </w:rPr>
      </w:pPr>
      <w:r w:rsidRPr="00511AB0">
        <w:rPr>
          <w:b/>
        </w:rPr>
        <w:t>Tabel 4: Samlede virologiske resultater i studie GS</w:t>
      </w:r>
      <w:r w:rsidRPr="00511AB0">
        <w:rPr>
          <w:b/>
        </w:rPr>
        <w:noBreakHyphen/>
        <w:t>US</w:t>
      </w:r>
      <w:r w:rsidRPr="00511AB0">
        <w:rPr>
          <w:b/>
        </w:rPr>
        <w:noBreakHyphen/>
        <w:t>292</w:t>
      </w:r>
      <w:r w:rsidRPr="00511AB0">
        <w:rPr>
          <w:b/>
        </w:rPr>
        <w:noBreakHyphen/>
        <w:t>0104 og GS</w:t>
      </w:r>
      <w:r w:rsidRPr="00511AB0">
        <w:rPr>
          <w:b/>
        </w:rPr>
        <w:noBreakHyphen/>
        <w:t>US</w:t>
      </w:r>
      <w:r w:rsidRPr="00511AB0">
        <w:rPr>
          <w:b/>
        </w:rPr>
        <w:noBreakHyphen/>
        <w:t>292</w:t>
      </w:r>
      <w:r w:rsidRPr="00511AB0">
        <w:rPr>
          <w:b/>
        </w:rPr>
        <w:noBreakHyphen/>
        <w:t xml:space="preserve">0111 ved uge 48 og </w:t>
      </w:r>
      <w:r w:rsidR="003406BB" w:rsidRPr="00511AB0">
        <w:rPr>
          <w:b/>
        </w:rPr>
        <w:t>144</w:t>
      </w:r>
      <w:r w:rsidR="003406BB" w:rsidRPr="00511AB0">
        <w:rPr>
          <w:b/>
          <w:vertAlign w:val="superscript"/>
        </w:rPr>
        <w:t>a</w:t>
      </w:r>
      <w:r w:rsidRPr="00511AB0">
        <w:rPr>
          <w:b/>
          <w:vertAlign w:val="superscript"/>
        </w:rPr>
        <w:t>,b</w:t>
      </w:r>
    </w:p>
    <w:p w14:paraId="268CEDB9" w14:textId="77777777" w:rsidR="00973D02" w:rsidRPr="00511AB0" w:rsidRDefault="00973D02" w:rsidP="004B65A3">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115"/>
        <w:gridCol w:w="1486"/>
        <w:gridCol w:w="1488"/>
        <w:gridCol w:w="1486"/>
        <w:gridCol w:w="1488"/>
      </w:tblGrid>
      <w:tr w:rsidR="001F2C19" w:rsidRPr="00511AB0" w14:paraId="302E899B" w14:textId="77777777" w:rsidTr="008E1094">
        <w:trPr>
          <w:cantSplit/>
          <w:tblHeader/>
        </w:trPr>
        <w:tc>
          <w:tcPr>
            <w:tcW w:w="1718" w:type="pct"/>
            <w:shd w:val="clear" w:color="auto" w:fill="FFFFFF"/>
          </w:tcPr>
          <w:p w14:paraId="07889AF7" w14:textId="77777777" w:rsidR="00973D02" w:rsidRPr="00511AB0" w:rsidRDefault="00973D02"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szCs w:val="20"/>
              </w:rPr>
            </w:pPr>
          </w:p>
        </w:tc>
        <w:tc>
          <w:tcPr>
            <w:tcW w:w="1641" w:type="pct"/>
            <w:gridSpan w:val="2"/>
            <w:shd w:val="clear" w:color="auto" w:fill="FFFFFF"/>
          </w:tcPr>
          <w:p w14:paraId="1EADB785"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20"/>
                <w:szCs w:val="20"/>
              </w:rPr>
            </w:pPr>
            <w:r w:rsidRPr="00511AB0">
              <w:rPr>
                <w:b/>
                <w:sz w:val="20"/>
                <w:szCs w:val="20"/>
              </w:rPr>
              <w:t>Uge 48</w:t>
            </w:r>
          </w:p>
        </w:tc>
        <w:tc>
          <w:tcPr>
            <w:tcW w:w="1641" w:type="pct"/>
            <w:gridSpan w:val="2"/>
            <w:shd w:val="clear" w:color="auto" w:fill="FFFFFF"/>
          </w:tcPr>
          <w:p w14:paraId="09662F3A"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20"/>
                <w:szCs w:val="20"/>
              </w:rPr>
            </w:pPr>
            <w:r w:rsidRPr="00511AB0">
              <w:rPr>
                <w:b/>
                <w:sz w:val="20"/>
                <w:szCs w:val="20"/>
              </w:rPr>
              <w:t xml:space="preserve">Uge </w:t>
            </w:r>
            <w:r w:rsidR="003406BB" w:rsidRPr="00511AB0">
              <w:rPr>
                <w:b/>
                <w:sz w:val="20"/>
                <w:szCs w:val="20"/>
              </w:rPr>
              <w:t>144</w:t>
            </w:r>
          </w:p>
        </w:tc>
      </w:tr>
      <w:tr w:rsidR="00C71A75" w:rsidRPr="00511AB0" w14:paraId="31A31020" w14:textId="77777777" w:rsidTr="008E1094">
        <w:trPr>
          <w:cantSplit/>
          <w:tblHeader/>
        </w:trPr>
        <w:tc>
          <w:tcPr>
            <w:tcW w:w="1718" w:type="pct"/>
            <w:shd w:val="clear" w:color="auto" w:fill="FFFFFF"/>
          </w:tcPr>
          <w:p w14:paraId="0461C85E" w14:textId="77777777" w:rsidR="00973D02" w:rsidRPr="00511AB0" w:rsidRDefault="00973D02"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szCs w:val="20"/>
              </w:rPr>
            </w:pPr>
          </w:p>
        </w:tc>
        <w:tc>
          <w:tcPr>
            <w:tcW w:w="820" w:type="pct"/>
            <w:shd w:val="clear" w:color="auto" w:fill="FFFFFF"/>
          </w:tcPr>
          <w:p w14:paraId="36507572"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20"/>
                <w:szCs w:val="20"/>
              </w:rPr>
            </w:pPr>
            <w:r w:rsidRPr="00511AB0">
              <w:rPr>
                <w:b/>
                <w:sz w:val="20"/>
                <w:szCs w:val="20"/>
              </w:rPr>
              <w:t>E/C/F/TAF</w:t>
            </w:r>
          </w:p>
          <w:p w14:paraId="47B67233"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20"/>
                <w:szCs w:val="20"/>
              </w:rPr>
            </w:pPr>
            <w:r w:rsidRPr="00511AB0">
              <w:rPr>
                <w:b/>
                <w:sz w:val="20"/>
                <w:szCs w:val="20"/>
              </w:rPr>
              <w:t>(n = 866)</w:t>
            </w:r>
          </w:p>
        </w:tc>
        <w:tc>
          <w:tcPr>
            <w:tcW w:w="820" w:type="pct"/>
            <w:shd w:val="clear" w:color="auto" w:fill="FFFFFF"/>
          </w:tcPr>
          <w:p w14:paraId="3D47FBEC"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20"/>
                <w:szCs w:val="20"/>
                <w:vertAlign w:val="superscript"/>
              </w:rPr>
            </w:pPr>
            <w:r w:rsidRPr="00511AB0">
              <w:rPr>
                <w:b/>
                <w:sz w:val="20"/>
                <w:szCs w:val="20"/>
              </w:rPr>
              <w:t>E/C/F/TDF</w:t>
            </w:r>
            <w:r w:rsidRPr="00511AB0">
              <w:rPr>
                <w:sz w:val="20"/>
                <w:szCs w:val="20"/>
                <w:vertAlign w:val="superscript"/>
              </w:rPr>
              <w:t>e</w:t>
            </w:r>
          </w:p>
          <w:p w14:paraId="0D986E12"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20"/>
                <w:szCs w:val="20"/>
              </w:rPr>
            </w:pPr>
            <w:r w:rsidRPr="00511AB0">
              <w:rPr>
                <w:b/>
                <w:sz w:val="20"/>
                <w:szCs w:val="20"/>
              </w:rPr>
              <w:t>(n = 867)</w:t>
            </w:r>
          </w:p>
        </w:tc>
        <w:tc>
          <w:tcPr>
            <w:tcW w:w="820" w:type="pct"/>
            <w:shd w:val="clear" w:color="auto" w:fill="FFFFFF"/>
          </w:tcPr>
          <w:p w14:paraId="2BC35A25"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20"/>
                <w:szCs w:val="20"/>
              </w:rPr>
            </w:pPr>
            <w:r w:rsidRPr="00511AB0">
              <w:rPr>
                <w:b/>
                <w:sz w:val="20"/>
                <w:szCs w:val="20"/>
              </w:rPr>
              <w:t>E/C/F/TAF</w:t>
            </w:r>
          </w:p>
          <w:p w14:paraId="0065FA5D"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20"/>
                <w:szCs w:val="20"/>
              </w:rPr>
            </w:pPr>
            <w:r w:rsidRPr="00511AB0">
              <w:rPr>
                <w:b/>
                <w:sz w:val="20"/>
                <w:szCs w:val="20"/>
              </w:rPr>
              <w:t>(n = 866)</w:t>
            </w:r>
          </w:p>
        </w:tc>
        <w:tc>
          <w:tcPr>
            <w:tcW w:w="821" w:type="pct"/>
            <w:shd w:val="clear" w:color="auto" w:fill="FFFFFF"/>
          </w:tcPr>
          <w:p w14:paraId="634268BF"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20"/>
                <w:szCs w:val="20"/>
              </w:rPr>
            </w:pPr>
            <w:r w:rsidRPr="00511AB0">
              <w:rPr>
                <w:b/>
                <w:sz w:val="20"/>
                <w:szCs w:val="20"/>
              </w:rPr>
              <w:t>E/C/F/TDF</w:t>
            </w:r>
          </w:p>
          <w:p w14:paraId="05B9529D"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20"/>
                <w:szCs w:val="20"/>
              </w:rPr>
            </w:pPr>
            <w:r w:rsidRPr="00511AB0">
              <w:rPr>
                <w:b/>
                <w:sz w:val="20"/>
                <w:szCs w:val="20"/>
              </w:rPr>
              <w:t>(n = 867)</w:t>
            </w:r>
          </w:p>
        </w:tc>
      </w:tr>
      <w:tr w:rsidR="00C71A75" w:rsidRPr="00511AB0" w14:paraId="3A0840FB" w14:textId="77777777" w:rsidTr="008E1094">
        <w:trPr>
          <w:cantSplit/>
        </w:trPr>
        <w:tc>
          <w:tcPr>
            <w:tcW w:w="1718" w:type="pct"/>
            <w:shd w:val="clear" w:color="auto" w:fill="FFFFFF"/>
          </w:tcPr>
          <w:p w14:paraId="57AE7337" w14:textId="02B06848"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szCs w:val="20"/>
              </w:rPr>
            </w:pPr>
            <w:r w:rsidRPr="00511AB0">
              <w:rPr>
                <w:b/>
                <w:sz w:val="20"/>
                <w:szCs w:val="20"/>
              </w:rPr>
              <w:t>Hiv</w:t>
            </w:r>
            <w:r w:rsidR="00DC7DC5" w:rsidRPr="00511AB0">
              <w:rPr>
                <w:b/>
                <w:sz w:val="20"/>
                <w:szCs w:val="20"/>
              </w:rPr>
              <w:t>-</w:t>
            </w:r>
            <w:r w:rsidRPr="00511AB0">
              <w:rPr>
                <w:b/>
                <w:sz w:val="20"/>
                <w:szCs w:val="20"/>
              </w:rPr>
              <w:t>1</w:t>
            </w:r>
            <w:r w:rsidRPr="00511AB0">
              <w:rPr>
                <w:sz w:val="20"/>
                <w:szCs w:val="20"/>
              </w:rPr>
              <w:noBreakHyphen/>
            </w:r>
            <w:r w:rsidRPr="00511AB0">
              <w:rPr>
                <w:b/>
                <w:sz w:val="20"/>
                <w:szCs w:val="20"/>
              </w:rPr>
              <w:t>rna &lt; 50 kopier/ml</w:t>
            </w:r>
          </w:p>
        </w:tc>
        <w:tc>
          <w:tcPr>
            <w:tcW w:w="820" w:type="pct"/>
            <w:shd w:val="clear" w:color="auto" w:fill="FFFFFF"/>
          </w:tcPr>
          <w:p w14:paraId="5A86EBC8"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92 %</w:t>
            </w:r>
          </w:p>
        </w:tc>
        <w:tc>
          <w:tcPr>
            <w:tcW w:w="820" w:type="pct"/>
            <w:shd w:val="clear" w:color="auto" w:fill="FFFFFF"/>
          </w:tcPr>
          <w:p w14:paraId="05103997"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90 %</w:t>
            </w:r>
          </w:p>
        </w:tc>
        <w:tc>
          <w:tcPr>
            <w:tcW w:w="820" w:type="pct"/>
            <w:shd w:val="clear" w:color="auto" w:fill="FFFFFF"/>
          </w:tcPr>
          <w:p w14:paraId="5A7E18D7"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84 %</w:t>
            </w:r>
          </w:p>
        </w:tc>
        <w:tc>
          <w:tcPr>
            <w:tcW w:w="821" w:type="pct"/>
            <w:shd w:val="clear" w:color="auto" w:fill="FFFFFF"/>
          </w:tcPr>
          <w:p w14:paraId="328BD8C8"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80 %</w:t>
            </w:r>
          </w:p>
        </w:tc>
      </w:tr>
      <w:tr w:rsidR="001F2C19" w:rsidRPr="00511AB0" w14:paraId="04A76186" w14:textId="77777777" w:rsidTr="008E1094">
        <w:trPr>
          <w:cantSplit/>
        </w:trPr>
        <w:tc>
          <w:tcPr>
            <w:tcW w:w="1718" w:type="pct"/>
            <w:shd w:val="clear" w:color="auto" w:fill="FFFFFF"/>
          </w:tcPr>
          <w:p w14:paraId="69B1AC3B"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szCs w:val="20"/>
              </w:rPr>
            </w:pPr>
            <w:r w:rsidRPr="00511AB0">
              <w:rPr>
                <w:sz w:val="20"/>
                <w:szCs w:val="20"/>
              </w:rPr>
              <w:t>Behandlingsforskel</w:t>
            </w:r>
          </w:p>
        </w:tc>
        <w:tc>
          <w:tcPr>
            <w:tcW w:w="1641" w:type="pct"/>
            <w:gridSpan w:val="2"/>
            <w:shd w:val="clear" w:color="auto" w:fill="FFFFFF"/>
          </w:tcPr>
          <w:p w14:paraId="60294579"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 xml:space="preserve">2,0 % (95 % CI: </w:t>
            </w:r>
            <w:r w:rsidRPr="00511AB0">
              <w:rPr>
                <w:sz w:val="20"/>
                <w:szCs w:val="20"/>
              </w:rPr>
              <w:noBreakHyphen/>
              <w:t>0,7 % til 4,7 %)</w:t>
            </w:r>
          </w:p>
        </w:tc>
        <w:tc>
          <w:tcPr>
            <w:tcW w:w="1641" w:type="pct"/>
            <w:gridSpan w:val="2"/>
            <w:shd w:val="clear" w:color="auto" w:fill="FFFFFF"/>
          </w:tcPr>
          <w:p w14:paraId="2A5B1E55"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4,2</w:t>
            </w:r>
            <w:r w:rsidR="00623119" w:rsidRPr="00511AB0">
              <w:rPr>
                <w:sz w:val="20"/>
                <w:szCs w:val="20"/>
              </w:rPr>
              <w:t> </w:t>
            </w:r>
            <w:r w:rsidRPr="00511AB0">
              <w:rPr>
                <w:sz w:val="20"/>
                <w:szCs w:val="20"/>
              </w:rPr>
              <w:t>% (95 % CI: 0,6 % til 7,8 %)</w:t>
            </w:r>
          </w:p>
        </w:tc>
      </w:tr>
      <w:tr w:rsidR="00C71A75" w:rsidRPr="00511AB0" w14:paraId="08F5A80A" w14:textId="77777777" w:rsidTr="008E1094">
        <w:trPr>
          <w:cantSplit/>
        </w:trPr>
        <w:tc>
          <w:tcPr>
            <w:tcW w:w="1718" w:type="pct"/>
            <w:shd w:val="clear" w:color="auto" w:fill="FFFFFF"/>
          </w:tcPr>
          <w:p w14:paraId="2454FF77" w14:textId="449D487B"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szCs w:val="20"/>
              </w:rPr>
            </w:pPr>
            <w:r w:rsidRPr="00511AB0">
              <w:rPr>
                <w:b/>
                <w:sz w:val="20"/>
                <w:szCs w:val="20"/>
              </w:rPr>
              <w:t>Hiv</w:t>
            </w:r>
            <w:r w:rsidR="00DC7DC5" w:rsidRPr="00511AB0">
              <w:rPr>
                <w:b/>
                <w:sz w:val="20"/>
                <w:szCs w:val="20"/>
              </w:rPr>
              <w:t>-</w:t>
            </w:r>
            <w:r w:rsidRPr="00511AB0">
              <w:rPr>
                <w:b/>
                <w:sz w:val="20"/>
                <w:szCs w:val="20"/>
              </w:rPr>
              <w:t>1</w:t>
            </w:r>
            <w:r w:rsidRPr="00511AB0">
              <w:rPr>
                <w:sz w:val="20"/>
                <w:szCs w:val="20"/>
              </w:rPr>
              <w:noBreakHyphen/>
            </w:r>
            <w:r w:rsidRPr="00511AB0">
              <w:rPr>
                <w:b/>
                <w:sz w:val="20"/>
                <w:szCs w:val="20"/>
              </w:rPr>
              <w:t>rna ≥ 50 kopier/ml</w:t>
            </w:r>
            <w:r w:rsidRPr="00511AB0">
              <w:rPr>
                <w:b/>
                <w:sz w:val="20"/>
                <w:szCs w:val="20"/>
                <w:vertAlign w:val="superscript"/>
              </w:rPr>
              <w:t>c</w:t>
            </w:r>
          </w:p>
        </w:tc>
        <w:tc>
          <w:tcPr>
            <w:tcW w:w="820" w:type="pct"/>
            <w:shd w:val="clear" w:color="auto" w:fill="FFFFFF"/>
          </w:tcPr>
          <w:p w14:paraId="6BD92B08"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4 %</w:t>
            </w:r>
          </w:p>
        </w:tc>
        <w:tc>
          <w:tcPr>
            <w:tcW w:w="820" w:type="pct"/>
            <w:shd w:val="clear" w:color="auto" w:fill="FFFFFF"/>
          </w:tcPr>
          <w:p w14:paraId="0554B198"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4 %</w:t>
            </w:r>
          </w:p>
        </w:tc>
        <w:tc>
          <w:tcPr>
            <w:tcW w:w="820" w:type="pct"/>
            <w:shd w:val="clear" w:color="auto" w:fill="FFFFFF"/>
          </w:tcPr>
          <w:p w14:paraId="1D2DC60C"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5 %</w:t>
            </w:r>
          </w:p>
        </w:tc>
        <w:tc>
          <w:tcPr>
            <w:tcW w:w="821" w:type="pct"/>
            <w:shd w:val="clear" w:color="auto" w:fill="FFFFFF"/>
          </w:tcPr>
          <w:p w14:paraId="00138C2F"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4 %</w:t>
            </w:r>
          </w:p>
        </w:tc>
      </w:tr>
      <w:tr w:rsidR="00C71A75" w:rsidRPr="00511AB0" w14:paraId="22680AC5" w14:textId="77777777" w:rsidTr="008E1094">
        <w:trPr>
          <w:cantSplit/>
        </w:trPr>
        <w:tc>
          <w:tcPr>
            <w:tcW w:w="1718" w:type="pct"/>
            <w:shd w:val="clear" w:color="auto" w:fill="FFFFFF"/>
          </w:tcPr>
          <w:p w14:paraId="533C4D9E" w14:textId="51BA1D3C"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szCs w:val="20"/>
              </w:rPr>
            </w:pPr>
            <w:r w:rsidRPr="00511AB0">
              <w:rPr>
                <w:b/>
                <w:sz w:val="20"/>
                <w:szCs w:val="20"/>
              </w:rPr>
              <w:t>Ingen virologiske data ved uge 48</w:t>
            </w:r>
            <w:r w:rsidRPr="00511AB0">
              <w:rPr>
                <w:sz w:val="20"/>
                <w:szCs w:val="20"/>
              </w:rPr>
              <w:noBreakHyphen/>
            </w:r>
            <w:r w:rsidR="00C90D69" w:rsidRPr="00511AB0">
              <w:rPr>
                <w:sz w:val="20"/>
                <w:szCs w:val="20"/>
              </w:rPr>
              <w:t xml:space="preserve"> </w:t>
            </w:r>
            <w:r w:rsidR="00C90D69" w:rsidRPr="00511AB0">
              <w:rPr>
                <w:b/>
                <w:sz w:val="20"/>
                <w:szCs w:val="20"/>
              </w:rPr>
              <w:t>eller uge</w:t>
            </w:r>
            <w:r w:rsidR="00546E8B" w:rsidRPr="00511AB0">
              <w:rPr>
                <w:sz w:val="20"/>
                <w:szCs w:val="20"/>
              </w:rPr>
              <w:t> </w:t>
            </w:r>
            <w:r w:rsidR="00D972D6" w:rsidRPr="00511AB0">
              <w:rPr>
                <w:b/>
                <w:sz w:val="20"/>
                <w:szCs w:val="20"/>
              </w:rPr>
              <w:t>144</w:t>
            </w:r>
            <w:r w:rsidR="00C90D69" w:rsidRPr="00511AB0">
              <w:rPr>
                <w:b/>
                <w:sz w:val="20"/>
                <w:szCs w:val="20"/>
              </w:rPr>
              <w:t>-</w:t>
            </w:r>
            <w:r w:rsidRPr="00511AB0">
              <w:rPr>
                <w:b/>
                <w:sz w:val="20"/>
                <w:szCs w:val="20"/>
              </w:rPr>
              <w:t>vinduet</w:t>
            </w:r>
          </w:p>
        </w:tc>
        <w:tc>
          <w:tcPr>
            <w:tcW w:w="820" w:type="pct"/>
            <w:shd w:val="clear" w:color="auto" w:fill="FFFFFF"/>
          </w:tcPr>
          <w:p w14:paraId="4B7A808E"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4 %</w:t>
            </w:r>
          </w:p>
        </w:tc>
        <w:tc>
          <w:tcPr>
            <w:tcW w:w="820" w:type="pct"/>
            <w:shd w:val="clear" w:color="auto" w:fill="FFFFFF"/>
          </w:tcPr>
          <w:p w14:paraId="35A2AD44"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6 %</w:t>
            </w:r>
          </w:p>
        </w:tc>
        <w:tc>
          <w:tcPr>
            <w:tcW w:w="820" w:type="pct"/>
            <w:shd w:val="clear" w:color="auto" w:fill="FFFFFF"/>
          </w:tcPr>
          <w:p w14:paraId="3CDDCFD6"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11 %</w:t>
            </w:r>
          </w:p>
        </w:tc>
        <w:tc>
          <w:tcPr>
            <w:tcW w:w="821" w:type="pct"/>
            <w:shd w:val="clear" w:color="auto" w:fill="FFFFFF"/>
          </w:tcPr>
          <w:p w14:paraId="247B1F2F"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16 %</w:t>
            </w:r>
          </w:p>
        </w:tc>
      </w:tr>
      <w:tr w:rsidR="00C71A75" w:rsidRPr="00511AB0" w14:paraId="56771216" w14:textId="77777777" w:rsidTr="008E1094">
        <w:trPr>
          <w:cantSplit/>
        </w:trPr>
        <w:tc>
          <w:tcPr>
            <w:tcW w:w="1718" w:type="pct"/>
            <w:shd w:val="clear" w:color="auto" w:fill="FFFFFF"/>
          </w:tcPr>
          <w:p w14:paraId="0C71DFFE" w14:textId="585137A6"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szCs w:val="20"/>
              </w:rPr>
            </w:pPr>
            <w:r w:rsidRPr="00511AB0">
              <w:rPr>
                <w:sz w:val="20"/>
                <w:szCs w:val="20"/>
              </w:rPr>
              <w:t xml:space="preserve">Seponerede </w:t>
            </w:r>
            <w:r w:rsidR="00B13B99" w:rsidRPr="00511AB0">
              <w:rPr>
                <w:sz w:val="20"/>
                <w:szCs w:val="20"/>
              </w:rPr>
              <w:t xml:space="preserve">forsøgslægemiddel </w:t>
            </w:r>
            <w:r w:rsidRPr="00511AB0">
              <w:rPr>
                <w:sz w:val="20"/>
                <w:szCs w:val="20"/>
              </w:rPr>
              <w:t>som følge af AE eller død</w:t>
            </w:r>
            <w:r w:rsidRPr="00511AB0">
              <w:rPr>
                <w:sz w:val="20"/>
                <w:szCs w:val="20"/>
                <w:vertAlign w:val="superscript"/>
              </w:rPr>
              <w:t>d</w:t>
            </w:r>
          </w:p>
        </w:tc>
        <w:tc>
          <w:tcPr>
            <w:tcW w:w="820" w:type="pct"/>
            <w:shd w:val="clear" w:color="auto" w:fill="FFFFFF"/>
          </w:tcPr>
          <w:p w14:paraId="07AABE23"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1 %</w:t>
            </w:r>
          </w:p>
        </w:tc>
        <w:tc>
          <w:tcPr>
            <w:tcW w:w="820" w:type="pct"/>
            <w:shd w:val="clear" w:color="auto" w:fill="FFFFFF"/>
          </w:tcPr>
          <w:p w14:paraId="3C4CF44B"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2 %</w:t>
            </w:r>
          </w:p>
        </w:tc>
        <w:tc>
          <w:tcPr>
            <w:tcW w:w="820" w:type="pct"/>
            <w:shd w:val="clear" w:color="auto" w:fill="FFFFFF"/>
          </w:tcPr>
          <w:p w14:paraId="6F44C832"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1 %</w:t>
            </w:r>
          </w:p>
        </w:tc>
        <w:tc>
          <w:tcPr>
            <w:tcW w:w="821" w:type="pct"/>
            <w:shd w:val="clear" w:color="auto" w:fill="FFFFFF"/>
          </w:tcPr>
          <w:p w14:paraId="3CC11608"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3 %</w:t>
            </w:r>
          </w:p>
        </w:tc>
      </w:tr>
      <w:tr w:rsidR="00C71A75" w:rsidRPr="00511AB0" w14:paraId="3D5AD409" w14:textId="77777777" w:rsidTr="008E1094">
        <w:trPr>
          <w:cantSplit/>
        </w:trPr>
        <w:tc>
          <w:tcPr>
            <w:tcW w:w="1718" w:type="pct"/>
            <w:shd w:val="clear" w:color="auto" w:fill="FFFFFF"/>
          </w:tcPr>
          <w:p w14:paraId="30FDC663" w14:textId="60F2649C"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szCs w:val="20"/>
              </w:rPr>
            </w:pPr>
            <w:r w:rsidRPr="00511AB0">
              <w:rPr>
                <w:sz w:val="20"/>
                <w:szCs w:val="20"/>
              </w:rPr>
              <w:t xml:space="preserve">Seponerede </w:t>
            </w:r>
            <w:r w:rsidR="007C324B" w:rsidRPr="00511AB0">
              <w:rPr>
                <w:sz w:val="20"/>
                <w:szCs w:val="20"/>
              </w:rPr>
              <w:t xml:space="preserve">forsøgslægemiddel </w:t>
            </w:r>
            <w:r w:rsidRPr="00511AB0">
              <w:rPr>
                <w:sz w:val="20"/>
                <w:szCs w:val="20"/>
              </w:rPr>
              <w:t>som følge af andre årsager, og sidste tilgængelige hiv</w:t>
            </w:r>
            <w:r w:rsidR="00DC7DC5" w:rsidRPr="00511AB0">
              <w:rPr>
                <w:sz w:val="20"/>
                <w:szCs w:val="20"/>
              </w:rPr>
              <w:t>-</w:t>
            </w:r>
            <w:r w:rsidRPr="00511AB0">
              <w:rPr>
                <w:sz w:val="20"/>
                <w:szCs w:val="20"/>
              </w:rPr>
              <w:t>1</w:t>
            </w:r>
            <w:r w:rsidRPr="00511AB0">
              <w:rPr>
                <w:sz w:val="20"/>
                <w:szCs w:val="20"/>
              </w:rPr>
              <w:noBreakHyphen/>
              <w:t>rna &lt; 50 kopier/ml</w:t>
            </w:r>
            <w:r w:rsidRPr="00511AB0">
              <w:rPr>
                <w:sz w:val="20"/>
                <w:szCs w:val="20"/>
                <w:vertAlign w:val="superscript"/>
              </w:rPr>
              <w:t>e</w:t>
            </w:r>
          </w:p>
        </w:tc>
        <w:tc>
          <w:tcPr>
            <w:tcW w:w="820" w:type="pct"/>
            <w:shd w:val="clear" w:color="auto" w:fill="FFFFFF"/>
          </w:tcPr>
          <w:p w14:paraId="12B08920"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2 %</w:t>
            </w:r>
          </w:p>
        </w:tc>
        <w:tc>
          <w:tcPr>
            <w:tcW w:w="820" w:type="pct"/>
            <w:shd w:val="clear" w:color="auto" w:fill="FFFFFF"/>
          </w:tcPr>
          <w:p w14:paraId="19895D34"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4 %</w:t>
            </w:r>
          </w:p>
        </w:tc>
        <w:tc>
          <w:tcPr>
            <w:tcW w:w="820" w:type="pct"/>
            <w:shd w:val="clear" w:color="auto" w:fill="FFFFFF"/>
          </w:tcPr>
          <w:p w14:paraId="45C95FCB"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9 %</w:t>
            </w:r>
          </w:p>
        </w:tc>
        <w:tc>
          <w:tcPr>
            <w:tcW w:w="821" w:type="pct"/>
            <w:shd w:val="clear" w:color="auto" w:fill="FFFFFF"/>
          </w:tcPr>
          <w:p w14:paraId="596CC8A9"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11 %</w:t>
            </w:r>
          </w:p>
        </w:tc>
      </w:tr>
      <w:tr w:rsidR="00C71A75" w:rsidRPr="00511AB0" w14:paraId="5DD298A2" w14:textId="77777777" w:rsidTr="008E1094">
        <w:trPr>
          <w:cantSplit/>
        </w:trPr>
        <w:tc>
          <w:tcPr>
            <w:tcW w:w="1718" w:type="pct"/>
            <w:shd w:val="clear" w:color="auto" w:fill="FFFFFF"/>
          </w:tcPr>
          <w:p w14:paraId="60853289" w14:textId="69B6479C"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szCs w:val="20"/>
              </w:rPr>
            </w:pPr>
            <w:r w:rsidRPr="00511AB0">
              <w:rPr>
                <w:sz w:val="20"/>
                <w:szCs w:val="20"/>
              </w:rPr>
              <w:t xml:space="preserve">Manglende data i tidsvinduet, men får </w:t>
            </w:r>
            <w:r w:rsidR="007C324B" w:rsidRPr="00511AB0">
              <w:rPr>
                <w:sz w:val="20"/>
                <w:szCs w:val="20"/>
              </w:rPr>
              <w:t>forsøgslægemiddel</w:t>
            </w:r>
          </w:p>
        </w:tc>
        <w:tc>
          <w:tcPr>
            <w:tcW w:w="820" w:type="pct"/>
            <w:shd w:val="clear" w:color="auto" w:fill="FFFFFF"/>
          </w:tcPr>
          <w:p w14:paraId="70F0A6BB"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1 %</w:t>
            </w:r>
          </w:p>
        </w:tc>
        <w:tc>
          <w:tcPr>
            <w:tcW w:w="820" w:type="pct"/>
            <w:shd w:val="clear" w:color="auto" w:fill="FFFFFF"/>
          </w:tcPr>
          <w:p w14:paraId="5B394287"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&lt; 1 %</w:t>
            </w:r>
          </w:p>
        </w:tc>
        <w:tc>
          <w:tcPr>
            <w:tcW w:w="820" w:type="pct"/>
            <w:shd w:val="clear" w:color="auto" w:fill="FFFFFF"/>
          </w:tcPr>
          <w:p w14:paraId="3EBA12C7"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1 %</w:t>
            </w:r>
          </w:p>
        </w:tc>
        <w:tc>
          <w:tcPr>
            <w:tcW w:w="821" w:type="pct"/>
            <w:shd w:val="clear" w:color="auto" w:fill="FFFFFF"/>
          </w:tcPr>
          <w:p w14:paraId="036F3F0D" w14:textId="77777777"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1 %</w:t>
            </w:r>
          </w:p>
        </w:tc>
      </w:tr>
      <w:tr w:rsidR="00C71A75" w:rsidRPr="00511AB0" w14:paraId="5E59CE3F" w14:textId="77777777" w:rsidTr="008E1094">
        <w:trPr>
          <w:cantSplit/>
        </w:trPr>
        <w:tc>
          <w:tcPr>
            <w:tcW w:w="1718" w:type="pct"/>
            <w:shd w:val="clear" w:color="auto" w:fill="FFFFFF"/>
          </w:tcPr>
          <w:p w14:paraId="7336608E" w14:textId="4E0AA1EB" w:rsidR="00973D02" w:rsidRPr="00511AB0" w:rsidRDefault="00BF562F"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szCs w:val="20"/>
              </w:rPr>
            </w:pPr>
            <w:r w:rsidRPr="00511AB0">
              <w:rPr>
                <w:b/>
                <w:sz w:val="20"/>
                <w:szCs w:val="20"/>
              </w:rPr>
              <w:t>Andel (%) patienter med hiv</w:t>
            </w:r>
            <w:r w:rsidR="00DC7DC5" w:rsidRPr="00511AB0">
              <w:rPr>
                <w:b/>
                <w:sz w:val="20"/>
                <w:szCs w:val="20"/>
              </w:rPr>
              <w:t>-</w:t>
            </w:r>
            <w:r w:rsidRPr="00511AB0">
              <w:rPr>
                <w:b/>
                <w:sz w:val="20"/>
                <w:szCs w:val="20"/>
              </w:rPr>
              <w:t>1</w:t>
            </w:r>
            <w:r w:rsidRPr="00511AB0">
              <w:rPr>
                <w:sz w:val="20"/>
                <w:szCs w:val="20"/>
              </w:rPr>
              <w:noBreakHyphen/>
            </w:r>
            <w:r w:rsidRPr="00511AB0">
              <w:rPr>
                <w:b/>
                <w:sz w:val="20"/>
                <w:szCs w:val="20"/>
              </w:rPr>
              <w:t>rna &lt; 50 kopier/ml pr. undergruppe</w:t>
            </w:r>
          </w:p>
        </w:tc>
        <w:tc>
          <w:tcPr>
            <w:tcW w:w="820" w:type="pct"/>
            <w:shd w:val="clear" w:color="auto" w:fill="FFFFFF"/>
          </w:tcPr>
          <w:p w14:paraId="08232266" w14:textId="77777777" w:rsidR="00973D02" w:rsidRPr="00511AB0" w:rsidRDefault="00973D02"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tc>
        <w:tc>
          <w:tcPr>
            <w:tcW w:w="820" w:type="pct"/>
            <w:shd w:val="clear" w:color="auto" w:fill="FFFFFF"/>
          </w:tcPr>
          <w:p w14:paraId="46EB4B71" w14:textId="77777777" w:rsidR="00973D02" w:rsidRPr="00511AB0" w:rsidRDefault="00973D02"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tc>
        <w:tc>
          <w:tcPr>
            <w:tcW w:w="820" w:type="pct"/>
            <w:shd w:val="clear" w:color="auto" w:fill="FFFFFF"/>
          </w:tcPr>
          <w:p w14:paraId="4BBA0438" w14:textId="77777777" w:rsidR="00973D02" w:rsidRPr="00511AB0" w:rsidRDefault="00973D02"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tc>
        <w:tc>
          <w:tcPr>
            <w:tcW w:w="821" w:type="pct"/>
            <w:shd w:val="clear" w:color="auto" w:fill="FFFFFF"/>
          </w:tcPr>
          <w:p w14:paraId="3A40ADD6" w14:textId="77777777" w:rsidR="00973D02" w:rsidRPr="00511AB0" w:rsidRDefault="00973D02" w:rsidP="008E10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tc>
      </w:tr>
      <w:tr w:rsidR="00C71A75" w:rsidRPr="00511AB0" w14:paraId="22AB9195" w14:textId="77777777" w:rsidTr="00FA69CB">
        <w:trPr>
          <w:cantSplit/>
        </w:trPr>
        <w:tc>
          <w:tcPr>
            <w:tcW w:w="5000" w:type="pct"/>
            <w:gridSpan w:val="5"/>
            <w:shd w:val="clear" w:color="auto" w:fill="FFFFFF"/>
          </w:tcPr>
          <w:p w14:paraId="2FA68791" w14:textId="08F287C5"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sz w:val="20"/>
                <w:szCs w:val="20"/>
              </w:rPr>
            </w:pPr>
            <w:r w:rsidRPr="00511AB0">
              <w:rPr>
                <w:b/>
                <w:sz w:val="20"/>
                <w:szCs w:val="20"/>
              </w:rPr>
              <w:lastRenderedPageBreak/>
              <w:t>Andel (%) patienter med hiv</w:t>
            </w:r>
            <w:r w:rsidR="00DC7DC5" w:rsidRPr="00511AB0">
              <w:rPr>
                <w:b/>
                <w:sz w:val="20"/>
                <w:szCs w:val="20"/>
              </w:rPr>
              <w:t>-</w:t>
            </w:r>
            <w:r w:rsidRPr="00511AB0">
              <w:rPr>
                <w:b/>
                <w:sz w:val="20"/>
                <w:szCs w:val="20"/>
              </w:rPr>
              <w:t>1</w:t>
            </w:r>
            <w:r w:rsidRPr="00511AB0">
              <w:rPr>
                <w:sz w:val="20"/>
                <w:szCs w:val="20"/>
              </w:rPr>
              <w:noBreakHyphen/>
            </w:r>
            <w:r w:rsidRPr="00511AB0">
              <w:rPr>
                <w:b/>
                <w:sz w:val="20"/>
                <w:szCs w:val="20"/>
              </w:rPr>
              <w:t>rna &lt; 50 kopier/ml pr. undergruppe</w:t>
            </w:r>
          </w:p>
        </w:tc>
      </w:tr>
      <w:tr w:rsidR="00C71A75" w:rsidRPr="00511AB0" w14:paraId="182A02FC" w14:textId="77777777" w:rsidTr="008E1094">
        <w:trPr>
          <w:cantSplit/>
        </w:trPr>
        <w:tc>
          <w:tcPr>
            <w:tcW w:w="1718" w:type="pct"/>
            <w:shd w:val="clear" w:color="auto" w:fill="FFFFFF"/>
          </w:tcPr>
          <w:p w14:paraId="364A291E"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szCs w:val="20"/>
              </w:rPr>
            </w:pPr>
            <w:r w:rsidRPr="00511AB0">
              <w:rPr>
                <w:b/>
                <w:sz w:val="20"/>
                <w:szCs w:val="20"/>
              </w:rPr>
              <w:t>Alder</w:t>
            </w:r>
          </w:p>
          <w:p w14:paraId="561842C2"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szCs w:val="20"/>
              </w:rPr>
            </w:pPr>
            <w:r w:rsidRPr="00511AB0">
              <w:rPr>
                <w:sz w:val="20"/>
                <w:szCs w:val="20"/>
              </w:rPr>
              <w:t>&lt; 50 år</w:t>
            </w:r>
          </w:p>
          <w:p w14:paraId="7BC5E4AA"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szCs w:val="20"/>
              </w:rPr>
            </w:pPr>
            <w:r w:rsidRPr="00511AB0">
              <w:rPr>
                <w:sz w:val="20"/>
                <w:szCs w:val="20"/>
              </w:rPr>
              <w:t>≥ 50 år</w:t>
            </w:r>
          </w:p>
        </w:tc>
        <w:tc>
          <w:tcPr>
            <w:tcW w:w="820" w:type="pct"/>
            <w:shd w:val="clear" w:color="auto" w:fill="FFFFFF"/>
          </w:tcPr>
          <w:p w14:paraId="71E245F1"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10A215E1"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716/777 (92 %)</w:t>
            </w:r>
          </w:p>
          <w:p w14:paraId="352E1ECC"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84/89 (94 %)</w:t>
            </w:r>
          </w:p>
        </w:tc>
        <w:tc>
          <w:tcPr>
            <w:tcW w:w="820" w:type="pct"/>
            <w:shd w:val="clear" w:color="auto" w:fill="FFFFFF"/>
          </w:tcPr>
          <w:p w14:paraId="45604B94"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1A4053F2"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680/753 (90 %)</w:t>
            </w:r>
          </w:p>
          <w:p w14:paraId="30E122F6"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104/114 (91 %)</w:t>
            </w:r>
          </w:p>
        </w:tc>
        <w:tc>
          <w:tcPr>
            <w:tcW w:w="820" w:type="pct"/>
            <w:shd w:val="clear" w:color="auto" w:fill="FFFFFF"/>
          </w:tcPr>
          <w:p w14:paraId="48070C1C"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516878B8"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647/777 (83 %)</w:t>
            </w:r>
          </w:p>
          <w:p w14:paraId="2FEC0FEC"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82/89 (92 %)</w:t>
            </w:r>
          </w:p>
        </w:tc>
        <w:tc>
          <w:tcPr>
            <w:tcW w:w="821" w:type="pct"/>
            <w:shd w:val="clear" w:color="auto" w:fill="FFFFFF"/>
          </w:tcPr>
          <w:p w14:paraId="0E2BABDA"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3C6C78E0"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602/753 (80 %)</w:t>
            </w:r>
          </w:p>
          <w:p w14:paraId="6D84BBEA" w14:textId="6C00771D"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92/114 (81 %)</w:t>
            </w:r>
          </w:p>
        </w:tc>
      </w:tr>
      <w:tr w:rsidR="00C71A75" w:rsidRPr="00511AB0" w14:paraId="61457D4B" w14:textId="77777777" w:rsidTr="008E1094">
        <w:trPr>
          <w:cantSplit/>
        </w:trPr>
        <w:tc>
          <w:tcPr>
            <w:tcW w:w="1718" w:type="pct"/>
            <w:shd w:val="clear" w:color="auto" w:fill="FFFFFF"/>
          </w:tcPr>
          <w:p w14:paraId="1EC14482"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szCs w:val="20"/>
              </w:rPr>
            </w:pPr>
            <w:r w:rsidRPr="00511AB0">
              <w:rPr>
                <w:b/>
                <w:sz w:val="20"/>
                <w:szCs w:val="20"/>
              </w:rPr>
              <w:t>Køn</w:t>
            </w:r>
          </w:p>
          <w:p w14:paraId="776DE339"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szCs w:val="20"/>
              </w:rPr>
            </w:pPr>
            <w:r w:rsidRPr="00511AB0">
              <w:rPr>
                <w:sz w:val="20"/>
                <w:szCs w:val="20"/>
              </w:rPr>
              <w:t>Mand</w:t>
            </w:r>
          </w:p>
          <w:p w14:paraId="4DB30428"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szCs w:val="20"/>
              </w:rPr>
            </w:pPr>
            <w:r w:rsidRPr="00511AB0">
              <w:rPr>
                <w:sz w:val="20"/>
                <w:szCs w:val="20"/>
              </w:rPr>
              <w:t>Kvinde</w:t>
            </w:r>
          </w:p>
        </w:tc>
        <w:tc>
          <w:tcPr>
            <w:tcW w:w="820" w:type="pct"/>
            <w:shd w:val="clear" w:color="auto" w:fill="FFFFFF"/>
          </w:tcPr>
          <w:p w14:paraId="67B35582"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65E45A67"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674/733 (92 %)</w:t>
            </w:r>
          </w:p>
          <w:p w14:paraId="046D1D21"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126/133 (95 %)</w:t>
            </w:r>
          </w:p>
        </w:tc>
        <w:tc>
          <w:tcPr>
            <w:tcW w:w="820" w:type="pct"/>
            <w:shd w:val="clear" w:color="auto" w:fill="FFFFFF"/>
          </w:tcPr>
          <w:p w14:paraId="69032A31"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39768446"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673/740 (91 %)</w:t>
            </w:r>
          </w:p>
          <w:p w14:paraId="12BD4F8B"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111/127 (87 %)</w:t>
            </w:r>
          </w:p>
        </w:tc>
        <w:tc>
          <w:tcPr>
            <w:tcW w:w="820" w:type="pct"/>
            <w:shd w:val="clear" w:color="auto" w:fill="FFFFFF"/>
          </w:tcPr>
          <w:p w14:paraId="03A1405F"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5C2F2AD1"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616/733 (84 %)</w:t>
            </w:r>
          </w:p>
          <w:p w14:paraId="188A7782"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113/133 (85 %)</w:t>
            </w:r>
          </w:p>
        </w:tc>
        <w:tc>
          <w:tcPr>
            <w:tcW w:w="821" w:type="pct"/>
            <w:shd w:val="clear" w:color="auto" w:fill="FFFFFF"/>
          </w:tcPr>
          <w:p w14:paraId="13177911"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068C358E"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603/740 (81 %)</w:t>
            </w:r>
          </w:p>
          <w:p w14:paraId="33AF25AF" w14:textId="68E67816"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91/127 (72 %)</w:t>
            </w:r>
          </w:p>
        </w:tc>
      </w:tr>
      <w:tr w:rsidR="00C71A75" w:rsidRPr="00511AB0" w14:paraId="74DB6034" w14:textId="77777777" w:rsidTr="008E1094">
        <w:trPr>
          <w:cantSplit/>
        </w:trPr>
        <w:tc>
          <w:tcPr>
            <w:tcW w:w="1718" w:type="pct"/>
            <w:shd w:val="clear" w:color="auto" w:fill="FFFFFF"/>
          </w:tcPr>
          <w:p w14:paraId="41E49477"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szCs w:val="20"/>
              </w:rPr>
            </w:pPr>
            <w:r w:rsidRPr="00511AB0">
              <w:rPr>
                <w:b/>
                <w:sz w:val="20"/>
                <w:szCs w:val="20"/>
              </w:rPr>
              <w:t>Etnicitet</w:t>
            </w:r>
          </w:p>
          <w:p w14:paraId="79207A7C"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szCs w:val="20"/>
              </w:rPr>
            </w:pPr>
            <w:r w:rsidRPr="00511AB0">
              <w:rPr>
                <w:sz w:val="20"/>
                <w:szCs w:val="20"/>
              </w:rPr>
              <w:t>Sort</w:t>
            </w:r>
          </w:p>
          <w:p w14:paraId="6E07DE68"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szCs w:val="20"/>
              </w:rPr>
            </w:pPr>
            <w:r w:rsidRPr="00511AB0">
              <w:rPr>
                <w:sz w:val="20"/>
                <w:szCs w:val="20"/>
              </w:rPr>
              <w:t>Ikke sort</w:t>
            </w:r>
          </w:p>
        </w:tc>
        <w:tc>
          <w:tcPr>
            <w:tcW w:w="820" w:type="pct"/>
            <w:shd w:val="clear" w:color="auto" w:fill="FFFFFF"/>
          </w:tcPr>
          <w:p w14:paraId="3EEC2342"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04116EFA"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197/223 (88 %)</w:t>
            </w:r>
          </w:p>
          <w:p w14:paraId="2BDB11B0"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603/643 (94 %)</w:t>
            </w:r>
          </w:p>
        </w:tc>
        <w:tc>
          <w:tcPr>
            <w:tcW w:w="820" w:type="pct"/>
            <w:shd w:val="clear" w:color="auto" w:fill="FFFFFF"/>
          </w:tcPr>
          <w:p w14:paraId="0E424E81"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20CA5BDE"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177/213 (83 %)</w:t>
            </w:r>
          </w:p>
          <w:p w14:paraId="0E33258C"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607/654 (93 %)</w:t>
            </w:r>
          </w:p>
        </w:tc>
        <w:tc>
          <w:tcPr>
            <w:tcW w:w="820" w:type="pct"/>
            <w:shd w:val="clear" w:color="auto" w:fill="FFFFFF"/>
          </w:tcPr>
          <w:p w14:paraId="5B3433CA"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7CB3B49B"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168/223 (75 %)</w:t>
            </w:r>
          </w:p>
          <w:p w14:paraId="1524918D"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561/643 (87 %)</w:t>
            </w:r>
          </w:p>
        </w:tc>
        <w:tc>
          <w:tcPr>
            <w:tcW w:w="821" w:type="pct"/>
            <w:shd w:val="clear" w:color="auto" w:fill="FFFFFF"/>
          </w:tcPr>
          <w:p w14:paraId="36F08FC9"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45C8E963"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152/213 (71 %)</w:t>
            </w:r>
          </w:p>
          <w:p w14:paraId="04C78238" w14:textId="6C99DB33"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542/654 (83 %)</w:t>
            </w:r>
          </w:p>
        </w:tc>
      </w:tr>
      <w:tr w:rsidR="00C71A75" w:rsidRPr="00511AB0" w14:paraId="1B10C88E" w14:textId="77777777" w:rsidTr="008E1094">
        <w:trPr>
          <w:cantSplit/>
        </w:trPr>
        <w:tc>
          <w:tcPr>
            <w:tcW w:w="1718" w:type="pct"/>
            <w:shd w:val="clear" w:color="auto" w:fill="FFFFFF"/>
          </w:tcPr>
          <w:p w14:paraId="1F069E22"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szCs w:val="20"/>
                <w:lang w:val="nn-NO"/>
              </w:rPr>
            </w:pPr>
            <w:r w:rsidRPr="00511AB0">
              <w:rPr>
                <w:b/>
                <w:sz w:val="20"/>
                <w:szCs w:val="20"/>
                <w:lang w:val="nn-NO"/>
              </w:rPr>
              <w:t xml:space="preserve">Viral load ved </w:t>
            </w:r>
            <w:r w:rsidRPr="00511AB0">
              <w:rPr>
                <w:b/>
                <w:i/>
                <w:sz w:val="20"/>
                <w:szCs w:val="20"/>
                <w:lang w:val="nn-NO"/>
              </w:rPr>
              <w:t>baseline</w:t>
            </w:r>
          </w:p>
          <w:p w14:paraId="5BED3FEA"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szCs w:val="20"/>
                <w:lang w:val="nn-NO"/>
              </w:rPr>
            </w:pPr>
            <w:r w:rsidRPr="00511AB0">
              <w:rPr>
                <w:sz w:val="20"/>
                <w:szCs w:val="20"/>
                <w:lang w:val="nn-NO"/>
              </w:rPr>
              <w:t>≤ 100.000 kopier/ml</w:t>
            </w:r>
          </w:p>
          <w:p w14:paraId="37B9CB60"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szCs w:val="20"/>
                <w:lang w:val="nn-NO"/>
              </w:rPr>
            </w:pPr>
            <w:r w:rsidRPr="00511AB0">
              <w:rPr>
                <w:sz w:val="20"/>
                <w:szCs w:val="20"/>
                <w:lang w:val="nn-NO"/>
              </w:rPr>
              <w:t>&gt; 100.000 kopier/ml</w:t>
            </w:r>
          </w:p>
        </w:tc>
        <w:tc>
          <w:tcPr>
            <w:tcW w:w="820" w:type="pct"/>
            <w:shd w:val="clear" w:color="auto" w:fill="FFFFFF"/>
          </w:tcPr>
          <w:p w14:paraId="6DBBF3C5"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lang w:val="nn-NO"/>
              </w:rPr>
            </w:pPr>
          </w:p>
          <w:p w14:paraId="5E83BADC"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629/670 (94 %)</w:t>
            </w:r>
          </w:p>
          <w:p w14:paraId="7EA47225"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171/196 (87 %)</w:t>
            </w:r>
          </w:p>
        </w:tc>
        <w:tc>
          <w:tcPr>
            <w:tcW w:w="820" w:type="pct"/>
            <w:shd w:val="clear" w:color="auto" w:fill="FFFFFF"/>
          </w:tcPr>
          <w:p w14:paraId="05BBE8AF"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14DA4324"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610/672 (91 %)</w:t>
            </w:r>
          </w:p>
          <w:p w14:paraId="144E6D16"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174/195 (89 %)</w:t>
            </w:r>
          </w:p>
        </w:tc>
        <w:tc>
          <w:tcPr>
            <w:tcW w:w="820" w:type="pct"/>
            <w:shd w:val="clear" w:color="auto" w:fill="FFFFFF"/>
          </w:tcPr>
          <w:p w14:paraId="1FBB9087"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79A452F9"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567/670 (85 %)</w:t>
            </w:r>
          </w:p>
          <w:p w14:paraId="301002AF"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162/196 (83 %)</w:t>
            </w:r>
          </w:p>
        </w:tc>
        <w:tc>
          <w:tcPr>
            <w:tcW w:w="821" w:type="pct"/>
            <w:shd w:val="clear" w:color="auto" w:fill="FFFFFF"/>
          </w:tcPr>
          <w:p w14:paraId="7143C086"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4F3DC36C"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537/672 (80 %)</w:t>
            </w:r>
          </w:p>
          <w:p w14:paraId="1418EB8A" w14:textId="657B335A"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157/195 (81 %)</w:t>
            </w:r>
          </w:p>
        </w:tc>
      </w:tr>
      <w:tr w:rsidR="00C71A75" w:rsidRPr="00511AB0" w14:paraId="7F8A1969" w14:textId="77777777" w:rsidTr="008E1094">
        <w:trPr>
          <w:cantSplit/>
        </w:trPr>
        <w:tc>
          <w:tcPr>
            <w:tcW w:w="1718" w:type="pct"/>
            <w:shd w:val="clear" w:color="auto" w:fill="FFFFFF"/>
          </w:tcPr>
          <w:p w14:paraId="6DEAA4A2"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szCs w:val="20"/>
              </w:rPr>
            </w:pPr>
            <w:r w:rsidRPr="00511AB0">
              <w:rPr>
                <w:b/>
                <w:sz w:val="20"/>
                <w:szCs w:val="20"/>
              </w:rPr>
              <w:t xml:space="preserve">CD4+ celletal ved </w:t>
            </w:r>
            <w:r w:rsidRPr="00511AB0">
              <w:rPr>
                <w:b/>
                <w:i/>
                <w:sz w:val="20"/>
                <w:szCs w:val="20"/>
              </w:rPr>
              <w:t>baseline</w:t>
            </w:r>
          </w:p>
          <w:p w14:paraId="5DBACBC4"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szCs w:val="20"/>
              </w:rPr>
            </w:pPr>
            <w:r w:rsidRPr="00511AB0">
              <w:rPr>
                <w:sz w:val="20"/>
                <w:szCs w:val="20"/>
              </w:rPr>
              <w:t>&lt; 200 celler/mm3</w:t>
            </w:r>
          </w:p>
          <w:p w14:paraId="62281437"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szCs w:val="20"/>
              </w:rPr>
            </w:pPr>
            <w:r w:rsidRPr="00511AB0">
              <w:rPr>
                <w:sz w:val="20"/>
                <w:szCs w:val="20"/>
              </w:rPr>
              <w:t>≥ 200 celler/mm3</w:t>
            </w:r>
          </w:p>
        </w:tc>
        <w:tc>
          <w:tcPr>
            <w:tcW w:w="820" w:type="pct"/>
            <w:shd w:val="clear" w:color="auto" w:fill="FFFFFF"/>
          </w:tcPr>
          <w:p w14:paraId="369C5F0B"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27F6F367"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96/112 (86 %)</w:t>
            </w:r>
          </w:p>
          <w:p w14:paraId="47E4780E"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703/753 (93 %)</w:t>
            </w:r>
          </w:p>
        </w:tc>
        <w:tc>
          <w:tcPr>
            <w:tcW w:w="820" w:type="pct"/>
            <w:shd w:val="clear" w:color="auto" w:fill="FFFFFF"/>
          </w:tcPr>
          <w:p w14:paraId="22DE8F6C"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4F30F002"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104/117 (89 %)</w:t>
            </w:r>
          </w:p>
          <w:p w14:paraId="23746B66"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680/750 (91 %)</w:t>
            </w:r>
          </w:p>
        </w:tc>
        <w:tc>
          <w:tcPr>
            <w:tcW w:w="820" w:type="pct"/>
            <w:shd w:val="clear" w:color="auto" w:fill="FFFFFF"/>
          </w:tcPr>
          <w:p w14:paraId="4448E665"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3BBB8F54"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93/112 (83 %)</w:t>
            </w:r>
          </w:p>
          <w:p w14:paraId="25764CCE"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635/753 (84 %)</w:t>
            </w:r>
          </w:p>
        </w:tc>
        <w:tc>
          <w:tcPr>
            <w:tcW w:w="821" w:type="pct"/>
            <w:shd w:val="clear" w:color="auto" w:fill="FFFFFF"/>
          </w:tcPr>
          <w:p w14:paraId="466D32A8"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p>
          <w:p w14:paraId="663D3D3B"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94/117 (80 %)</w:t>
            </w:r>
          </w:p>
          <w:p w14:paraId="2DB7CEED" w14:textId="426DFF6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600/750 (80 %)</w:t>
            </w:r>
          </w:p>
        </w:tc>
      </w:tr>
      <w:tr w:rsidR="00C71A75" w:rsidRPr="00511AB0" w14:paraId="65161E19" w14:textId="77777777" w:rsidTr="008E1094">
        <w:trPr>
          <w:cantSplit/>
        </w:trPr>
        <w:tc>
          <w:tcPr>
            <w:tcW w:w="1718" w:type="pct"/>
            <w:tcBorders>
              <w:top w:val="single" w:sz="4" w:space="0" w:color="auto"/>
              <w:left w:val="single" w:sz="4" w:space="0" w:color="auto"/>
              <w:bottom w:val="single" w:sz="4" w:space="0" w:color="auto"/>
              <w:right w:val="single" w:sz="4" w:space="0" w:color="auto"/>
            </w:tcBorders>
            <w:shd w:val="clear" w:color="auto" w:fill="FFFFFF"/>
          </w:tcPr>
          <w:p w14:paraId="6FFDBDA3" w14:textId="5B4F4A69"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szCs w:val="20"/>
              </w:rPr>
            </w:pPr>
            <w:r w:rsidRPr="00511AB0">
              <w:rPr>
                <w:b/>
                <w:sz w:val="20"/>
                <w:szCs w:val="20"/>
              </w:rPr>
              <w:t>Hiv</w:t>
            </w:r>
            <w:r w:rsidR="00DC7DC5" w:rsidRPr="00511AB0">
              <w:rPr>
                <w:b/>
                <w:sz w:val="20"/>
                <w:szCs w:val="20"/>
              </w:rPr>
              <w:t>-</w:t>
            </w:r>
            <w:r w:rsidRPr="00511AB0">
              <w:rPr>
                <w:b/>
                <w:sz w:val="20"/>
                <w:szCs w:val="20"/>
              </w:rPr>
              <w:t>1</w:t>
            </w:r>
            <w:r w:rsidRPr="00511AB0">
              <w:rPr>
                <w:sz w:val="20"/>
                <w:szCs w:val="20"/>
              </w:rPr>
              <w:noBreakHyphen/>
            </w:r>
            <w:r w:rsidRPr="00511AB0">
              <w:rPr>
                <w:b/>
                <w:sz w:val="20"/>
                <w:szCs w:val="20"/>
              </w:rPr>
              <w:t>rna &lt; 20 kopier/ml</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74611704"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84,4 %</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4BBCD795"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84,0 %</w:t>
            </w:r>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26A754F5"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81,1 %</w:t>
            </w:r>
          </w:p>
        </w:tc>
        <w:tc>
          <w:tcPr>
            <w:tcW w:w="821" w:type="pct"/>
            <w:tcBorders>
              <w:top w:val="single" w:sz="4" w:space="0" w:color="auto"/>
              <w:left w:val="single" w:sz="4" w:space="0" w:color="auto"/>
              <w:bottom w:val="single" w:sz="4" w:space="0" w:color="auto"/>
              <w:right w:val="single" w:sz="4" w:space="0" w:color="auto"/>
            </w:tcBorders>
            <w:shd w:val="clear" w:color="auto" w:fill="FFFFFF"/>
          </w:tcPr>
          <w:p w14:paraId="7C730F12" w14:textId="77777777" w:rsidR="00C71A75" w:rsidRPr="00511AB0" w:rsidRDefault="00C71A75" w:rsidP="008362D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75,8 %</w:t>
            </w:r>
          </w:p>
        </w:tc>
      </w:tr>
      <w:tr w:rsidR="00C71A75" w:rsidRPr="00511AB0" w14:paraId="568F1174" w14:textId="77777777" w:rsidTr="008E1094">
        <w:trPr>
          <w:cantSplit/>
        </w:trPr>
        <w:tc>
          <w:tcPr>
            <w:tcW w:w="1718" w:type="pct"/>
            <w:tcBorders>
              <w:top w:val="single" w:sz="4" w:space="0" w:color="auto"/>
              <w:left w:val="single" w:sz="4" w:space="0" w:color="auto"/>
              <w:bottom w:val="single" w:sz="4" w:space="0" w:color="auto"/>
              <w:right w:val="single" w:sz="4" w:space="0" w:color="auto"/>
            </w:tcBorders>
            <w:shd w:val="clear" w:color="auto" w:fill="FFFFFF"/>
          </w:tcPr>
          <w:p w14:paraId="1C8D88F7" w14:textId="77777777" w:rsidR="00C71A75" w:rsidRPr="00511AB0" w:rsidRDefault="00C71A75" w:rsidP="00EC4449">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szCs w:val="20"/>
              </w:rPr>
            </w:pPr>
            <w:r w:rsidRPr="00511AB0">
              <w:rPr>
                <w:sz w:val="20"/>
                <w:szCs w:val="20"/>
              </w:rPr>
              <w:t>Behandlingsforskel</w:t>
            </w:r>
          </w:p>
        </w:tc>
        <w:tc>
          <w:tcPr>
            <w:tcW w:w="1641" w:type="pct"/>
            <w:gridSpan w:val="2"/>
            <w:tcBorders>
              <w:top w:val="single" w:sz="4" w:space="0" w:color="auto"/>
              <w:left w:val="single" w:sz="4" w:space="0" w:color="auto"/>
              <w:bottom w:val="single" w:sz="4" w:space="0" w:color="auto"/>
              <w:right w:val="single" w:sz="4" w:space="0" w:color="auto"/>
            </w:tcBorders>
            <w:shd w:val="clear" w:color="auto" w:fill="FFFFFF"/>
          </w:tcPr>
          <w:p w14:paraId="7CCC2413" w14:textId="77777777" w:rsidR="00C71A75" w:rsidRPr="00511AB0" w:rsidRDefault="00C71A75" w:rsidP="00EC4449">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 xml:space="preserve">0,4 % (95 % CI: </w:t>
            </w:r>
            <w:r w:rsidRPr="00511AB0">
              <w:rPr>
                <w:sz w:val="20"/>
                <w:szCs w:val="20"/>
              </w:rPr>
              <w:noBreakHyphen/>
              <w:t>3,0 % til 3,8 %)</w:t>
            </w:r>
          </w:p>
        </w:tc>
        <w:tc>
          <w:tcPr>
            <w:tcW w:w="1641" w:type="pct"/>
            <w:gridSpan w:val="2"/>
            <w:tcBorders>
              <w:top w:val="single" w:sz="4" w:space="0" w:color="auto"/>
              <w:left w:val="single" w:sz="4" w:space="0" w:color="auto"/>
              <w:bottom w:val="single" w:sz="4" w:space="0" w:color="auto"/>
              <w:right w:val="single" w:sz="4" w:space="0" w:color="auto"/>
            </w:tcBorders>
            <w:shd w:val="clear" w:color="auto" w:fill="FFFFFF"/>
          </w:tcPr>
          <w:p w14:paraId="3E90DD85" w14:textId="77777777" w:rsidR="00C71A75" w:rsidRPr="00511AB0" w:rsidRDefault="00C71A75" w:rsidP="00EC4449">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szCs w:val="20"/>
              </w:rPr>
            </w:pPr>
            <w:r w:rsidRPr="00511AB0">
              <w:rPr>
                <w:sz w:val="20"/>
                <w:szCs w:val="20"/>
              </w:rPr>
              <w:t>5,4 % (95 % CI: 1,5 % til 9,2 %)</w:t>
            </w:r>
          </w:p>
        </w:tc>
      </w:tr>
    </w:tbl>
    <w:p w14:paraId="499D7CAF" w14:textId="77777777" w:rsidR="00973D02" w:rsidRPr="00511AB0" w:rsidRDefault="00BF562F" w:rsidP="00FA69CB">
      <w:pPr>
        <w:keepNext/>
        <w:rPr>
          <w:sz w:val="18"/>
          <w:szCs w:val="18"/>
        </w:rPr>
      </w:pPr>
      <w:r w:rsidRPr="00511AB0">
        <w:rPr>
          <w:sz w:val="18"/>
          <w:szCs w:val="18"/>
        </w:rPr>
        <w:t>E/C/F/TAF = elvitegravir/cobicistat/emtricitabin/tenofoviralafenamid</w:t>
      </w:r>
    </w:p>
    <w:p w14:paraId="39C534D8" w14:textId="77777777" w:rsidR="00973D02" w:rsidRPr="00511AB0" w:rsidRDefault="00BF562F" w:rsidP="004B65A3">
      <w:pPr>
        <w:rPr>
          <w:sz w:val="18"/>
          <w:szCs w:val="18"/>
        </w:rPr>
      </w:pPr>
      <w:r w:rsidRPr="00511AB0">
        <w:rPr>
          <w:sz w:val="18"/>
          <w:szCs w:val="18"/>
        </w:rPr>
        <w:t>E/C/F/TDF = elvitegravir/cobicistat/emtricitabin/tenofovirdisoproxilfumarat</w:t>
      </w:r>
    </w:p>
    <w:p w14:paraId="5D891231" w14:textId="77777777" w:rsidR="00973D02" w:rsidRPr="00511AB0" w:rsidRDefault="00BF562F" w:rsidP="004B65A3">
      <w:pPr>
        <w:tabs>
          <w:tab w:val="left" w:pos="284"/>
        </w:tabs>
        <w:ind w:left="284" w:hanging="284"/>
        <w:rPr>
          <w:sz w:val="18"/>
          <w:szCs w:val="18"/>
        </w:rPr>
      </w:pPr>
      <w:r w:rsidRPr="00511AB0">
        <w:rPr>
          <w:sz w:val="18"/>
          <w:szCs w:val="18"/>
          <w:vertAlign w:val="superscript"/>
        </w:rPr>
        <w:t>a</w:t>
      </w:r>
      <w:r w:rsidRPr="00511AB0">
        <w:rPr>
          <w:sz w:val="18"/>
          <w:szCs w:val="18"/>
        </w:rPr>
        <w:tab/>
        <w:t>Uge 48</w:t>
      </w:r>
      <w:r w:rsidRPr="00511AB0">
        <w:rPr>
          <w:sz w:val="18"/>
          <w:szCs w:val="18"/>
        </w:rPr>
        <w:noBreakHyphen/>
        <w:t>vindue var fra dag 294 til 377 (inklusive); uge </w:t>
      </w:r>
      <w:r w:rsidR="00E64E1B" w:rsidRPr="00511AB0">
        <w:rPr>
          <w:sz w:val="18"/>
          <w:szCs w:val="18"/>
        </w:rPr>
        <w:t>144</w:t>
      </w:r>
      <w:r w:rsidRPr="00511AB0">
        <w:rPr>
          <w:sz w:val="18"/>
          <w:szCs w:val="18"/>
        </w:rPr>
        <w:t>-vinduet var fra dag </w:t>
      </w:r>
      <w:r w:rsidR="00E64E1B" w:rsidRPr="00511AB0">
        <w:rPr>
          <w:sz w:val="18"/>
          <w:szCs w:val="18"/>
        </w:rPr>
        <w:t xml:space="preserve">966 </w:t>
      </w:r>
      <w:r w:rsidRPr="00511AB0">
        <w:rPr>
          <w:sz w:val="18"/>
          <w:szCs w:val="18"/>
        </w:rPr>
        <w:t xml:space="preserve">til </w:t>
      </w:r>
      <w:r w:rsidR="00E64E1B" w:rsidRPr="00511AB0">
        <w:rPr>
          <w:sz w:val="18"/>
          <w:szCs w:val="18"/>
        </w:rPr>
        <w:t xml:space="preserve">1049 </w:t>
      </w:r>
      <w:r w:rsidRPr="00511AB0">
        <w:rPr>
          <w:sz w:val="18"/>
          <w:szCs w:val="18"/>
        </w:rPr>
        <w:t>(inklusive).</w:t>
      </w:r>
    </w:p>
    <w:p w14:paraId="6E8BC5D4" w14:textId="0BE680AE" w:rsidR="00973D02" w:rsidRPr="00511AB0" w:rsidRDefault="00BF562F" w:rsidP="004B65A3">
      <w:pPr>
        <w:tabs>
          <w:tab w:val="left" w:pos="284"/>
        </w:tabs>
        <w:ind w:left="284" w:hanging="284"/>
        <w:rPr>
          <w:sz w:val="18"/>
          <w:szCs w:val="18"/>
        </w:rPr>
      </w:pPr>
      <w:r w:rsidRPr="00511AB0">
        <w:rPr>
          <w:sz w:val="18"/>
          <w:szCs w:val="18"/>
          <w:vertAlign w:val="superscript"/>
        </w:rPr>
        <w:t>b</w:t>
      </w:r>
      <w:r w:rsidRPr="00511AB0">
        <w:rPr>
          <w:sz w:val="18"/>
          <w:szCs w:val="18"/>
        </w:rPr>
        <w:tab/>
        <w:t xml:space="preserve">I begge studier blev patienterne stratificeret ved </w:t>
      </w:r>
      <w:r w:rsidRPr="00511AB0">
        <w:rPr>
          <w:i/>
          <w:sz w:val="18"/>
          <w:szCs w:val="18"/>
        </w:rPr>
        <w:t>baseline</w:t>
      </w:r>
      <w:r w:rsidRPr="00511AB0">
        <w:rPr>
          <w:sz w:val="18"/>
          <w:szCs w:val="18"/>
        </w:rPr>
        <w:t xml:space="preserve"> hiv</w:t>
      </w:r>
      <w:r w:rsidR="006C1D59" w:rsidRPr="00511AB0">
        <w:rPr>
          <w:sz w:val="18"/>
          <w:szCs w:val="18"/>
        </w:rPr>
        <w:t>-</w:t>
      </w:r>
      <w:r w:rsidRPr="00511AB0">
        <w:rPr>
          <w:sz w:val="18"/>
          <w:szCs w:val="18"/>
        </w:rPr>
        <w:t>1</w:t>
      </w:r>
      <w:r w:rsidRPr="00511AB0">
        <w:rPr>
          <w:sz w:val="18"/>
          <w:szCs w:val="18"/>
        </w:rPr>
        <w:noBreakHyphen/>
        <w:t>rna (≤ 100.000 kopier/ml, &gt; 100.000 kopier/ml til ≤ 400.000 kopier/ml eller &gt; 400.000 kopier/ml) ved CD4+ celletal (&lt; 50 celler/μl, 50</w:t>
      </w:r>
      <w:r w:rsidRPr="00511AB0">
        <w:rPr>
          <w:sz w:val="18"/>
          <w:szCs w:val="18"/>
        </w:rPr>
        <w:noBreakHyphen/>
        <w:t>199 celler/μl eller ≥ 200 celler/μl), og ved region (USA eller uden for USA).</w:t>
      </w:r>
    </w:p>
    <w:p w14:paraId="033142AA" w14:textId="77777777" w:rsidR="00973D02" w:rsidRPr="00511AB0" w:rsidRDefault="00BF562F" w:rsidP="004B65A3">
      <w:pPr>
        <w:tabs>
          <w:tab w:val="left" w:pos="284"/>
        </w:tabs>
        <w:ind w:left="284" w:hanging="284"/>
        <w:rPr>
          <w:sz w:val="18"/>
          <w:szCs w:val="18"/>
        </w:rPr>
      </w:pPr>
      <w:r w:rsidRPr="00511AB0">
        <w:rPr>
          <w:sz w:val="18"/>
          <w:szCs w:val="18"/>
          <w:vertAlign w:val="superscript"/>
        </w:rPr>
        <w:t>c</w:t>
      </w:r>
      <w:r w:rsidRPr="00511AB0">
        <w:rPr>
          <w:sz w:val="18"/>
          <w:szCs w:val="18"/>
        </w:rPr>
        <w:tab/>
      </w:r>
      <w:r w:rsidR="00D67DDB" w:rsidRPr="00511AB0">
        <w:rPr>
          <w:sz w:val="18"/>
          <w:szCs w:val="18"/>
        </w:rPr>
        <w:t xml:space="preserve">Omfatter </w:t>
      </w:r>
      <w:r w:rsidRPr="00511AB0">
        <w:rPr>
          <w:sz w:val="18"/>
          <w:szCs w:val="18"/>
        </w:rPr>
        <w:t>patienter, som havde ≥ 50 kopier/ml i uge 48</w:t>
      </w:r>
      <w:r w:rsidRPr="00511AB0">
        <w:rPr>
          <w:sz w:val="18"/>
          <w:szCs w:val="18"/>
        </w:rPr>
        <w:noBreakHyphen/>
        <w:t xml:space="preserve"> eller </w:t>
      </w:r>
      <w:r w:rsidR="008D10A0" w:rsidRPr="00511AB0">
        <w:rPr>
          <w:sz w:val="18"/>
          <w:szCs w:val="18"/>
        </w:rPr>
        <w:t>144</w:t>
      </w:r>
      <w:r w:rsidRPr="00511AB0">
        <w:rPr>
          <w:sz w:val="18"/>
          <w:szCs w:val="18"/>
        </w:rPr>
        <w:t xml:space="preserve">-vinduet, patienter, som afbrød behandlingen tidligt som følge af manglende eller svigtende virkning, patienter, som afbrød behandlingen af andre årsager end en </w:t>
      </w:r>
      <w:r w:rsidRPr="00511AB0">
        <w:rPr>
          <w:i/>
          <w:sz w:val="18"/>
          <w:szCs w:val="18"/>
        </w:rPr>
        <w:t>adverse event</w:t>
      </w:r>
      <w:r w:rsidRPr="00511AB0">
        <w:rPr>
          <w:sz w:val="18"/>
          <w:szCs w:val="18"/>
        </w:rPr>
        <w:t xml:space="preserve"> (AE), død eller manglende eller svigtende virkning, og som på tidspunktet for seponering havde en viral load på ≥ 50 kopier/ml.</w:t>
      </w:r>
    </w:p>
    <w:p w14:paraId="13D735EC" w14:textId="77777777" w:rsidR="00973D02" w:rsidRPr="00511AB0" w:rsidRDefault="00BF562F" w:rsidP="004B65A3">
      <w:pPr>
        <w:tabs>
          <w:tab w:val="left" w:pos="284"/>
        </w:tabs>
        <w:ind w:left="288" w:hanging="288"/>
        <w:rPr>
          <w:sz w:val="18"/>
          <w:szCs w:val="18"/>
        </w:rPr>
      </w:pPr>
      <w:r w:rsidRPr="00511AB0">
        <w:rPr>
          <w:sz w:val="18"/>
          <w:szCs w:val="18"/>
          <w:vertAlign w:val="superscript"/>
        </w:rPr>
        <w:t>d</w:t>
      </w:r>
      <w:r w:rsidRPr="00511AB0">
        <w:rPr>
          <w:sz w:val="18"/>
          <w:szCs w:val="18"/>
        </w:rPr>
        <w:tab/>
        <w:t>Omfatter patienter, som afbrød behandlingen som følge af en AE eller død på et tidspunkt fra dag 1 og i løbet af tidsvinduet, hvis dette ikke resulterede i virologiske data om behandlingen i løbet af det specificerede tidsvindue.</w:t>
      </w:r>
    </w:p>
    <w:p w14:paraId="423C6120" w14:textId="77777777" w:rsidR="00973D02" w:rsidRPr="00511AB0" w:rsidRDefault="00BF562F" w:rsidP="004B65A3">
      <w:pPr>
        <w:tabs>
          <w:tab w:val="left" w:pos="284"/>
        </w:tabs>
        <w:ind w:left="284" w:hanging="284"/>
        <w:rPr>
          <w:sz w:val="18"/>
          <w:szCs w:val="18"/>
        </w:rPr>
      </w:pPr>
      <w:r w:rsidRPr="00511AB0">
        <w:rPr>
          <w:sz w:val="18"/>
          <w:szCs w:val="18"/>
          <w:vertAlign w:val="superscript"/>
        </w:rPr>
        <w:t>e</w:t>
      </w:r>
      <w:r w:rsidRPr="00511AB0">
        <w:rPr>
          <w:sz w:val="18"/>
          <w:szCs w:val="18"/>
        </w:rPr>
        <w:tab/>
        <w:t>Omfatter patienter, som afbrød behandlingen af andre årsager end en AE, død eller manglende eller svigtende virkning, f.eks. tilbagetrækning af samtykke, tabt for opfølgning osv.</w:t>
      </w:r>
    </w:p>
    <w:p w14:paraId="2166D08F" w14:textId="77777777" w:rsidR="00973D02" w:rsidRPr="00511AB0" w:rsidRDefault="00973D02" w:rsidP="004B65A3"/>
    <w:p w14:paraId="005BBFD1" w14:textId="77777777" w:rsidR="00973D02" w:rsidRPr="00511AB0" w:rsidRDefault="00BF562F" w:rsidP="004B65A3">
      <w:r w:rsidRPr="00511AB0">
        <w:t>Den gennemsnitlige stigning i CD4+</w:t>
      </w:r>
      <w:r w:rsidR="00065930" w:rsidRPr="00511AB0">
        <w:t>-</w:t>
      </w:r>
      <w:r w:rsidRPr="00511AB0">
        <w:t xml:space="preserve">celletal fra </w:t>
      </w:r>
      <w:r w:rsidRPr="00511AB0">
        <w:rPr>
          <w:i/>
        </w:rPr>
        <w:t>baseline</w:t>
      </w:r>
      <w:r w:rsidRPr="00511AB0">
        <w:t xml:space="preserve"> </w:t>
      </w:r>
      <w:r w:rsidR="00065930" w:rsidRPr="00511AB0">
        <w:t xml:space="preserve">i uge 48 </w:t>
      </w:r>
      <w:r w:rsidRPr="00511AB0">
        <w:t>var 230 celler/mm</w:t>
      </w:r>
      <w:r w:rsidRPr="00511AB0">
        <w:rPr>
          <w:vertAlign w:val="superscript"/>
        </w:rPr>
        <w:t>3</w:t>
      </w:r>
      <w:r w:rsidRPr="00511AB0">
        <w:t xml:space="preserve"> hos patienter, der fik E/C/F/TAF, og 211 celler/mm</w:t>
      </w:r>
      <w:r w:rsidRPr="00511AB0">
        <w:rPr>
          <w:vertAlign w:val="superscript"/>
        </w:rPr>
        <w:t>3</w:t>
      </w:r>
      <w:r w:rsidRPr="00511AB0">
        <w:t xml:space="preserve"> hos patienter, der fik E/C/F/TDF (p = 0,024), og </w:t>
      </w:r>
      <w:r w:rsidR="008D10A0" w:rsidRPr="00511AB0">
        <w:t>326 </w:t>
      </w:r>
      <w:r w:rsidRPr="00511AB0">
        <w:t>celler/mm</w:t>
      </w:r>
      <w:r w:rsidRPr="00511AB0">
        <w:rPr>
          <w:vertAlign w:val="superscript"/>
        </w:rPr>
        <w:t xml:space="preserve">3 </w:t>
      </w:r>
      <w:r w:rsidRPr="00511AB0">
        <w:t xml:space="preserve">hos patienter, der </w:t>
      </w:r>
      <w:r w:rsidR="00065930" w:rsidRPr="00511AB0">
        <w:t>fik</w:t>
      </w:r>
      <w:r w:rsidRPr="00511AB0">
        <w:t xml:space="preserve"> E/C/F/TAF, og </w:t>
      </w:r>
      <w:r w:rsidR="008D10A0" w:rsidRPr="00511AB0">
        <w:t>305 </w:t>
      </w:r>
      <w:r w:rsidRPr="00511AB0">
        <w:t>celler/mm</w:t>
      </w:r>
      <w:r w:rsidRPr="00511AB0">
        <w:rPr>
          <w:vertAlign w:val="superscript"/>
        </w:rPr>
        <w:t>3</w:t>
      </w:r>
      <w:r w:rsidRPr="00511AB0">
        <w:t xml:space="preserve"> hos patienter, der </w:t>
      </w:r>
      <w:r w:rsidR="00065930" w:rsidRPr="00511AB0">
        <w:t>fik</w:t>
      </w:r>
      <w:r w:rsidRPr="00511AB0">
        <w:t xml:space="preserve"> E/C/F/TDF (p = </w:t>
      </w:r>
      <w:r w:rsidR="008D10A0" w:rsidRPr="00511AB0">
        <w:t>0,06</w:t>
      </w:r>
      <w:r w:rsidRPr="00511AB0">
        <w:t>), i uge </w:t>
      </w:r>
      <w:r w:rsidR="008D10A0" w:rsidRPr="00511AB0">
        <w:t>144</w:t>
      </w:r>
      <w:r w:rsidRPr="00511AB0">
        <w:t>.</w:t>
      </w:r>
    </w:p>
    <w:p w14:paraId="5ADA5B70" w14:textId="77777777" w:rsidR="00973D02" w:rsidRPr="00511AB0" w:rsidRDefault="00973D02" w:rsidP="004B65A3">
      <w:pPr>
        <w:rPr>
          <w:i/>
        </w:rPr>
      </w:pPr>
    </w:p>
    <w:p w14:paraId="05F2BF78" w14:textId="24E34138" w:rsidR="00973D02" w:rsidRPr="00511AB0" w:rsidRDefault="00BF562F" w:rsidP="004B65A3">
      <w:pPr>
        <w:autoSpaceDE w:val="0"/>
        <w:autoSpaceDN w:val="0"/>
        <w:adjustRightInd w:val="0"/>
      </w:pPr>
      <w:r w:rsidRPr="00511AB0">
        <w:t xml:space="preserve">Den kliniske virkning af </w:t>
      </w:r>
      <w:r w:rsidR="000F2562" w:rsidRPr="00511AB0">
        <w:t>e</w:t>
      </w:r>
      <w:r w:rsidR="00D30F37" w:rsidRPr="00511AB0">
        <w:t>mtricitabin/</w:t>
      </w:r>
      <w:r w:rsidR="002E681F" w:rsidRPr="00511AB0">
        <w:t>t</w:t>
      </w:r>
      <w:r w:rsidR="00D30F37" w:rsidRPr="00511AB0">
        <w:t>enofoviralafenamid</w:t>
      </w:r>
      <w:r w:rsidRPr="00511AB0">
        <w:t xml:space="preserve"> hos behandlingsnaive patienter blev også klarlagt fra et studie udført med emtricitabin og tenofoviralafenamid (10 mg), når det blev givet sammen med darunavir (800 mg) og cobicistat som en fastdosis kombinationstablet (D/C/F/TAF). I studie GS</w:t>
      </w:r>
      <w:r w:rsidRPr="00511AB0">
        <w:noBreakHyphen/>
        <w:t>US</w:t>
      </w:r>
      <w:r w:rsidRPr="00511AB0">
        <w:noBreakHyphen/>
        <w:t>299</w:t>
      </w:r>
      <w:r w:rsidRPr="00511AB0">
        <w:noBreakHyphen/>
        <w:t>0102 blev patienterne randomiseret i forholdet 2:1 til at få enten fastdosis kombinationen D/C/F/TAF én gang dagligt (n = 103) eller darunavir og cobicistat og emtricitabin/tenofovirdisoproxilfumarat én gang dagligt (n = 50). Andelene af patienter med plasma hiv</w:t>
      </w:r>
      <w:r w:rsidR="00DC7DC5" w:rsidRPr="00511AB0">
        <w:t>-</w:t>
      </w:r>
      <w:r w:rsidRPr="00511AB0">
        <w:t>1</w:t>
      </w:r>
      <w:r w:rsidRPr="00511AB0">
        <w:noBreakHyphen/>
        <w:t>rna &lt; 50 kopier/ml og &lt; 20 kopier/ml er vist i tabel 5.</w:t>
      </w:r>
    </w:p>
    <w:p w14:paraId="4CA8100C" w14:textId="77777777" w:rsidR="00973D02" w:rsidRPr="00511AB0" w:rsidRDefault="00973D02" w:rsidP="004B65A3">
      <w:pPr>
        <w:autoSpaceDE w:val="0"/>
        <w:autoSpaceDN w:val="0"/>
        <w:adjustRightInd w:val="0"/>
        <w:rPr>
          <w:b/>
        </w:rPr>
      </w:pPr>
    </w:p>
    <w:p w14:paraId="667C71B3" w14:textId="77777777" w:rsidR="00973D02" w:rsidRPr="00511AB0" w:rsidRDefault="00BF562F" w:rsidP="004B65A3">
      <w:pPr>
        <w:keepNext/>
        <w:keepLines/>
        <w:autoSpaceDE w:val="0"/>
        <w:autoSpaceDN w:val="0"/>
        <w:adjustRightInd w:val="0"/>
        <w:rPr>
          <w:b/>
        </w:rPr>
      </w:pPr>
      <w:r w:rsidRPr="00511AB0">
        <w:rPr>
          <w:b/>
        </w:rPr>
        <w:lastRenderedPageBreak/>
        <w:t>Tabel 5: Virologiske resultater af studie GS</w:t>
      </w:r>
      <w:r w:rsidRPr="00511AB0">
        <w:rPr>
          <w:b/>
        </w:rPr>
        <w:noBreakHyphen/>
        <w:t>US</w:t>
      </w:r>
      <w:r w:rsidRPr="00511AB0">
        <w:rPr>
          <w:b/>
        </w:rPr>
        <w:noBreakHyphen/>
        <w:t>299</w:t>
      </w:r>
      <w:r w:rsidRPr="00511AB0">
        <w:rPr>
          <w:b/>
        </w:rPr>
        <w:noBreakHyphen/>
        <w:t>0102 ved uge 24 og 48</w:t>
      </w:r>
      <w:r w:rsidRPr="00511AB0">
        <w:rPr>
          <w:b/>
          <w:vertAlign w:val="superscript"/>
        </w:rPr>
        <w:t>a</w:t>
      </w:r>
    </w:p>
    <w:p w14:paraId="4F22DBF5" w14:textId="77777777" w:rsidR="00973D02" w:rsidRPr="00511AB0" w:rsidRDefault="00973D02" w:rsidP="004B65A3">
      <w:pPr>
        <w:keepNext/>
        <w:keepLines/>
        <w:autoSpaceDE w:val="0"/>
        <w:autoSpaceDN w:val="0"/>
        <w:adjustRightInd w:val="0"/>
        <w:rPr>
          <w:b/>
        </w:rPr>
      </w:pPr>
    </w:p>
    <w:tbl>
      <w:tblPr>
        <w:tblW w:w="9080" w:type="dxa"/>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2711"/>
        <w:gridCol w:w="1386"/>
        <w:gridCol w:w="1777"/>
        <w:gridCol w:w="1260"/>
        <w:gridCol w:w="1946"/>
      </w:tblGrid>
      <w:tr w:rsidR="001F2C19" w:rsidRPr="00511AB0" w14:paraId="771527D4" w14:textId="77777777" w:rsidTr="008362D3">
        <w:trPr>
          <w:cantSplit/>
          <w:tblHeader/>
        </w:trPr>
        <w:tc>
          <w:tcPr>
            <w:tcW w:w="2711" w:type="dxa"/>
            <w:tcBorders>
              <w:top w:val="single" w:sz="4" w:space="0" w:color="auto"/>
              <w:left w:val="single" w:sz="4" w:space="0" w:color="auto"/>
              <w:bottom w:val="single" w:sz="4" w:space="0" w:color="auto"/>
              <w:right w:val="single" w:sz="4" w:space="0" w:color="auto"/>
            </w:tcBorders>
            <w:shd w:val="clear" w:color="auto" w:fill="FFFFFF"/>
          </w:tcPr>
          <w:p w14:paraId="075D307B" w14:textId="77777777" w:rsidR="00973D02" w:rsidRPr="00511AB0" w:rsidRDefault="00973D02" w:rsidP="008362D3">
            <w:pPr>
              <w:keepNext/>
              <w:suppressAutoHyphens/>
              <w:autoSpaceDE w:val="0"/>
              <w:autoSpaceDN w:val="0"/>
              <w:adjustRightInd w:val="0"/>
              <w:rPr>
                <w:b/>
                <w:sz w:val="20"/>
                <w:szCs w:val="20"/>
              </w:rPr>
            </w:pPr>
          </w:p>
        </w:tc>
        <w:tc>
          <w:tcPr>
            <w:tcW w:w="3163" w:type="dxa"/>
            <w:gridSpan w:val="2"/>
            <w:tcBorders>
              <w:top w:val="single" w:sz="4" w:space="0" w:color="auto"/>
              <w:left w:val="single" w:sz="4" w:space="0" w:color="auto"/>
              <w:bottom w:val="single" w:sz="4" w:space="0" w:color="auto"/>
              <w:right w:val="single" w:sz="4" w:space="0" w:color="auto"/>
            </w:tcBorders>
            <w:shd w:val="clear" w:color="auto" w:fill="FFFFFF"/>
          </w:tcPr>
          <w:p w14:paraId="1D19966F" w14:textId="77777777" w:rsidR="00973D02" w:rsidRPr="00511AB0" w:rsidRDefault="00BF562F" w:rsidP="008362D3">
            <w:pPr>
              <w:keepNext/>
              <w:suppressAutoHyphens/>
              <w:autoSpaceDE w:val="0"/>
              <w:autoSpaceDN w:val="0"/>
              <w:adjustRightInd w:val="0"/>
              <w:jc w:val="center"/>
              <w:rPr>
                <w:b/>
                <w:sz w:val="20"/>
                <w:szCs w:val="20"/>
              </w:rPr>
            </w:pPr>
            <w:r w:rsidRPr="00511AB0">
              <w:rPr>
                <w:b/>
                <w:sz w:val="20"/>
                <w:szCs w:val="20"/>
              </w:rPr>
              <w:t>Uge 24</w:t>
            </w:r>
          </w:p>
        </w:tc>
        <w:tc>
          <w:tcPr>
            <w:tcW w:w="3206" w:type="dxa"/>
            <w:gridSpan w:val="2"/>
            <w:tcBorders>
              <w:top w:val="single" w:sz="4" w:space="0" w:color="auto"/>
              <w:left w:val="single" w:sz="4" w:space="0" w:color="auto"/>
              <w:bottom w:val="single" w:sz="4" w:space="0" w:color="auto"/>
              <w:right w:val="single" w:sz="4" w:space="0" w:color="auto"/>
            </w:tcBorders>
            <w:shd w:val="clear" w:color="auto" w:fill="FFFFFF"/>
          </w:tcPr>
          <w:p w14:paraId="79ACD931" w14:textId="77777777" w:rsidR="00973D02" w:rsidRPr="00511AB0" w:rsidRDefault="00BF562F" w:rsidP="008362D3">
            <w:pPr>
              <w:keepNext/>
              <w:suppressAutoHyphens/>
              <w:autoSpaceDE w:val="0"/>
              <w:autoSpaceDN w:val="0"/>
              <w:adjustRightInd w:val="0"/>
              <w:jc w:val="center"/>
              <w:rPr>
                <w:b/>
                <w:sz w:val="20"/>
                <w:szCs w:val="20"/>
              </w:rPr>
            </w:pPr>
            <w:r w:rsidRPr="00511AB0">
              <w:rPr>
                <w:b/>
                <w:sz w:val="20"/>
                <w:szCs w:val="20"/>
              </w:rPr>
              <w:t>Uge 48</w:t>
            </w:r>
          </w:p>
        </w:tc>
      </w:tr>
      <w:tr w:rsidR="001F2C19" w:rsidRPr="00511AB0" w14:paraId="1FB98481" w14:textId="77777777" w:rsidTr="008362D3">
        <w:trPr>
          <w:cantSplit/>
          <w:tblHeader/>
        </w:trPr>
        <w:tc>
          <w:tcPr>
            <w:tcW w:w="2711" w:type="dxa"/>
            <w:tcBorders>
              <w:top w:val="single" w:sz="4" w:space="0" w:color="auto"/>
              <w:left w:val="single" w:sz="4" w:space="0" w:color="auto"/>
              <w:bottom w:val="single" w:sz="4" w:space="0" w:color="auto"/>
              <w:right w:val="single" w:sz="4" w:space="0" w:color="auto"/>
            </w:tcBorders>
            <w:shd w:val="clear" w:color="auto" w:fill="FFFFFF"/>
          </w:tcPr>
          <w:p w14:paraId="01A5FA1D" w14:textId="77777777" w:rsidR="00973D02" w:rsidRPr="00511AB0" w:rsidRDefault="00973D02" w:rsidP="008362D3">
            <w:pPr>
              <w:keepNext/>
              <w:suppressAutoHyphens/>
              <w:autoSpaceDE w:val="0"/>
              <w:autoSpaceDN w:val="0"/>
              <w:adjustRightInd w:val="0"/>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5778D505" w14:textId="77777777" w:rsidR="00973D02" w:rsidRPr="00511AB0" w:rsidRDefault="00BF562F" w:rsidP="008362D3">
            <w:pPr>
              <w:keepNext/>
              <w:suppressAutoHyphens/>
              <w:autoSpaceDE w:val="0"/>
              <w:autoSpaceDN w:val="0"/>
              <w:adjustRightInd w:val="0"/>
              <w:jc w:val="center"/>
              <w:rPr>
                <w:b/>
                <w:sz w:val="20"/>
                <w:szCs w:val="20"/>
              </w:rPr>
            </w:pPr>
            <w:r w:rsidRPr="00511AB0">
              <w:rPr>
                <w:b/>
                <w:sz w:val="20"/>
                <w:szCs w:val="20"/>
              </w:rPr>
              <w:t>D/C/F/TAF</w:t>
            </w:r>
          </w:p>
          <w:p w14:paraId="5190FA48" w14:textId="77777777" w:rsidR="00973D02" w:rsidRPr="00511AB0" w:rsidRDefault="00BF562F" w:rsidP="008362D3">
            <w:pPr>
              <w:keepNext/>
              <w:suppressAutoHyphens/>
              <w:autoSpaceDE w:val="0"/>
              <w:autoSpaceDN w:val="0"/>
              <w:adjustRightInd w:val="0"/>
              <w:jc w:val="center"/>
              <w:rPr>
                <w:sz w:val="20"/>
                <w:szCs w:val="20"/>
              </w:rPr>
            </w:pPr>
            <w:r w:rsidRPr="00511AB0">
              <w:rPr>
                <w:b/>
                <w:sz w:val="20"/>
                <w:szCs w:val="20"/>
              </w:rPr>
              <w:t>(n = 103)</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14:paraId="41DE7CD0" w14:textId="77777777" w:rsidR="00973D02" w:rsidRPr="00511AB0" w:rsidRDefault="00BF562F" w:rsidP="008362D3">
            <w:pPr>
              <w:keepNext/>
              <w:suppressAutoHyphens/>
              <w:autoSpaceDE w:val="0"/>
              <w:autoSpaceDN w:val="0"/>
              <w:adjustRightInd w:val="0"/>
              <w:jc w:val="center"/>
              <w:rPr>
                <w:b/>
                <w:sz w:val="20"/>
                <w:szCs w:val="20"/>
              </w:rPr>
            </w:pPr>
            <w:r w:rsidRPr="00511AB0">
              <w:rPr>
                <w:b/>
                <w:sz w:val="20"/>
                <w:szCs w:val="20"/>
              </w:rPr>
              <w:t>Darunavir,</w:t>
            </w:r>
          </w:p>
          <w:p w14:paraId="0F671D8B" w14:textId="41A8DEA1" w:rsidR="00973D02" w:rsidRPr="00511AB0" w:rsidRDefault="00BF562F" w:rsidP="008362D3">
            <w:pPr>
              <w:keepNext/>
              <w:suppressAutoHyphens/>
              <w:autoSpaceDE w:val="0"/>
              <w:autoSpaceDN w:val="0"/>
              <w:adjustRightInd w:val="0"/>
              <w:jc w:val="center"/>
              <w:rPr>
                <w:sz w:val="20"/>
                <w:szCs w:val="20"/>
              </w:rPr>
            </w:pPr>
            <w:r w:rsidRPr="00511AB0">
              <w:rPr>
                <w:b/>
                <w:sz w:val="20"/>
                <w:szCs w:val="20"/>
              </w:rPr>
              <w:t>cobicistat og emtricitabin/</w:t>
            </w:r>
            <w:r w:rsidR="00FA69CB" w:rsidRPr="00511AB0">
              <w:rPr>
                <w:b/>
                <w:sz w:val="20"/>
                <w:szCs w:val="20"/>
              </w:rPr>
              <w:br/>
            </w:r>
            <w:r w:rsidRPr="00511AB0">
              <w:rPr>
                <w:b/>
                <w:sz w:val="20"/>
                <w:szCs w:val="20"/>
              </w:rPr>
              <w:t>tenofovir disoproxilfumarat (n = 50)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1E51925" w14:textId="77777777" w:rsidR="00973D02" w:rsidRPr="00511AB0" w:rsidRDefault="00BF562F" w:rsidP="008362D3">
            <w:pPr>
              <w:keepNext/>
              <w:suppressAutoHyphens/>
              <w:autoSpaceDE w:val="0"/>
              <w:autoSpaceDN w:val="0"/>
              <w:adjustRightInd w:val="0"/>
              <w:jc w:val="center"/>
              <w:rPr>
                <w:b/>
                <w:sz w:val="20"/>
                <w:szCs w:val="20"/>
              </w:rPr>
            </w:pPr>
            <w:r w:rsidRPr="00511AB0">
              <w:rPr>
                <w:b/>
                <w:sz w:val="20"/>
                <w:szCs w:val="20"/>
              </w:rPr>
              <w:t>D/C/F/TAF</w:t>
            </w:r>
          </w:p>
          <w:p w14:paraId="4D024408" w14:textId="77777777" w:rsidR="00973D02" w:rsidRPr="00511AB0" w:rsidRDefault="00BF562F" w:rsidP="008362D3">
            <w:pPr>
              <w:keepNext/>
              <w:suppressAutoHyphens/>
              <w:autoSpaceDE w:val="0"/>
              <w:autoSpaceDN w:val="0"/>
              <w:adjustRightInd w:val="0"/>
              <w:jc w:val="center"/>
              <w:rPr>
                <w:sz w:val="20"/>
                <w:szCs w:val="20"/>
              </w:rPr>
            </w:pPr>
            <w:r w:rsidRPr="00511AB0">
              <w:rPr>
                <w:b/>
                <w:sz w:val="20"/>
                <w:szCs w:val="20"/>
              </w:rPr>
              <w:t>(n = 103)</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6AF8CB76" w14:textId="77777777" w:rsidR="00973D02" w:rsidRPr="00511AB0" w:rsidRDefault="00BF562F" w:rsidP="008362D3">
            <w:pPr>
              <w:keepNext/>
              <w:suppressAutoHyphens/>
              <w:autoSpaceDE w:val="0"/>
              <w:autoSpaceDN w:val="0"/>
              <w:adjustRightInd w:val="0"/>
              <w:jc w:val="center"/>
              <w:rPr>
                <w:b/>
                <w:sz w:val="20"/>
                <w:szCs w:val="20"/>
              </w:rPr>
            </w:pPr>
            <w:r w:rsidRPr="00511AB0">
              <w:rPr>
                <w:b/>
                <w:sz w:val="20"/>
                <w:szCs w:val="20"/>
              </w:rPr>
              <w:t>Darunavir,</w:t>
            </w:r>
          </w:p>
          <w:p w14:paraId="65A25591" w14:textId="067199BD" w:rsidR="00973D02" w:rsidRPr="00511AB0" w:rsidRDefault="00BF562F" w:rsidP="008362D3">
            <w:pPr>
              <w:keepNext/>
              <w:suppressAutoHyphens/>
              <w:autoSpaceDE w:val="0"/>
              <w:autoSpaceDN w:val="0"/>
              <w:adjustRightInd w:val="0"/>
              <w:jc w:val="center"/>
              <w:rPr>
                <w:sz w:val="20"/>
                <w:szCs w:val="20"/>
              </w:rPr>
            </w:pPr>
            <w:r w:rsidRPr="00511AB0">
              <w:rPr>
                <w:b/>
                <w:sz w:val="20"/>
                <w:szCs w:val="20"/>
              </w:rPr>
              <w:t>cobicistat og emtricitabin/</w:t>
            </w:r>
            <w:r w:rsidR="00FA69CB" w:rsidRPr="00511AB0">
              <w:rPr>
                <w:b/>
                <w:sz w:val="20"/>
                <w:szCs w:val="20"/>
              </w:rPr>
              <w:br/>
            </w:r>
            <w:r w:rsidRPr="00511AB0">
              <w:rPr>
                <w:b/>
                <w:sz w:val="20"/>
                <w:szCs w:val="20"/>
              </w:rPr>
              <w:t>tenofovir disoproxilfumarat (n = 50)</w:t>
            </w:r>
          </w:p>
        </w:tc>
      </w:tr>
      <w:tr w:rsidR="001F2C19" w:rsidRPr="00511AB0" w14:paraId="5A37C0E6" w14:textId="77777777" w:rsidTr="008362D3">
        <w:trPr>
          <w:cantSplit/>
        </w:trPr>
        <w:tc>
          <w:tcPr>
            <w:tcW w:w="2711" w:type="dxa"/>
            <w:tcBorders>
              <w:top w:val="single" w:sz="4" w:space="0" w:color="auto"/>
              <w:left w:val="single" w:sz="4" w:space="0" w:color="auto"/>
              <w:bottom w:val="single" w:sz="4" w:space="0" w:color="auto"/>
              <w:right w:val="single" w:sz="4" w:space="0" w:color="auto"/>
            </w:tcBorders>
            <w:shd w:val="clear" w:color="auto" w:fill="FFFFFF"/>
          </w:tcPr>
          <w:p w14:paraId="2B1D00C3" w14:textId="3D49C90D" w:rsidR="00973D02" w:rsidRPr="00511AB0" w:rsidRDefault="00BF562F" w:rsidP="008362D3">
            <w:pPr>
              <w:keepNext/>
              <w:suppressAutoHyphens/>
              <w:autoSpaceDE w:val="0"/>
              <w:autoSpaceDN w:val="0"/>
              <w:adjustRightInd w:val="0"/>
              <w:rPr>
                <w:b/>
                <w:sz w:val="20"/>
                <w:szCs w:val="20"/>
              </w:rPr>
            </w:pPr>
            <w:r w:rsidRPr="00511AB0">
              <w:rPr>
                <w:b/>
                <w:sz w:val="20"/>
                <w:szCs w:val="20"/>
              </w:rPr>
              <w:t>Hiv</w:t>
            </w:r>
            <w:r w:rsidR="00DC7DC5" w:rsidRPr="00511AB0">
              <w:rPr>
                <w:b/>
                <w:sz w:val="20"/>
                <w:szCs w:val="20"/>
              </w:rPr>
              <w:t>-</w:t>
            </w:r>
            <w:r w:rsidRPr="00511AB0">
              <w:rPr>
                <w:b/>
                <w:sz w:val="20"/>
                <w:szCs w:val="20"/>
              </w:rPr>
              <w:t>1</w:t>
            </w:r>
            <w:r w:rsidRPr="00511AB0">
              <w:rPr>
                <w:sz w:val="20"/>
                <w:szCs w:val="20"/>
              </w:rPr>
              <w:noBreakHyphen/>
            </w:r>
            <w:r w:rsidRPr="00511AB0">
              <w:rPr>
                <w:b/>
                <w:sz w:val="20"/>
                <w:szCs w:val="20"/>
              </w:rPr>
              <w:t>rna &lt; 50 kopier/ml</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12B2FFA6"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75 %</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14:paraId="78064FBA"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74 %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52D9D44"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77 %</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61F6F592"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84 %</w:t>
            </w:r>
          </w:p>
        </w:tc>
      </w:tr>
      <w:tr w:rsidR="001F2C19" w:rsidRPr="00511AB0" w14:paraId="7524961C" w14:textId="77777777" w:rsidTr="008362D3">
        <w:tblPrEx>
          <w:tblBorders>
            <w:left w:val="single" w:sz="4" w:space="0" w:color="auto"/>
            <w:right w:val="single" w:sz="4" w:space="0" w:color="auto"/>
          </w:tblBorders>
          <w:tblLook w:val="01E0" w:firstRow="1" w:lastRow="1" w:firstColumn="1" w:lastColumn="1" w:noHBand="0" w:noVBand="0"/>
        </w:tblPrEx>
        <w:trPr>
          <w:cantSplit/>
        </w:trPr>
        <w:tc>
          <w:tcPr>
            <w:tcW w:w="2711" w:type="dxa"/>
            <w:tcBorders>
              <w:top w:val="single" w:sz="4" w:space="0" w:color="auto"/>
              <w:left w:val="single" w:sz="4" w:space="0" w:color="auto"/>
              <w:bottom w:val="single" w:sz="4" w:space="0" w:color="auto"/>
              <w:right w:val="single" w:sz="4" w:space="0" w:color="auto"/>
            </w:tcBorders>
            <w:shd w:val="clear" w:color="auto" w:fill="FFFFFF"/>
          </w:tcPr>
          <w:p w14:paraId="27F00FBF" w14:textId="77777777" w:rsidR="00973D02" w:rsidRPr="00511AB0" w:rsidRDefault="00BF562F" w:rsidP="008362D3">
            <w:pPr>
              <w:suppressAutoHyphens/>
              <w:autoSpaceDE w:val="0"/>
              <w:autoSpaceDN w:val="0"/>
              <w:adjustRightInd w:val="0"/>
              <w:ind w:left="346"/>
              <w:rPr>
                <w:sz w:val="20"/>
                <w:szCs w:val="20"/>
              </w:rPr>
            </w:pPr>
            <w:r w:rsidRPr="00511AB0">
              <w:rPr>
                <w:sz w:val="20"/>
                <w:szCs w:val="20"/>
              </w:rPr>
              <w:t>Behandlingsforskel</w:t>
            </w:r>
          </w:p>
        </w:tc>
        <w:tc>
          <w:tcPr>
            <w:tcW w:w="3163" w:type="dxa"/>
            <w:gridSpan w:val="2"/>
            <w:tcBorders>
              <w:top w:val="single" w:sz="4" w:space="0" w:color="auto"/>
              <w:left w:val="single" w:sz="4" w:space="0" w:color="auto"/>
              <w:bottom w:val="single" w:sz="4" w:space="0" w:color="auto"/>
              <w:right w:val="single" w:sz="4" w:space="0" w:color="auto"/>
            </w:tcBorders>
            <w:shd w:val="clear" w:color="auto" w:fill="FFFFFF"/>
          </w:tcPr>
          <w:p w14:paraId="3F98E435" w14:textId="48872DEE" w:rsidR="00973D02" w:rsidRPr="00511AB0" w:rsidRDefault="00BF562F" w:rsidP="008362D3">
            <w:pPr>
              <w:suppressAutoHyphens/>
              <w:autoSpaceDE w:val="0"/>
              <w:autoSpaceDN w:val="0"/>
              <w:adjustRightInd w:val="0"/>
              <w:jc w:val="center"/>
              <w:rPr>
                <w:sz w:val="20"/>
                <w:szCs w:val="20"/>
              </w:rPr>
            </w:pPr>
            <w:r w:rsidRPr="00511AB0">
              <w:rPr>
                <w:sz w:val="20"/>
                <w:szCs w:val="20"/>
              </w:rPr>
              <w:t xml:space="preserve">3,3 % (95 % CI: </w:t>
            </w:r>
            <w:r w:rsidRPr="00511AB0">
              <w:rPr>
                <w:sz w:val="20"/>
                <w:szCs w:val="20"/>
              </w:rPr>
              <w:noBreakHyphen/>
              <w:t>11,4% til 18,1 %)</w:t>
            </w:r>
          </w:p>
        </w:tc>
        <w:tc>
          <w:tcPr>
            <w:tcW w:w="3206" w:type="dxa"/>
            <w:gridSpan w:val="2"/>
            <w:tcBorders>
              <w:top w:val="single" w:sz="4" w:space="0" w:color="auto"/>
              <w:left w:val="single" w:sz="4" w:space="0" w:color="auto"/>
              <w:bottom w:val="single" w:sz="4" w:space="0" w:color="auto"/>
              <w:right w:val="single" w:sz="4" w:space="0" w:color="auto"/>
            </w:tcBorders>
          </w:tcPr>
          <w:p w14:paraId="6777AC94" w14:textId="04F9CE8B" w:rsidR="00973D02" w:rsidRPr="00511AB0" w:rsidRDefault="00BF562F" w:rsidP="008362D3">
            <w:pPr>
              <w:suppressAutoHyphens/>
              <w:autoSpaceDE w:val="0"/>
              <w:autoSpaceDN w:val="0"/>
              <w:adjustRightInd w:val="0"/>
              <w:jc w:val="center"/>
              <w:rPr>
                <w:sz w:val="20"/>
                <w:szCs w:val="20"/>
              </w:rPr>
            </w:pPr>
            <w:r w:rsidRPr="00511AB0">
              <w:rPr>
                <w:sz w:val="20"/>
                <w:szCs w:val="20"/>
              </w:rPr>
              <w:noBreakHyphen/>
              <w:t xml:space="preserve">6,2 % (95 % CI: </w:t>
            </w:r>
            <w:r w:rsidRPr="00511AB0">
              <w:rPr>
                <w:sz w:val="20"/>
                <w:szCs w:val="20"/>
              </w:rPr>
              <w:noBreakHyphen/>
              <w:t>19,9 % til 7,4 %)</w:t>
            </w:r>
          </w:p>
        </w:tc>
      </w:tr>
      <w:tr w:rsidR="001F2C19" w:rsidRPr="00511AB0" w14:paraId="727F0FE6" w14:textId="77777777" w:rsidTr="008362D3">
        <w:trPr>
          <w:cantSplit/>
        </w:trPr>
        <w:tc>
          <w:tcPr>
            <w:tcW w:w="2711" w:type="dxa"/>
            <w:tcBorders>
              <w:top w:val="single" w:sz="4" w:space="0" w:color="auto"/>
              <w:left w:val="single" w:sz="4" w:space="0" w:color="auto"/>
              <w:bottom w:val="single" w:sz="4" w:space="0" w:color="auto"/>
              <w:right w:val="single" w:sz="4" w:space="0" w:color="auto"/>
            </w:tcBorders>
            <w:shd w:val="clear" w:color="auto" w:fill="FFFFFF"/>
          </w:tcPr>
          <w:p w14:paraId="179FA30A" w14:textId="52B2CB0B" w:rsidR="00973D02" w:rsidRPr="00511AB0" w:rsidRDefault="00BF562F" w:rsidP="008362D3">
            <w:pPr>
              <w:suppressAutoHyphens/>
              <w:autoSpaceDE w:val="0"/>
              <w:autoSpaceDN w:val="0"/>
              <w:adjustRightInd w:val="0"/>
              <w:rPr>
                <w:b/>
                <w:sz w:val="20"/>
                <w:szCs w:val="20"/>
              </w:rPr>
            </w:pPr>
            <w:r w:rsidRPr="00511AB0">
              <w:rPr>
                <w:b/>
                <w:sz w:val="20"/>
                <w:szCs w:val="20"/>
              </w:rPr>
              <w:t>Hiv</w:t>
            </w:r>
            <w:r w:rsidR="00DC7DC5" w:rsidRPr="00511AB0">
              <w:rPr>
                <w:b/>
                <w:sz w:val="20"/>
                <w:szCs w:val="20"/>
              </w:rPr>
              <w:t>-</w:t>
            </w:r>
            <w:r w:rsidRPr="00511AB0">
              <w:rPr>
                <w:b/>
                <w:sz w:val="20"/>
                <w:szCs w:val="20"/>
              </w:rPr>
              <w:t>1</w:t>
            </w:r>
            <w:r w:rsidRPr="00511AB0">
              <w:rPr>
                <w:sz w:val="20"/>
                <w:szCs w:val="20"/>
              </w:rPr>
              <w:noBreakHyphen/>
            </w:r>
            <w:r w:rsidRPr="00511AB0">
              <w:rPr>
                <w:b/>
                <w:sz w:val="20"/>
                <w:szCs w:val="20"/>
              </w:rPr>
              <w:t>rna ≥ 50 kopier/ml</w:t>
            </w:r>
            <w:r w:rsidRPr="00511AB0">
              <w:rPr>
                <w:b/>
                <w:sz w:val="20"/>
                <w:szCs w:val="20"/>
                <w:vertAlign w:val="superscript"/>
              </w:rPr>
              <w:t>b</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623E7BA4" w14:textId="77777777" w:rsidR="00973D02" w:rsidRPr="00511AB0" w:rsidRDefault="00BF562F" w:rsidP="008362D3">
            <w:pPr>
              <w:suppressAutoHyphens/>
              <w:autoSpaceDE w:val="0"/>
              <w:autoSpaceDN w:val="0"/>
              <w:adjustRightInd w:val="0"/>
              <w:jc w:val="center"/>
              <w:rPr>
                <w:sz w:val="20"/>
                <w:szCs w:val="20"/>
              </w:rPr>
            </w:pPr>
            <w:r w:rsidRPr="00511AB0">
              <w:rPr>
                <w:sz w:val="20"/>
                <w:szCs w:val="20"/>
              </w:rPr>
              <w:t>20 %</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14:paraId="121A2796" w14:textId="77777777" w:rsidR="00973D02" w:rsidRPr="00511AB0" w:rsidRDefault="00BF562F" w:rsidP="008362D3">
            <w:pPr>
              <w:suppressAutoHyphens/>
              <w:autoSpaceDE w:val="0"/>
              <w:autoSpaceDN w:val="0"/>
              <w:adjustRightInd w:val="0"/>
              <w:jc w:val="center"/>
              <w:rPr>
                <w:sz w:val="20"/>
                <w:szCs w:val="20"/>
              </w:rPr>
            </w:pPr>
            <w:r w:rsidRPr="00511AB0">
              <w:rPr>
                <w:sz w:val="20"/>
                <w:szCs w:val="20"/>
              </w:rPr>
              <w:t>24 %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06D5347" w14:textId="77777777" w:rsidR="00973D02" w:rsidRPr="00511AB0" w:rsidRDefault="00BF562F" w:rsidP="008362D3">
            <w:pPr>
              <w:suppressAutoHyphens/>
              <w:autoSpaceDE w:val="0"/>
              <w:autoSpaceDN w:val="0"/>
              <w:adjustRightInd w:val="0"/>
              <w:jc w:val="center"/>
              <w:rPr>
                <w:sz w:val="20"/>
                <w:szCs w:val="20"/>
              </w:rPr>
            </w:pPr>
            <w:r w:rsidRPr="00511AB0">
              <w:rPr>
                <w:sz w:val="20"/>
                <w:szCs w:val="20"/>
              </w:rPr>
              <w:t>16 %</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4D207D98" w14:textId="77777777" w:rsidR="00973D02" w:rsidRPr="00511AB0" w:rsidRDefault="00BF562F" w:rsidP="008362D3">
            <w:pPr>
              <w:suppressAutoHyphens/>
              <w:autoSpaceDE w:val="0"/>
              <w:autoSpaceDN w:val="0"/>
              <w:adjustRightInd w:val="0"/>
              <w:jc w:val="center"/>
              <w:rPr>
                <w:sz w:val="20"/>
                <w:szCs w:val="20"/>
              </w:rPr>
            </w:pPr>
            <w:r w:rsidRPr="00511AB0">
              <w:rPr>
                <w:sz w:val="20"/>
                <w:szCs w:val="20"/>
              </w:rPr>
              <w:t>12 %</w:t>
            </w:r>
          </w:p>
        </w:tc>
      </w:tr>
      <w:tr w:rsidR="001F2C19" w:rsidRPr="00511AB0" w14:paraId="1D1193B1" w14:textId="77777777" w:rsidTr="008362D3">
        <w:trPr>
          <w:cantSplit/>
        </w:trPr>
        <w:tc>
          <w:tcPr>
            <w:tcW w:w="2711" w:type="dxa"/>
            <w:tcBorders>
              <w:top w:val="single" w:sz="4" w:space="0" w:color="auto"/>
              <w:left w:val="single" w:sz="4" w:space="0" w:color="auto"/>
              <w:bottom w:val="single" w:sz="4" w:space="0" w:color="auto"/>
              <w:right w:val="single" w:sz="4" w:space="0" w:color="auto"/>
            </w:tcBorders>
            <w:shd w:val="clear" w:color="auto" w:fill="FFFFFF"/>
          </w:tcPr>
          <w:p w14:paraId="0F91E909" w14:textId="77777777" w:rsidR="00973D02" w:rsidRPr="00511AB0" w:rsidRDefault="00BF562F" w:rsidP="008362D3">
            <w:pPr>
              <w:keepNext/>
              <w:suppressAutoHyphens/>
              <w:autoSpaceDE w:val="0"/>
              <w:autoSpaceDN w:val="0"/>
              <w:adjustRightInd w:val="0"/>
              <w:rPr>
                <w:b/>
                <w:sz w:val="20"/>
                <w:szCs w:val="20"/>
              </w:rPr>
            </w:pPr>
            <w:r w:rsidRPr="00511AB0">
              <w:rPr>
                <w:b/>
                <w:sz w:val="20"/>
                <w:szCs w:val="20"/>
              </w:rPr>
              <w:t>Ingen virologiske data ved uge 48</w:t>
            </w:r>
            <w:r w:rsidRPr="00511AB0">
              <w:rPr>
                <w:sz w:val="20"/>
                <w:szCs w:val="20"/>
              </w:rPr>
              <w:noBreakHyphen/>
            </w:r>
            <w:r w:rsidRPr="00511AB0">
              <w:rPr>
                <w:b/>
                <w:sz w:val="20"/>
                <w:szCs w:val="20"/>
              </w:rPr>
              <w:t>vinduet</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6BA5C91F"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5 %</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14:paraId="522195B5"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2 %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D792CDF"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8 %</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CBB6B55"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4 %</w:t>
            </w:r>
          </w:p>
        </w:tc>
      </w:tr>
      <w:tr w:rsidR="001F2C19" w:rsidRPr="00511AB0" w14:paraId="4B3144FF" w14:textId="77777777" w:rsidTr="008362D3">
        <w:trPr>
          <w:cantSplit/>
        </w:trPr>
        <w:tc>
          <w:tcPr>
            <w:tcW w:w="2711" w:type="dxa"/>
            <w:tcBorders>
              <w:top w:val="single" w:sz="4" w:space="0" w:color="auto"/>
              <w:left w:val="single" w:sz="4" w:space="0" w:color="auto"/>
              <w:bottom w:val="single" w:sz="4" w:space="0" w:color="auto"/>
              <w:right w:val="single" w:sz="4" w:space="0" w:color="auto"/>
            </w:tcBorders>
            <w:shd w:val="clear" w:color="auto" w:fill="FFFFFF"/>
          </w:tcPr>
          <w:p w14:paraId="465BB1C9" w14:textId="10E610E7" w:rsidR="00973D02" w:rsidRPr="00511AB0" w:rsidRDefault="00BF562F" w:rsidP="008362D3">
            <w:pPr>
              <w:keepNext/>
              <w:suppressAutoHyphens/>
              <w:autoSpaceDE w:val="0"/>
              <w:autoSpaceDN w:val="0"/>
              <w:adjustRightInd w:val="0"/>
              <w:ind w:left="346"/>
              <w:rPr>
                <w:sz w:val="20"/>
                <w:szCs w:val="20"/>
              </w:rPr>
            </w:pPr>
            <w:r w:rsidRPr="00511AB0">
              <w:rPr>
                <w:sz w:val="20"/>
                <w:szCs w:val="20"/>
              </w:rPr>
              <w:t xml:space="preserve">Seponerede </w:t>
            </w:r>
            <w:r w:rsidR="00C3195B" w:rsidRPr="00511AB0">
              <w:rPr>
                <w:sz w:val="20"/>
                <w:szCs w:val="20"/>
              </w:rPr>
              <w:t xml:space="preserve">forsøgslægemiddel </w:t>
            </w:r>
            <w:r w:rsidRPr="00511AB0">
              <w:rPr>
                <w:sz w:val="20"/>
                <w:szCs w:val="20"/>
              </w:rPr>
              <w:t>som følge af AE eller død</w:t>
            </w:r>
            <w:r w:rsidRPr="00511AB0">
              <w:rPr>
                <w:sz w:val="20"/>
                <w:szCs w:val="20"/>
                <w:vertAlign w:val="superscript"/>
              </w:rPr>
              <w:t>c</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46C0469C"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1 %</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14:paraId="5961994D"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042F585"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1 %</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73D19AEC"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2 %</w:t>
            </w:r>
          </w:p>
        </w:tc>
      </w:tr>
      <w:tr w:rsidR="001F2C19" w:rsidRPr="00511AB0" w14:paraId="72D78309" w14:textId="77777777" w:rsidTr="008362D3">
        <w:trPr>
          <w:cantSplit/>
        </w:trPr>
        <w:tc>
          <w:tcPr>
            <w:tcW w:w="2711" w:type="dxa"/>
            <w:tcBorders>
              <w:top w:val="single" w:sz="4" w:space="0" w:color="auto"/>
              <w:left w:val="single" w:sz="4" w:space="0" w:color="auto"/>
              <w:bottom w:val="single" w:sz="4" w:space="0" w:color="auto"/>
              <w:right w:val="single" w:sz="4" w:space="0" w:color="auto"/>
            </w:tcBorders>
            <w:shd w:val="clear" w:color="auto" w:fill="FFFFFF"/>
          </w:tcPr>
          <w:p w14:paraId="3C30CED1" w14:textId="30243E3D" w:rsidR="00973D02" w:rsidRPr="00511AB0" w:rsidRDefault="00BF562F" w:rsidP="008362D3">
            <w:pPr>
              <w:keepNext/>
              <w:suppressAutoHyphens/>
              <w:autoSpaceDE w:val="0"/>
              <w:autoSpaceDN w:val="0"/>
              <w:adjustRightInd w:val="0"/>
              <w:ind w:left="346"/>
              <w:rPr>
                <w:sz w:val="20"/>
                <w:szCs w:val="20"/>
              </w:rPr>
            </w:pPr>
            <w:r w:rsidRPr="00511AB0">
              <w:rPr>
                <w:sz w:val="20"/>
                <w:szCs w:val="20"/>
              </w:rPr>
              <w:t xml:space="preserve">Seponerede </w:t>
            </w:r>
            <w:r w:rsidR="00A57978" w:rsidRPr="00511AB0">
              <w:rPr>
                <w:sz w:val="20"/>
                <w:szCs w:val="20"/>
              </w:rPr>
              <w:t xml:space="preserve">forsøgslægemiddel </w:t>
            </w:r>
            <w:r w:rsidRPr="00511AB0">
              <w:rPr>
                <w:sz w:val="20"/>
                <w:szCs w:val="20"/>
              </w:rPr>
              <w:t>som følge af andre årsager, og sidste tilgængelige hiv</w:t>
            </w:r>
            <w:r w:rsidR="00DC7DC5" w:rsidRPr="00511AB0">
              <w:rPr>
                <w:sz w:val="20"/>
                <w:szCs w:val="20"/>
              </w:rPr>
              <w:t>-</w:t>
            </w:r>
            <w:r w:rsidRPr="00511AB0">
              <w:rPr>
                <w:sz w:val="20"/>
                <w:szCs w:val="20"/>
              </w:rPr>
              <w:t>1</w:t>
            </w:r>
            <w:r w:rsidRPr="00511AB0">
              <w:rPr>
                <w:sz w:val="20"/>
                <w:szCs w:val="20"/>
              </w:rPr>
              <w:noBreakHyphen/>
              <w:t>rna &lt; 50 kopier/ml</w:t>
            </w:r>
            <w:r w:rsidRPr="00511AB0">
              <w:rPr>
                <w:sz w:val="20"/>
                <w:szCs w:val="20"/>
                <w:vertAlign w:val="superscript"/>
              </w:rPr>
              <w:t>d</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377AFC25"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4 %</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14:paraId="0427F794"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2 %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C519DF8"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7 %</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3225E539"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2 %</w:t>
            </w:r>
          </w:p>
        </w:tc>
      </w:tr>
      <w:tr w:rsidR="001F2C19" w:rsidRPr="00511AB0" w14:paraId="13B9D423" w14:textId="77777777" w:rsidTr="008362D3">
        <w:trPr>
          <w:cantSplit/>
        </w:trPr>
        <w:tc>
          <w:tcPr>
            <w:tcW w:w="2711" w:type="dxa"/>
            <w:tcBorders>
              <w:top w:val="single" w:sz="4" w:space="0" w:color="auto"/>
              <w:left w:val="single" w:sz="4" w:space="0" w:color="auto"/>
              <w:bottom w:val="single" w:sz="4" w:space="0" w:color="auto"/>
              <w:right w:val="single" w:sz="4" w:space="0" w:color="auto"/>
            </w:tcBorders>
            <w:shd w:val="clear" w:color="auto" w:fill="FFFFFF"/>
          </w:tcPr>
          <w:p w14:paraId="50CAED79" w14:textId="120C771D" w:rsidR="00973D02" w:rsidRPr="00511AB0" w:rsidRDefault="00BF562F" w:rsidP="008362D3">
            <w:pPr>
              <w:suppressAutoHyphens/>
              <w:autoSpaceDE w:val="0"/>
              <w:autoSpaceDN w:val="0"/>
              <w:adjustRightInd w:val="0"/>
              <w:ind w:left="346"/>
              <w:rPr>
                <w:sz w:val="20"/>
                <w:szCs w:val="20"/>
              </w:rPr>
            </w:pPr>
            <w:r w:rsidRPr="00511AB0">
              <w:rPr>
                <w:sz w:val="20"/>
                <w:szCs w:val="20"/>
              </w:rPr>
              <w:t xml:space="preserve">Manglende data i tidsvinduet, men får </w:t>
            </w:r>
            <w:r w:rsidR="00A57978" w:rsidRPr="00511AB0">
              <w:rPr>
                <w:sz w:val="20"/>
                <w:szCs w:val="20"/>
              </w:rPr>
              <w:t>forsøgslægemiddel</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140528E1" w14:textId="77777777" w:rsidR="00973D02" w:rsidRPr="00511AB0" w:rsidRDefault="00BF562F" w:rsidP="008362D3">
            <w:pPr>
              <w:suppressAutoHyphens/>
              <w:autoSpaceDE w:val="0"/>
              <w:autoSpaceDN w:val="0"/>
              <w:adjustRightInd w:val="0"/>
              <w:jc w:val="center"/>
              <w:rPr>
                <w:sz w:val="20"/>
                <w:szCs w:val="20"/>
              </w:rPr>
            </w:pPr>
            <w:r w:rsidRPr="00511AB0">
              <w:rPr>
                <w:sz w:val="20"/>
                <w:szCs w:val="20"/>
              </w:rPr>
              <w:t>0</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14:paraId="24FE0520" w14:textId="77777777" w:rsidR="00973D02" w:rsidRPr="00511AB0" w:rsidRDefault="00BF562F" w:rsidP="008362D3">
            <w:pPr>
              <w:suppressAutoHyphens/>
              <w:autoSpaceDE w:val="0"/>
              <w:autoSpaceDN w:val="0"/>
              <w:adjustRightInd w:val="0"/>
              <w:jc w:val="center"/>
              <w:rPr>
                <w:sz w:val="20"/>
                <w:szCs w:val="20"/>
              </w:rPr>
            </w:pPr>
            <w:r w:rsidRPr="00511AB0">
              <w:rPr>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01757BE" w14:textId="77777777" w:rsidR="00973D02" w:rsidRPr="00511AB0" w:rsidRDefault="00BF562F" w:rsidP="008362D3">
            <w:pPr>
              <w:suppressAutoHyphens/>
              <w:autoSpaceDE w:val="0"/>
              <w:autoSpaceDN w:val="0"/>
              <w:adjustRightInd w:val="0"/>
              <w:jc w:val="center"/>
              <w:rPr>
                <w:sz w:val="20"/>
                <w:szCs w:val="20"/>
              </w:rPr>
            </w:pPr>
            <w:r w:rsidRPr="00511AB0">
              <w:rPr>
                <w:sz w:val="20"/>
                <w:szCs w:val="20"/>
              </w:rPr>
              <w:t>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A8DF9ED" w14:textId="77777777" w:rsidR="00973D02" w:rsidRPr="00511AB0" w:rsidRDefault="00BF562F" w:rsidP="008362D3">
            <w:pPr>
              <w:suppressAutoHyphens/>
              <w:autoSpaceDE w:val="0"/>
              <w:autoSpaceDN w:val="0"/>
              <w:adjustRightInd w:val="0"/>
              <w:jc w:val="center"/>
              <w:rPr>
                <w:sz w:val="20"/>
                <w:szCs w:val="20"/>
              </w:rPr>
            </w:pPr>
            <w:r w:rsidRPr="00511AB0">
              <w:rPr>
                <w:sz w:val="20"/>
                <w:szCs w:val="20"/>
              </w:rPr>
              <w:t>0</w:t>
            </w:r>
          </w:p>
        </w:tc>
      </w:tr>
      <w:tr w:rsidR="001F2C19" w:rsidRPr="00511AB0" w14:paraId="1C57A428" w14:textId="77777777" w:rsidTr="008362D3">
        <w:trPr>
          <w:cantSplit/>
        </w:trPr>
        <w:tc>
          <w:tcPr>
            <w:tcW w:w="2711" w:type="dxa"/>
            <w:tcBorders>
              <w:top w:val="single" w:sz="4" w:space="0" w:color="auto"/>
              <w:left w:val="single" w:sz="4" w:space="0" w:color="auto"/>
              <w:bottom w:val="single" w:sz="4" w:space="0" w:color="auto"/>
              <w:right w:val="single" w:sz="4" w:space="0" w:color="auto"/>
            </w:tcBorders>
            <w:shd w:val="clear" w:color="auto" w:fill="FFFFFF"/>
          </w:tcPr>
          <w:p w14:paraId="5B0C10CA" w14:textId="79746A72" w:rsidR="00973D02" w:rsidRPr="00511AB0" w:rsidRDefault="00BF562F" w:rsidP="008362D3">
            <w:pPr>
              <w:keepNext/>
              <w:suppressAutoHyphens/>
              <w:autoSpaceDE w:val="0"/>
              <w:autoSpaceDN w:val="0"/>
              <w:adjustRightInd w:val="0"/>
              <w:rPr>
                <w:b/>
                <w:sz w:val="20"/>
                <w:szCs w:val="20"/>
              </w:rPr>
            </w:pPr>
            <w:r w:rsidRPr="00511AB0">
              <w:rPr>
                <w:b/>
                <w:sz w:val="20"/>
                <w:szCs w:val="20"/>
              </w:rPr>
              <w:t>Hiv</w:t>
            </w:r>
            <w:r w:rsidR="00DC7DC5" w:rsidRPr="00511AB0">
              <w:rPr>
                <w:b/>
                <w:sz w:val="20"/>
                <w:szCs w:val="20"/>
              </w:rPr>
              <w:t>-</w:t>
            </w:r>
            <w:r w:rsidRPr="00511AB0">
              <w:rPr>
                <w:b/>
                <w:sz w:val="20"/>
                <w:szCs w:val="20"/>
              </w:rPr>
              <w:t>1</w:t>
            </w:r>
            <w:r w:rsidRPr="00511AB0">
              <w:rPr>
                <w:sz w:val="20"/>
                <w:szCs w:val="20"/>
              </w:rPr>
              <w:noBreakHyphen/>
            </w:r>
            <w:r w:rsidRPr="00511AB0">
              <w:rPr>
                <w:b/>
                <w:sz w:val="20"/>
                <w:szCs w:val="20"/>
              </w:rPr>
              <w:t xml:space="preserve">rna &lt; 20 kopier/ml </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78ECF98F"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55 %</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14:paraId="362EDD88"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62 %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EF58A8A"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63 %</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6CD0ABB1" w14:textId="77777777" w:rsidR="00973D02" w:rsidRPr="00511AB0" w:rsidRDefault="00BF562F" w:rsidP="008362D3">
            <w:pPr>
              <w:keepNext/>
              <w:suppressAutoHyphens/>
              <w:autoSpaceDE w:val="0"/>
              <w:autoSpaceDN w:val="0"/>
              <w:adjustRightInd w:val="0"/>
              <w:jc w:val="center"/>
              <w:rPr>
                <w:sz w:val="20"/>
                <w:szCs w:val="20"/>
              </w:rPr>
            </w:pPr>
            <w:r w:rsidRPr="00511AB0">
              <w:rPr>
                <w:sz w:val="20"/>
                <w:szCs w:val="20"/>
              </w:rPr>
              <w:t>76 %</w:t>
            </w:r>
          </w:p>
        </w:tc>
      </w:tr>
      <w:tr w:rsidR="001F2C19" w:rsidRPr="00511AB0" w14:paraId="1C167F94" w14:textId="77777777" w:rsidTr="008362D3">
        <w:trPr>
          <w:cantSplit/>
        </w:trPr>
        <w:tc>
          <w:tcPr>
            <w:tcW w:w="2711" w:type="dxa"/>
            <w:tcBorders>
              <w:top w:val="single" w:sz="4" w:space="0" w:color="auto"/>
              <w:left w:val="single" w:sz="4" w:space="0" w:color="auto"/>
              <w:bottom w:val="single" w:sz="4" w:space="0" w:color="auto"/>
              <w:right w:val="single" w:sz="4" w:space="0" w:color="auto"/>
            </w:tcBorders>
            <w:shd w:val="clear" w:color="auto" w:fill="FFFFFF"/>
          </w:tcPr>
          <w:p w14:paraId="694159F0" w14:textId="77777777" w:rsidR="00973D02" w:rsidRPr="00511AB0" w:rsidRDefault="00BF562F" w:rsidP="008362D3">
            <w:pPr>
              <w:keepNext/>
              <w:suppressAutoHyphens/>
              <w:autoSpaceDE w:val="0"/>
              <w:autoSpaceDN w:val="0"/>
              <w:adjustRightInd w:val="0"/>
              <w:ind w:left="346"/>
              <w:rPr>
                <w:sz w:val="20"/>
                <w:szCs w:val="20"/>
              </w:rPr>
            </w:pPr>
            <w:r w:rsidRPr="00511AB0">
              <w:rPr>
                <w:sz w:val="20"/>
                <w:szCs w:val="20"/>
              </w:rPr>
              <w:t>Behandlingsforskel</w:t>
            </w:r>
          </w:p>
        </w:tc>
        <w:tc>
          <w:tcPr>
            <w:tcW w:w="3163" w:type="dxa"/>
            <w:gridSpan w:val="2"/>
            <w:tcBorders>
              <w:top w:val="single" w:sz="4" w:space="0" w:color="auto"/>
              <w:left w:val="single" w:sz="4" w:space="0" w:color="auto"/>
              <w:bottom w:val="single" w:sz="4" w:space="0" w:color="auto"/>
              <w:right w:val="single" w:sz="4" w:space="0" w:color="auto"/>
            </w:tcBorders>
            <w:shd w:val="clear" w:color="auto" w:fill="FFFFFF"/>
          </w:tcPr>
          <w:p w14:paraId="0B242A00" w14:textId="49AC671D" w:rsidR="00973D02" w:rsidRPr="00511AB0" w:rsidRDefault="00BF562F" w:rsidP="008362D3">
            <w:pPr>
              <w:keepNext/>
              <w:suppressAutoHyphens/>
              <w:autoSpaceDE w:val="0"/>
              <w:autoSpaceDN w:val="0"/>
              <w:adjustRightInd w:val="0"/>
              <w:jc w:val="center"/>
              <w:rPr>
                <w:sz w:val="20"/>
                <w:szCs w:val="20"/>
              </w:rPr>
            </w:pPr>
            <w:r w:rsidRPr="00511AB0">
              <w:rPr>
                <w:sz w:val="20"/>
                <w:szCs w:val="20"/>
              </w:rPr>
              <w:noBreakHyphen/>
              <w:t xml:space="preserve">3,5% (95 % CI: </w:t>
            </w:r>
            <w:r w:rsidRPr="00511AB0">
              <w:rPr>
                <w:sz w:val="20"/>
                <w:szCs w:val="20"/>
              </w:rPr>
              <w:noBreakHyphen/>
              <w:t>19,8 % til 12,7 %)</w:t>
            </w:r>
          </w:p>
        </w:tc>
        <w:tc>
          <w:tcPr>
            <w:tcW w:w="3206" w:type="dxa"/>
            <w:gridSpan w:val="2"/>
            <w:tcBorders>
              <w:top w:val="single" w:sz="4" w:space="0" w:color="auto"/>
              <w:left w:val="single" w:sz="4" w:space="0" w:color="auto"/>
              <w:bottom w:val="single" w:sz="4" w:space="0" w:color="auto"/>
              <w:right w:val="single" w:sz="4" w:space="0" w:color="auto"/>
            </w:tcBorders>
            <w:shd w:val="clear" w:color="auto" w:fill="FFFFFF"/>
          </w:tcPr>
          <w:p w14:paraId="056C055D" w14:textId="75FCA743" w:rsidR="00973D02" w:rsidRPr="00511AB0" w:rsidRDefault="00BF562F" w:rsidP="008362D3">
            <w:pPr>
              <w:keepNext/>
              <w:suppressAutoHyphens/>
              <w:autoSpaceDE w:val="0"/>
              <w:autoSpaceDN w:val="0"/>
              <w:adjustRightInd w:val="0"/>
              <w:jc w:val="center"/>
              <w:rPr>
                <w:sz w:val="20"/>
                <w:szCs w:val="20"/>
              </w:rPr>
            </w:pPr>
            <w:r w:rsidRPr="00511AB0">
              <w:rPr>
                <w:sz w:val="20"/>
                <w:szCs w:val="20"/>
              </w:rPr>
              <w:noBreakHyphen/>
              <w:t xml:space="preserve">10,7 % (95 % CI: </w:t>
            </w:r>
            <w:r w:rsidRPr="00511AB0">
              <w:rPr>
                <w:sz w:val="20"/>
                <w:szCs w:val="20"/>
              </w:rPr>
              <w:noBreakHyphen/>
              <w:t>26,3 % til 4,8 %)</w:t>
            </w:r>
          </w:p>
        </w:tc>
      </w:tr>
    </w:tbl>
    <w:p w14:paraId="26290C7C" w14:textId="77777777" w:rsidR="00973D02" w:rsidRPr="00511AB0" w:rsidRDefault="00BF562F" w:rsidP="004B65A3">
      <w:pPr>
        <w:rPr>
          <w:sz w:val="18"/>
          <w:szCs w:val="18"/>
          <w:lang w:val="es-CO"/>
        </w:rPr>
      </w:pPr>
      <w:r w:rsidRPr="00511AB0">
        <w:rPr>
          <w:sz w:val="18"/>
          <w:szCs w:val="18"/>
          <w:lang w:val="es-CO" w:eastAsia="en-GB"/>
        </w:rPr>
        <w:t>D/C/F/TAF = darunavir/cobicistat/emtricitabin/tenofoviralafenamid</w:t>
      </w:r>
    </w:p>
    <w:p w14:paraId="0FD0C1F9" w14:textId="77777777" w:rsidR="00973D02" w:rsidRPr="00511AB0" w:rsidRDefault="00BF562F" w:rsidP="004B65A3">
      <w:pPr>
        <w:tabs>
          <w:tab w:val="left" w:pos="284"/>
        </w:tabs>
        <w:ind w:left="284" w:hanging="284"/>
        <w:rPr>
          <w:sz w:val="18"/>
          <w:szCs w:val="18"/>
        </w:rPr>
      </w:pPr>
      <w:r w:rsidRPr="00511AB0">
        <w:rPr>
          <w:sz w:val="18"/>
          <w:szCs w:val="18"/>
          <w:vertAlign w:val="superscript"/>
        </w:rPr>
        <w:t>a</w:t>
      </w:r>
      <w:r w:rsidRPr="00511AB0">
        <w:rPr>
          <w:sz w:val="18"/>
          <w:szCs w:val="18"/>
        </w:rPr>
        <w:tab/>
        <w:t>Uge 48</w:t>
      </w:r>
      <w:r w:rsidRPr="00511AB0">
        <w:rPr>
          <w:sz w:val="18"/>
          <w:szCs w:val="18"/>
        </w:rPr>
        <w:noBreakHyphen/>
        <w:t>vinduet var fra dag 294 til 377 (inklusive).</w:t>
      </w:r>
    </w:p>
    <w:p w14:paraId="56AE2787" w14:textId="77777777" w:rsidR="00973D02" w:rsidRPr="00511AB0" w:rsidRDefault="00BF562F" w:rsidP="004B65A3">
      <w:pPr>
        <w:tabs>
          <w:tab w:val="left" w:pos="284"/>
        </w:tabs>
        <w:ind w:left="284" w:hanging="284"/>
        <w:rPr>
          <w:sz w:val="18"/>
          <w:szCs w:val="18"/>
        </w:rPr>
      </w:pPr>
      <w:r w:rsidRPr="00511AB0">
        <w:rPr>
          <w:sz w:val="18"/>
          <w:szCs w:val="18"/>
          <w:vertAlign w:val="superscript"/>
        </w:rPr>
        <w:t>b</w:t>
      </w:r>
      <w:r w:rsidRPr="00511AB0">
        <w:rPr>
          <w:sz w:val="18"/>
          <w:szCs w:val="18"/>
        </w:rPr>
        <w:tab/>
      </w:r>
      <w:r w:rsidR="00D67DDB" w:rsidRPr="00511AB0">
        <w:rPr>
          <w:sz w:val="18"/>
          <w:szCs w:val="18"/>
        </w:rPr>
        <w:t xml:space="preserve">Omfatter </w:t>
      </w:r>
      <w:r w:rsidRPr="00511AB0">
        <w:rPr>
          <w:sz w:val="18"/>
          <w:szCs w:val="18"/>
        </w:rPr>
        <w:t>patienter, som havde ≥ 50 kopier/ml i uge 48</w:t>
      </w:r>
      <w:r w:rsidRPr="00511AB0">
        <w:rPr>
          <w:sz w:val="18"/>
          <w:szCs w:val="18"/>
        </w:rPr>
        <w:noBreakHyphen/>
        <w:t xml:space="preserve">vinduet, patienter, som afbrød behandlingen tidligt som følge af manglende eller svigtende virkning, patienter, som afbrød behandlingen af andre årsager end en </w:t>
      </w:r>
      <w:r w:rsidRPr="00511AB0">
        <w:rPr>
          <w:i/>
          <w:sz w:val="18"/>
          <w:szCs w:val="18"/>
        </w:rPr>
        <w:t>adverse event</w:t>
      </w:r>
      <w:r w:rsidRPr="00511AB0">
        <w:rPr>
          <w:sz w:val="18"/>
          <w:szCs w:val="18"/>
        </w:rPr>
        <w:t xml:space="preserve"> (AE), død eller manglende eller svigtende virkning, og som på tidspunktet for seponering havde en viral load på ≥ 50 kopier/ml.</w:t>
      </w:r>
    </w:p>
    <w:p w14:paraId="722F371D" w14:textId="77777777" w:rsidR="00973D02" w:rsidRPr="00511AB0" w:rsidRDefault="00BF562F" w:rsidP="004B65A3">
      <w:pPr>
        <w:tabs>
          <w:tab w:val="left" w:pos="284"/>
        </w:tabs>
        <w:ind w:left="289" w:hanging="289"/>
        <w:rPr>
          <w:sz w:val="18"/>
          <w:szCs w:val="18"/>
        </w:rPr>
      </w:pPr>
      <w:r w:rsidRPr="00511AB0">
        <w:rPr>
          <w:sz w:val="18"/>
          <w:szCs w:val="18"/>
          <w:vertAlign w:val="superscript"/>
        </w:rPr>
        <w:t>c</w:t>
      </w:r>
      <w:r w:rsidRPr="00511AB0">
        <w:rPr>
          <w:sz w:val="18"/>
          <w:szCs w:val="18"/>
        </w:rPr>
        <w:tab/>
        <w:t>Omfatter patienter, som afbrød behandlingen som følge af en AE eller død på et tidspunkt fra dag 1 og i løbet af tidsvinduet, hvis dette ikke resulterede i virologiske data om behandlingen i løbet af det specificerede tidsvindue.</w:t>
      </w:r>
    </w:p>
    <w:p w14:paraId="186241E8" w14:textId="77777777" w:rsidR="00973D02" w:rsidRPr="00511AB0" w:rsidRDefault="00BF562F" w:rsidP="004B65A3">
      <w:pPr>
        <w:tabs>
          <w:tab w:val="left" w:pos="284"/>
        </w:tabs>
        <w:ind w:left="284" w:hanging="284"/>
        <w:rPr>
          <w:sz w:val="18"/>
          <w:szCs w:val="18"/>
        </w:rPr>
      </w:pPr>
      <w:r w:rsidRPr="00511AB0">
        <w:rPr>
          <w:sz w:val="18"/>
          <w:szCs w:val="18"/>
          <w:vertAlign w:val="superscript"/>
        </w:rPr>
        <w:t>d</w:t>
      </w:r>
      <w:r w:rsidRPr="00511AB0">
        <w:rPr>
          <w:sz w:val="18"/>
          <w:szCs w:val="18"/>
        </w:rPr>
        <w:tab/>
        <w:t>Omfatter patienter, som afbrød behandlingen af andre årsager end en AE, død eller manglende eller svigtende virkning, f.eks. tilbagetrækning af samtykke, tabt for opfølgning osv.</w:t>
      </w:r>
    </w:p>
    <w:p w14:paraId="0C872A31" w14:textId="77777777" w:rsidR="00973D02" w:rsidRPr="00511AB0" w:rsidRDefault="00973D02" w:rsidP="004B65A3">
      <w:pPr>
        <w:autoSpaceDE w:val="0"/>
        <w:autoSpaceDN w:val="0"/>
        <w:adjustRightInd w:val="0"/>
      </w:pPr>
    </w:p>
    <w:p w14:paraId="386A4329" w14:textId="022491C7" w:rsidR="00973D02" w:rsidRPr="00511AB0" w:rsidRDefault="00BF562F" w:rsidP="004B65A3">
      <w:pPr>
        <w:keepNext/>
        <w:rPr>
          <w:i/>
          <w:lang w:eastAsia="en-US"/>
        </w:rPr>
      </w:pPr>
      <w:r w:rsidRPr="00511AB0">
        <w:rPr>
          <w:i/>
          <w:lang w:eastAsia="en-US"/>
        </w:rPr>
        <w:t>Hiv</w:t>
      </w:r>
      <w:r w:rsidR="00DC7DC5" w:rsidRPr="00511AB0">
        <w:rPr>
          <w:i/>
          <w:lang w:eastAsia="en-US"/>
        </w:rPr>
        <w:t>-</w:t>
      </w:r>
      <w:r w:rsidRPr="00511AB0">
        <w:rPr>
          <w:i/>
          <w:lang w:eastAsia="en-US"/>
        </w:rPr>
        <w:t>1</w:t>
      </w:r>
      <w:r w:rsidRPr="00511AB0">
        <w:rPr>
          <w:i/>
          <w:lang w:eastAsia="en-US"/>
        </w:rPr>
        <w:noBreakHyphen/>
        <w:t>inficerede, virologisk supprimerede patienter</w:t>
      </w:r>
    </w:p>
    <w:p w14:paraId="5F9F5FEC" w14:textId="4397B2C4" w:rsidR="00973D02" w:rsidRPr="00511AB0" w:rsidRDefault="00BF562F" w:rsidP="004B65A3">
      <w:r w:rsidRPr="00511AB0">
        <w:t>I studie GS</w:t>
      </w:r>
      <w:r w:rsidRPr="00511AB0">
        <w:noBreakHyphen/>
        <w:t>US</w:t>
      </w:r>
      <w:r w:rsidRPr="00511AB0">
        <w:noBreakHyphen/>
        <w:t>311</w:t>
      </w:r>
      <w:r w:rsidRPr="00511AB0">
        <w:noBreakHyphen/>
        <w:t xml:space="preserve">1089 blev virkningen og sikkerheden ved skift fra emtricitabin/tenofovirdisoproxilfumarat til </w:t>
      </w:r>
      <w:r w:rsidR="000F2562" w:rsidRPr="00511AB0">
        <w:t>e</w:t>
      </w:r>
      <w:r w:rsidR="00D30F37" w:rsidRPr="00511AB0">
        <w:t>mtricitabin/</w:t>
      </w:r>
      <w:r w:rsidR="002E681F" w:rsidRPr="00511AB0">
        <w:t>t</w:t>
      </w:r>
      <w:r w:rsidR="00D30F37" w:rsidRPr="00511AB0">
        <w:t>enofoviralafenamid</w:t>
      </w:r>
      <w:r w:rsidRPr="00511AB0">
        <w:t>, mens det tredje antiretrovirale stof blev fortsat, evalueret i et randomiseret, dobbeltblindet studie af virologisk supprimerede hiv</w:t>
      </w:r>
      <w:r w:rsidR="00DC7DC5" w:rsidRPr="00511AB0">
        <w:t>-</w:t>
      </w:r>
      <w:r w:rsidRPr="00511AB0">
        <w:t>1</w:t>
      </w:r>
      <w:r w:rsidRPr="00511AB0">
        <w:noBreakHyphen/>
        <w:t>inficerede voksne (n = 663). Patienterne skal have haft stabil supprimering (hiv</w:t>
      </w:r>
      <w:r w:rsidR="00DC7DC5" w:rsidRPr="00511AB0">
        <w:t>-</w:t>
      </w:r>
      <w:r w:rsidRPr="00511AB0">
        <w:t>1</w:t>
      </w:r>
      <w:r w:rsidRPr="00511AB0">
        <w:noBreakHyphen/>
        <w:t xml:space="preserve">rna &lt; 50 kopier/ml) i deres regime ved </w:t>
      </w:r>
      <w:r w:rsidRPr="00511AB0">
        <w:rPr>
          <w:i/>
        </w:rPr>
        <w:t>baseline</w:t>
      </w:r>
      <w:r w:rsidRPr="00511AB0">
        <w:t xml:space="preserve"> i mindst 6 måneder og have hiv</w:t>
      </w:r>
      <w:r w:rsidR="00DC7DC5" w:rsidRPr="00511AB0">
        <w:t>-</w:t>
      </w:r>
      <w:r w:rsidRPr="00511AB0">
        <w:t xml:space="preserve">1 uden resistensmutationer for emtricitabin eller tenofoviralafenamid, før de indgik i studiet. Patienterne blev randomiseret i forholdet 1:1 enten til et skift til </w:t>
      </w:r>
      <w:r w:rsidR="002E681F" w:rsidRPr="00511AB0">
        <w:t>e</w:t>
      </w:r>
      <w:r w:rsidR="00D30F37" w:rsidRPr="00511AB0">
        <w:t>mtricitabin/</w:t>
      </w:r>
      <w:r w:rsidR="002E681F" w:rsidRPr="00511AB0">
        <w:t>t</w:t>
      </w:r>
      <w:r w:rsidR="00D30F37" w:rsidRPr="00511AB0">
        <w:t>enofoviralafenamid</w:t>
      </w:r>
      <w:r w:rsidRPr="00511AB0">
        <w:t xml:space="preserve"> (n = 333) eller blev på deres regime indeholdende emtricitabin/tenofovirdisoproxilfumarat ved </w:t>
      </w:r>
      <w:r w:rsidRPr="00511AB0">
        <w:rPr>
          <w:i/>
        </w:rPr>
        <w:t>baseline</w:t>
      </w:r>
      <w:r w:rsidRPr="00511AB0">
        <w:t xml:space="preserve"> (n = 330). Patienterne blev stratificeret ved klassen for det tredje stof i deres tidligere behandlingsregime. Ved </w:t>
      </w:r>
      <w:r w:rsidRPr="00511AB0">
        <w:rPr>
          <w:i/>
        </w:rPr>
        <w:t>baseline</w:t>
      </w:r>
      <w:r w:rsidRPr="00511AB0">
        <w:t xml:space="preserve"> fik 46 % af patienter emtricitabin/tenofovirdisoproxilfumarat i kombination med en boosted PI og 54 % af patienterne fik emtricitabin/tenofovirdisoproxilfumarat i kombination med et ikke boosted tredje stof.</w:t>
      </w:r>
    </w:p>
    <w:p w14:paraId="002FCD62" w14:textId="77777777" w:rsidR="00973D02" w:rsidRPr="00511AB0" w:rsidRDefault="00973D02" w:rsidP="004B65A3"/>
    <w:p w14:paraId="44E6EA9D" w14:textId="77777777" w:rsidR="00973D02" w:rsidRPr="00511AB0" w:rsidRDefault="00BF562F" w:rsidP="004B65A3">
      <w:r w:rsidRPr="00511AB0">
        <w:t>Behandlingsresultaterne for studie GS</w:t>
      </w:r>
      <w:r w:rsidRPr="00511AB0">
        <w:noBreakHyphen/>
        <w:t>US</w:t>
      </w:r>
      <w:r w:rsidRPr="00511AB0">
        <w:noBreakHyphen/>
        <w:t>311</w:t>
      </w:r>
      <w:r w:rsidRPr="00511AB0">
        <w:noBreakHyphen/>
        <w:t xml:space="preserve">1089 til og med uge 48 </w:t>
      </w:r>
      <w:r w:rsidR="002C5731" w:rsidRPr="00511AB0">
        <w:t>og 96 </w:t>
      </w:r>
      <w:r w:rsidRPr="00511AB0">
        <w:t>vises i tabel 6.</w:t>
      </w:r>
    </w:p>
    <w:p w14:paraId="69C363D9" w14:textId="77777777" w:rsidR="00973D02" w:rsidRPr="00511AB0" w:rsidRDefault="00973D02" w:rsidP="004B65A3"/>
    <w:p w14:paraId="07DA69C1" w14:textId="77777777" w:rsidR="00973D02" w:rsidRPr="00511AB0" w:rsidRDefault="00BF562F" w:rsidP="004B65A3">
      <w:pPr>
        <w:keepNext/>
        <w:keepLines/>
        <w:autoSpaceDE w:val="0"/>
        <w:autoSpaceDN w:val="0"/>
        <w:adjustRightInd w:val="0"/>
        <w:rPr>
          <w:b/>
        </w:rPr>
      </w:pPr>
      <w:r w:rsidRPr="00511AB0">
        <w:rPr>
          <w:b/>
        </w:rPr>
        <w:lastRenderedPageBreak/>
        <w:t>Tabel 6: Virologiske resultater af studie GS</w:t>
      </w:r>
      <w:r w:rsidRPr="00511AB0">
        <w:rPr>
          <w:b/>
        </w:rPr>
        <w:noBreakHyphen/>
        <w:t>US</w:t>
      </w:r>
      <w:r w:rsidRPr="00511AB0">
        <w:rPr>
          <w:b/>
        </w:rPr>
        <w:noBreakHyphen/>
        <w:t>311</w:t>
      </w:r>
      <w:r w:rsidRPr="00511AB0">
        <w:rPr>
          <w:b/>
        </w:rPr>
        <w:noBreakHyphen/>
        <w:t>1089 ved uge 48</w:t>
      </w:r>
      <w:r w:rsidRPr="00511AB0">
        <w:rPr>
          <w:b/>
          <w:vertAlign w:val="superscript"/>
        </w:rPr>
        <w:t>a</w:t>
      </w:r>
      <w:r w:rsidR="00141DE3" w:rsidRPr="00511AB0">
        <w:rPr>
          <w:b/>
          <w:vertAlign w:val="superscript"/>
        </w:rPr>
        <w:t xml:space="preserve"> </w:t>
      </w:r>
      <w:r w:rsidR="00482CA3" w:rsidRPr="00511AB0">
        <w:rPr>
          <w:b/>
        </w:rPr>
        <w:t>og 96</w:t>
      </w:r>
      <w:r w:rsidR="00482CA3" w:rsidRPr="00511AB0">
        <w:rPr>
          <w:b/>
          <w:vertAlign w:val="superscript"/>
        </w:rPr>
        <w:t>b</w:t>
      </w:r>
    </w:p>
    <w:p w14:paraId="6117D67F" w14:textId="77777777" w:rsidR="00973D02" w:rsidRPr="00511AB0" w:rsidRDefault="00973D02" w:rsidP="004B65A3">
      <w:pPr>
        <w:keepNext/>
        <w:keepLines/>
        <w:autoSpaceDE w:val="0"/>
        <w:autoSpaceDN w:val="0"/>
        <w:adjustRightInd w:val="0"/>
      </w:pPr>
    </w:p>
    <w:tbl>
      <w:tblPr>
        <w:tblW w:w="9493" w:type="dxa"/>
        <w:tblBorders>
          <w:top w:val="single" w:sz="12" w:space="0" w:color="auto"/>
          <w:bottom w:val="single" w:sz="12"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1815"/>
        <w:gridCol w:w="1652"/>
        <w:gridCol w:w="2170"/>
        <w:gridCol w:w="1637"/>
        <w:gridCol w:w="2219"/>
      </w:tblGrid>
      <w:tr w:rsidR="001F2C19" w:rsidRPr="00511AB0" w14:paraId="2B5DA02B" w14:textId="77777777" w:rsidTr="00C405B3">
        <w:trPr>
          <w:cantSplit/>
          <w:tblHeader/>
        </w:trPr>
        <w:tc>
          <w:tcPr>
            <w:tcW w:w="1815" w:type="dxa"/>
            <w:tcBorders>
              <w:top w:val="single" w:sz="4" w:space="0" w:color="auto"/>
              <w:left w:val="single" w:sz="4" w:space="0" w:color="auto"/>
              <w:bottom w:val="single" w:sz="4" w:space="0" w:color="auto"/>
              <w:right w:val="single" w:sz="4" w:space="0" w:color="auto"/>
            </w:tcBorders>
            <w:shd w:val="clear" w:color="auto" w:fill="FFFFFF"/>
          </w:tcPr>
          <w:p w14:paraId="6A8CA79E" w14:textId="77777777" w:rsidR="00762AB6" w:rsidRPr="00C405B3" w:rsidRDefault="00762AB6"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18"/>
                <w:szCs w:val="18"/>
              </w:rPr>
            </w:pPr>
          </w:p>
        </w:tc>
        <w:tc>
          <w:tcPr>
            <w:tcW w:w="3822" w:type="dxa"/>
            <w:gridSpan w:val="2"/>
            <w:tcBorders>
              <w:top w:val="single" w:sz="4" w:space="0" w:color="auto"/>
              <w:left w:val="single" w:sz="4" w:space="0" w:color="auto"/>
              <w:bottom w:val="single" w:sz="4" w:space="0" w:color="auto"/>
              <w:right w:val="single" w:sz="4" w:space="0" w:color="auto"/>
            </w:tcBorders>
            <w:shd w:val="clear" w:color="auto" w:fill="FFFFFF"/>
          </w:tcPr>
          <w:p w14:paraId="31073E4D" w14:textId="77777777" w:rsidR="00762AB6"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18"/>
                <w:szCs w:val="18"/>
              </w:rPr>
            </w:pPr>
            <w:r w:rsidRPr="00C405B3">
              <w:rPr>
                <w:b/>
                <w:sz w:val="18"/>
                <w:szCs w:val="18"/>
              </w:rPr>
              <w:t>Uge 48</w:t>
            </w:r>
          </w:p>
        </w:tc>
        <w:tc>
          <w:tcPr>
            <w:tcW w:w="3856" w:type="dxa"/>
            <w:gridSpan w:val="2"/>
            <w:tcBorders>
              <w:top w:val="single" w:sz="4" w:space="0" w:color="auto"/>
              <w:left w:val="single" w:sz="4" w:space="0" w:color="auto"/>
              <w:bottom w:val="single" w:sz="4" w:space="0" w:color="auto"/>
              <w:right w:val="single" w:sz="4" w:space="0" w:color="auto"/>
            </w:tcBorders>
            <w:shd w:val="clear" w:color="auto" w:fill="FFFFFF"/>
          </w:tcPr>
          <w:p w14:paraId="7DEDEB02" w14:textId="77777777" w:rsidR="00762AB6"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18"/>
                <w:szCs w:val="18"/>
              </w:rPr>
            </w:pPr>
            <w:r w:rsidRPr="00C405B3">
              <w:rPr>
                <w:b/>
                <w:sz w:val="18"/>
                <w:szCs w:val="18"/>
              </w:rPr>
              <w:t>Uge 96</w:t>
            </w:r>
          </w:p>
        </w:tc>
      </w:tr>
      <w:tr w:rsidR="00A61CC0" w:rsidRPr="00511AB0" w14:paraId="0B6C93D0" w14:textId="77777777" w:rsidTr="00C405B3">
        <w:trPr>
          <w:cantSplit/>
          <w:tblHeader/>
        </w:trPr>
        <w:tc>
          <w:tcPr>
            <w:tcW w:w="1815" w:type="dxa"/>
            <w:tcBorders>
              <w:top w:val="single" w:sz="4" w:space="0" w:color="auto"/>
              <w:left w:val="single" w:sz="4" w:space="0" w:color="auto"/>
              <w:bottom w:val="single" w:sz="4" w:space="0" w:color="auto"/>
              <w:right w:val="single" w:sz="4" w:space="0" w:color="auto"/>
            </w:tcBorders>
            <w:shd w:val="clear" w:color="auto" w:fill="FFFFFF"/>
          </w:tcPr>
          <w:p w14:paraId="41D64F96" w14:textId="77777777" w:rsidR="002C5731" w:rsidRPr="00C405B3" w:rsidRDefault="002C5731"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18"/>
                <w:szCs w:val="18"/>
              </w:rPr>
            </w:pPr>
          </w:p>
        </w:tc>
        <w:tc>
          <w:tcPr>
            <w:tcW w:w="1652" w:type="dxa"/>
            <w:tcBorders>
              <w:top w:val="single" w:sz="4" w:space="0" w:color="auto"/>
              <w:left w:val="single" w:sz="4" w:space="0" w:color="auto"/>
              <w:bottom w:val="single" w:sz="4" w:space="0" w:color="auto"/>
              <w:right w:val="single" w:sz="4" w:space="0" w:color="auto"/>
            </w:tcBorders>
            <w:shd w:val="clear" w:color="auto" w:fill="FFFFFF"/>
          </w:tcPr>
          <w:p w14:paraId="55B80FA6" w14:textId="4E7EDAFD" w:rsidR="002C5731"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18"/>
                <w:szCs w:val="18"/>
              </w:rPr>
            </w:pPr>
            <w:r w:rsidRPr="00C405B3">
              <w:rPr>
                <w:b/>
                <w:sz w:val="18"/>
                <w:szCs w:val="18"/>
              </w:rPr>
              <w:t xml:space="preserve">Regime indeholdende </w:t>
            </w:r>
            <w:r w:rsidR="002E681F" w:rsidRPr="00C405B3">
              <w:rPr>
                <w:b/>
                <w:sz w:val="18"/>
                <w:szCs w:val="18"/>
              </w:rPr>
              <w:t>e</w:t>
            </w:r>
            <w:r w:rsidR="00D30F37" w:rsidRPr="00C405B3">
              <w:rPr>
                <w:b/>
                <w:sz w:val="18"/>
                <w:szCs w:val="18"/>
              </w:rPr>
              <w:t>mtricitabin/</w:t>
            </w:r>
            <w:r w:rsidR="006940CC" w:rsidRPr="00C405B3">
              <w:rPr>
                <w:b/>
                <w:sz w:val="18"/>
                <w:szCs w:val="18"/>
              </w:rPr>
              <w:br/>
            </w:r>
            <w:r w:rsidR="002E681F" w:rsidRPr="00C405B3">
              <w:rPr>
                <w:b/>
                <w:sz w:val="18"/>
                <w:szCs w:val="18"/>
              </w:rPr>
              <w:t>t</w:t>
            </w:r>
            <w:r w:rsidR="00D30F37" w:rsidRPr="00C405B3">
              <w:rPr>
                <w:b/>
                <w:sz w:val="18"/>
                <w:szCs w:val="18"/>
              </w:rPr>
              <w:t>enofoviralafenamid</w:t>
            </w:r>
          </w:p>
          <w:p w14:paraId="113D2B33" w14:textId="77777777" w:rsidR="002C5731"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18"/>
                <w:szCs w:val="18"/>
              </w:rPr>
            </w:pPr>
            <w:r w:rsidRPr="00C405B3">
              <w:rPr>
                <w:b/>
                <w:sz w:val="18"/>
                <w:szCs w:val="18"/>
              </w:rPr>
              <w:t>(n = 333)</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14:paraId="72AEF979" w14:textId="55965726" w:rsidR="002C5731"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18"/>
                <w:szCs w:val="18"/>
              </w:rPr>
            </w:pPr>
            <w:r w:rsidRPr="00C405B3">
              <w:rPr>
                <w:b/>
                <w:sz w:val="18"/>
                <w:szCs w:val="18"/>
              </w:rPr>
              <w:t xml:space="preserve">Regime </w:t>
            </w:r>
            <w:r w:rsidR="00762AB6" w:rsidRPr="00C405B3">
              <w:rPr>
                <w:b/>
                <w:sz w:val="18"/>
                <w:szCs w:val="18"/>
              </w:rPr>
              <w:t>indeholdende emtricitabin/</w:t>
            </w:r>
            <w:r w:rsidR="006940CC" w:rsidRPr="00C405B3">
              <w:rPr>
                <w:b/>
                <w:sz w:val="18"/>
                <w:szCs w:val="18"/>
              </w:rPr>
              <w:br/>
            </w:r>
            <w:r w:rsidR="00762AB6" w:rsidRPr="00C405B3">
              <w:rPr>
                <w:b/>
                <w:sz w:val="18"/>
                <w:szCs w:val="18"/>
              </w:rPr>
              <w:t>tenofovirdisoproxilfumarat</w:t>
            </w:r>
          </w:p>
          <w:p w14:paraId="3DA58EC5" w14:textId="77777777" w:rsidR="002C5731"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18"/>
                <w:szCs w:val="18"/>
              </w:rPr>
            </w:pPr>
            <w:r w:rsidRPr="00C405B3">
              <w:rPr>
                <w:b/>
                <w:sz w:val="18"/>
                <w:szCs w:val="18"/>
              </w:rPr>
              <w:t>(n = 330)</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14:paraId="1362E021" w14:textId="01835FF8" w:rsidR="00762AB6"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18"/>
                <w:szCs w:val="18"/>
              </w:rPr>
            </w:pPr>
            <w:r w:rsidRPr="00C405B3">
              <w:rPr>
                <w:b/>
                <w:sz w:val="18"/>
                <w:szCs w:val="18"/>
              </w:rPr>
              <w:t xml:space="preserve">Regime indeholdende </w:t>
            </w:r>
            <w:r w:rsidR="00A61CC0" w:rsidRPr="00C405B3">
              <w:rPr>
                <w:b/>
                <w:sz w:val="18"/>
                <w:szCs w:val="18"/>
              </w:rPr>
              <w:t>e</w:t>
            </w:r>
            <w:r w:rsidR="00D30F37" w:rsidRPr="00C405B3">
              <w:rPr>
                <w:b/>
                <w:sz w:val="18"/>
                <w:szCs w:val="18"/>
              </w:rPr>
              <w:t>mtricitabin/</w:t>
            </w:r>
            <w:r w:rsidR="006940CC" w:rsidRPr="00C405B3">
              <w:rPr>
                <w:b/>
                <w:sz w:val="18"/>
                <w:szCs w:val="18"/>
              </w:rPr>
              <w:br/>
            </w:r>
            <w:r w:rsidR="00A61CC0" w:rsidRPr="00C405B3">
              <w:rPr>
                <w:b/>
                <w:sz w:val="18"/>
                <w:szCs w:val="18"/>
              </w:rPr>
              <w:t>t</w:t>
            </w:r>
            <w:r w:rsidR="00D30F37" w:rsidRPr="00C405B3">
              <w:rPr>
                <w:b/>
                <w:sz w:val="18"/>
                <w:szCs w:val="18"/>
              </w:rPr>
              <w:t>enofoviralafenamid</w:t>
            </w:r>
          </w:p>
          <w:p w14:paraId="533D0D2E" w14:textId="77777777" w:rsidR="002C5731"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18"/>
                <w:szCs w:val="18"/>
              </w:rPr>
            </w:pPr>
            <w:r w:rsidRPr="00C405B3">
              <w:rPr>
                <w:b/>
                <w:sz w:val="18"/>
                <w:szCs w:val="18"/>
              </w:rPr>
              <w:t>(n = 333)</w:t>
            </w:r>
          </w:p>
        </w:tc>
        <w:tc>
          <w:tcPr>
            <w:tcW w:w="2219" w:type="dxa"/>
            <w:tcBorders>
              <w:top w:val="single" w:sz="4" w:space="0" w:color="auto"/>
              <w:left w:val="single" w:sz="4" w:space="0" w:color="auto"/>
              <w:bottom w:val="single" w:sz="4" w:space="0" w:color="auto"/>
              <w:right w:val="single" w:sz="4" w:space="0" w:color="auto"/>
            </w:tcBorders>
            <w:shd w:val="clear" w:color="auto" w:fill="FFFFFF"/>
          </w:tcPr>
          <w:p w14:paraId="682F8A94" w14:textId="58A634D5" w:rsidR="00D55A8F"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18"/>
                <w:szCs w:val="18"/>
              </w:rPr>
            </w:pPr>
            <w:r w:rsidRPr="00C405B3">
              <w:rPr>
                <w:b/>
                <w:sz w:val="18"/>
                <w:szCs w:val="18"/>
              </w:rPr>
              <w:t>Regime indeholdende emtricitabin/</w:t>
            </w:r>
            <w:r w:rsidR="006940CC" w:rsidRPr="00C405B3">
              <w:rPr>
                <w:b/>
                <w:sz w:val="18"/>
                <w:szCs w:val="18"/>
              </w:rPr>
              <w:br/>
            </w:r>
            <w:r w:rsidRPr="00C405B3">
              <w:rPr>
                <w:b/>
                <w:sz w:val="18"/>
                <w:szCs w:val="18"/>
              </w:rPr>
              <w:t>tenofovirdisoproxilfumarat</w:t>
            </w:r>
          </w:p>
          <w:p w14:paraId="02E44D0D" w14:textId="77777777" w:rsidR="002C5731"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sz w:val="18"/>
                <w:szCs w:val="18"/>
              </w:rPr>
            </w:pPr>
            <w:r w:rsidRPr="00C405B3">
              <w:rPr>
                <w:b/>
                <w:sz w:val="18"/>
                <w:szCs w:val="18"/>
              </w:rPr>
              <w:t>(n = 330)</w:t>
            </w:r>
          </w:p>
        </w:tc>
      </w:tr>
      <w:tr w:rsidR="00A61CC0" w:rsidRPr="00511AB0" w14:paraId="70C67A08" w14:textId="77777777" w:rsidTr="00C405B3">
        <w:trPr>
          <w:cantSplit/>
        </w:trPr>
        <w:tc>
          <w:tcPr>
            <w:tcW w:w="1815" w:type="dxa"/>
            <w:tcBorders>
              <w:top w:val="single" w:sz="4" w:space="0" w:color="auto"/>
              <w:left w:val="single" w:sz="4" w:space="0" w:color="auto"/>
              <w:bottom w:val="single" w:sz="4" w:space="0" w:color="auto"/>
              <w:right w:val="single" w:sz="4" w:space="0" w:color="auto"/>
            </w:tcBorders>
            <w:shd w:val="clear" w:color="auto" w:fill="FFFFFF"/>
          </w:tcPr>
          <w:p w14:paraId="5F6F4CDC" w14:textId="2DB1D269" w:rsidR="001830C5"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18"/>
                <w:szCs w:val="18"/>
              </w:rPr>
            </w:pPr>
            <w:r w:rsidRPr="00C405B3">
              <w:rPr>
                <w:b/>
                <w:sz w:val="18"/>
                <w:szCs w:val="18"/>
              </w:rPr>
              <w:t>Hiv</w:t>
            </w:r>
            <w:r w:rsidR="00DC7DC5" w:rsidRPr="00C405B3">
              <w:rPr>
                <w:b/>
                <w:sz w:val="18"/>
                <w:szCs w:val="18"/>
              </w:rPr>
              <w:t>-</w:t>
            </w:r>
            <w:r w:rsidRPr="00C405B3">
              <w:rPr>
                <w:b/>
                <w:sz w:val="18"/>
                <w:szCs w:val="18"/>
              </w:rPr>
              <w:t>1</w:t>
            </w:r>
            <w:r w:rsidRPr="00C405B3">
              <w:rPr>
                <w:b/>
                <w:sz w:val="18"/>
                <w:szCs w:val="18"/>
              </w:rPr>
              <w:noBreakHyphen/>
              <w:t>rna &lt; 50 kopier/ml</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14:paraId="4BE46A87" w14:textId="77777777" w:rsidR="001830C5"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94 %</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14:paraId="14D7AD10" w14:textId="77777777" w:rsidR="001830C5"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93 %</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14:paraId="3117077F" w14:textId="77777777" w:rsidR="001830C5"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89 %</w:t>
            </w:r>
          </w:p>
        </w:tc>
        <w:tc>
          <w:tcPr>
            <w:tcW w:w="2219" w:type="dxa"/>
            <w:tcBorders>
              <w:top w:val="single" w:sz="4" w:space="0" w:color="auto"/>
              <w:left w:val="single" w:sz="4" w:space="0" w:color="auto"/>
              <w:bottom w:val="single" w:sz="4" w:space="0" w:color="auto"/>
              <w:right w:val="single" w:sz="4" w:space="0" w:color="auto"/>
            </w:tcBorders>
            <w:shd w:val="clear" w:color="auto" w:fill="FFFFFF"/>
          </w:tcPr>
          <w:p w14:paraId="5B874DF4" w14:textId="77777777" w:rsidR="001830C5"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89 %</w:t>
            </w:r>
          </w:p>
        </w:tc>
      </w:tr>
      <w:tr w:rsidR="001F2C19" w:rsidRPr="00511AB0" w14:paraId="7295A712" w14:textId="77777777" w:rsidTr="00C405B3">
        <w:trPr>
          <w:cantSplit/>
        </w:trPr>
        <w:tc>
          <w:tcPr>
            <w:tcW w:w="1815" w:type="dxa"/>
            <w:tcBorders>
              <w:top w:val="single" w:sz="4" w:space="0" w:color="auto"/>
              <w:left w:val="single" w:sz="4" w:space="0" w:color="auto"/>
              <w:bottom w:val="single" w:sz="4" w:space="0" w:color="auto"/>
              <w:right w:val="single" w:sz="4" w:space="0" w:color="auto"/>
            </w:tcBorders>
            <w:shd w:val="clear" w:color="auto" w:fill="FFFFFF"/>
          </w:tcPr>
          <w:p w14:paraId="0944706F" w14:textId="77777777" w:rsidR="002C5731" w:rsidRPr="00C405B3" w:rsidRDefault="00BF562F" w:rsidP="008362D3">
            <w:pPr>
              <w:tabs>
                <w:tab w:val="left" w:pos="5"/>
                <w:tab w:val="left" w:pos="720"/>
                <w:tab w:val="left" w:pos="1080"/>
                <w:tab w:val="left" w:pos="1440"/>
                <w:tab w:val="left" w:pos="1990"/>
                <w:tab w:val="left" w:pos="2160"/>
                <w:tab w:val="left" w:pos="2520"/>
                <w:tab w:val="left" w:pos="2880"/>
                <w:tab w:val="left" w:pos="3240"/>
                <w:tab w:val="left" w:pos="3600"/>
                <w:tab w:val="left" w:pos="3960"/>
                <w:tab w:val="left" w:pos="4320"/>
              </w:tabs>
              <w:suppressAutoHyphens/>
              <w:ind w:left="346"/>
              <w:jc w:val="both"/>
              <w:rPr>
                <w:sz w:val="18"/>
                <w:szCs w:val="18"/>
              </w:rPr>
            </w:pPr>
            <w:r w:rsidRPr="00C405B3">
              <w:rPr>
                <w:sz w:val="18"/>
                <w:szCs w:val="18"/>
              </w:rPr>
              <w:t>Behandlingsforskel</w:t>
            </w:r>
          </w:p>
        </w:tc>
        <w:tc>
          <w:tcPr>
            <w:tcW w:w="3822" w:type="dxa"/>
            <w:gridSpan w:val="2"/>
            <w:tcBorders>
              <w:top w:val="single" w:sz="4" w:space="0" w:color="auto"/>
              <w:left w:val="single" w:sz="4" w:space="0" w:color="auto"/>
              <w:bottom w:val="single" w:sz="4" w:space="0" w:color="auto"/>
              <w:right w:val="single" w:sz="4" w:space="0" w:color="auto"/>
            </w:tcBorders>
            <w:shd w:val="clear" w:color="auto" w:fill="FFFFFF"/>
          </w:tcPr>
          <w:p w14:paraId="2199F89D" w14:textId="77777777" w:rsidR="002C5731" w:rsidRPr="00C405B3" w:rsidRDefault="00BF562F" w:rsidP="008362D3">
            <w:pPr>
              <w:tabs>
                <w:tab w:val="left" w:pos="360"/>
                <w:tab w:val="left" w:pos="720"/>
                <w:tab w:val="left" w:pos="1080"/>
                <w:tab w:val="left" w:pos="1440"/>
                <w:tab w:val="left" w:pos="199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 xml:space="preserve">1,3% (95 % CI: </w:t>
            </w:r>
            <w:r w:rsidRPr="00C405B3">
              <w:rPr>
                <w:sz w:val="18"/>
                <w:szCs w:val="18"/>
              </w:rPr>
              <w:noBreakHyphen/>
              <w:t>2,5 % til 5,1 %)</w:t>
            </w:r>
          </w:p>
        </w:tc>
        <w:tc>
          <w:tcPr>
            <w:tcW w:w="3856" w:type="dxa"/>
            <w:gridSpan w:val="2"/>
            <w:tcBorders>
              <w:top w:val="single" w:sz="4" w:space="0" w:color="auto"/>
              <w:left w:val="single" w:sz="4" w:space="0" w:color="auto"/>
              <w:bottom w:val="single" w:sz="4" w:space="0" w:color="auto"/>
              <w:right w:val="single" w:sz="4" w:space="0" w:color="auto"/>
            </w:tcBorders>
            <w:shd w:val="clear" w:color="auto" w:fill="FFFFFF"/>
          </w:tcPr>
          <w:p w14:paraId="2AE371E8" w14:textId="77777777" w:rsidR="002C5731" w:rsidRPr="00C405B3" w:rsidRDefault="00BF562F" w:rsidP="008362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142"/>
              <w:jc w:val="center"/>
              <w:rPr>
                <w:sz w:val="18"/>
                <w:szCs w:val="18"/>
              </w:rPr>
            </w:pPr>
            <w:r w:rsidRPr="00C405B3">
              <w:rPr>
                <w:sz w:val="18"/>
                <w:szCs w:val="18"/>
                <w:lang w:val="en-US"/>
              </w:rPr>
              <w:noBreakHyphen/>
            </w:r>
            <w:r w:rsidRPr="00C405B3">
              <w:rPr>
                <w:sz w:val="18"/>
                <w:szCs w:val="18"/>
              </w:rPr>
              <w:t xml:space="preserve">0,5 % (95 % CI: </w:t>
            </w:r>
            <w:proofErr w:type="gramStart"/>
            <w:r w:rsidRPr="00C405B3">
              <w:rPr>
                <w:sz w:val="18"/>
                <w:szCs w:val="18"/>
                <w:lang w:val="en-US"/>
              </w:rPr>
              <w:noBreakHyphen/>
            </w:r>
            <w:r w:rsidRPr="00C405B3">
              <w:rPr>
                <w:sz w:val="18"/>
                <w:szCs w:val="18"/>
              </w:rPr>
              <w:t>5,3</w:t>
            </w:r>
            <w:proofErr w:type="gramEnd"/>
            <w:r w:rsidRPr="00C405B3">
              <w:rPr>
                <w:sz w:val="18"/>
                <w:szCs w:val="18"/>
              </w:rPr>
              <w:t> % til 4,4 %)</w:t>
            </w:r>
          </w:p>
        </w:tc>
      </w:tr>
      <w:tr w:rsidR="00A61CC0" w:rsidRPr="00511AB0" w14:paraId="1F80B623" w14:textId="77777777" w:rsidTr="00C405B3">
        <w:trPr>
          <w:cantSplit/>
        </w:trPr>
        <w:tc>
          <w:tcPr>
            <w:tcW w:w="1815" w:type="dxa"/>
            <w:tcBorders>
              <w:top w:val="single" w:sz="4" w:space="0" w:color="auto"/>
              <w:left w:val="single" w:sz="4" w:space="0" w:color="auto"/>
              <w:bottom w:val="single" w:sz="4" w:space="0" w:color="auto"/>
              <w:right w:val="single" w:sz="4" w:space="0" w:color="auto"/>
            </w:tcBorders>
            <w:shd w:val="clear" w:color="auto" w:fill="FFFFFF"/>
          </w:tcPr>
          <w:p w14:paraId="72375CEA" w14:textId="7352D867" w:rsidR="00BE5E0B" w:rsidRPr="00C405B3" w:rsidRDefault="00BF562F" w:rsidP="008362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18"/>
                <w:szCs w:val="18"/>
              </w:rPr>
            </w:pPr>
            <w:r w:rsidRPr="00C405B3">
              <w:rPr>
                <w:b/>
                <w:sz w:val="18"/>
                <w:szCs w:val="18"/>
              </w:rPr>
              <w:t>Hiv</w:t>
            </w:r>
            <w:r w:rsidR="00C405B3">
              <w:rPr>
                <w:b/>
                <w:sz w:val="18"/>
                <w:szCs w:val="18"/>
              </w:rPr>
              <w:noBreakHyphen/>
            </w:r>
            <w:r w:rsidRPr="00C405B3">
              <w:rPr>
                <w:b/>
                <w:sz w:val="18"/>
                <w:szCs w:val="18"/>
              </w:rPr>
              <w:t>1</w:t>
            </w:r>
            <w:r w:rsidR="00C405B3">
              <w:rPr>
                <w:b/>
                <w:sz w:val="18"/>
                <w:szCs w:val="18"/>
              </w:rPr>
              <w:noBreakHyphen/>
            </w:r>
            <w:r w:rsidRPr="00C405B3">
              <w:rPr>
                <w:b/>
                <w:sz w:val="18"/>
                <w:szCs w:val="18"/>
              </w:rPr>
              <w:t>rna</w:t>
            </w:r>
            <w:r w:rsidR="00C405B3">
              <w:rPr>
                <w:b/>
                <w:sz w:val="18"/>
                <w:szCs w:val="18"/>
              </w:rPr>
              <w:t xml:space="preserve"> </w:t>
            </w:r>
            <w:r w:rsidRPr="00C405B3">
              <w:rPr>
                <w:b/>
                <w:sz w:val="18"/>
                <w:szCs w:val="18"/>
              </w:rPr>
              <w:t>≥ 50 kopier/ml</w:t>
            </w:r>
            <w:r w:rsidR="00E44437" w:rsidRPr="00C405B3">
              <w:rPr>
                <w:b/>
                <w:sz w:val="18"/>
                <w:szCs w:val="18"/>
                <w:vertAlign w:val="superscript"/>
              </w:rPr>
              <w:t>c</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14:paraId="50F4751E" w14:textId="77777777" w:rsidR="00BE5E0B" w:rsidRPr="00C405B3" w:rsidRDefault="00BF562F" w:rsidP="008362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&lt; 1 %</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14:paraId="4D3DE055" w14:textId="77777777" w:rsidR="00BE5E0B" w:rsidRPr="00C405B3" w:rsidRDefault="00BF562F" w:rsidP="008362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2 %</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14:paraId="59D3EDF3" w14:textId="77777777" w:rsidR="00BE5E0B" w:rsidRPr="00C405B3" w:rsidRDefault="00BF562F" w:rsidP="008362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2 %</w:t>
            </w:r>
          </w:p>
        </w:tc>
        <w:tc>
          <w:tcPr>
            <w:tcW w:w="2219" w:type="dxa"/>
            <w:tcBorders>
              <w:top w:val="single" w:sz="4" w:space="0" w:color="auto"/>
              <w:left w:val="single" w:sz="4" w:space="0" w:color="auto"/>
              <w:bottom w:val="single" w:sz="4" w:space="0" w:color="auto"/>
              <w:right w:val="single" w:sz="4" w:space="0" w:color="auto"/>
            </w:tcBorders>
            <w:shd w:val="clear" w:color="auto" w:fill="FFFFFF"/>
          </w:tcPr>
          <w:p w14:paraId="325C71A6" w14:textId="77777777" w:rsidR="00BE5E0B" w:rsidRPr="00C405B3" w:rsidRDefault="00BF562F" w:rsidP="008362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1 %</w:t>
            </w:r>
          </w:p>
        </w:tc>
      </w:tr>
      <w:tr w:rsidR="00A61CC0" w:rsidRPr="00511AB0" w14:paraId="30073ECD" w14:textId="77777777" w:rsidTr="00C405B3">
        <w:trPr>
          <w:cantSplit/>
        </w:trPr>
        <w:tc>
          <w:tcPr>
            <w:tcW w:w="1815" w:type="dxa"/>
            <w:tcBorders>
              <w:top w:val="single" w:sz="4" w:space="0" w:color="auto"/>
              <w:left w:val="single" w:sz="4" w:space="0" w:color="auto"/>
              <w:bottom w:val="single" w:sz="4" w:space="0" w:color="auto"/>
              <w:right w:val="single" w:sz="4" w:space="0" w:color="auto"/>
            </w:tcBorders>
            <w:shd w:val="clear" w:color="auto" w:fill="FFFFFF"/>
          </w:tcPr>
          <w:p w14:paraId="27D82579" w14:textId="77777777" w:rsidR="00BE5E0B"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18"/>
                <w:szCs w:val="18"/>
              </w:rPr>
            </w:pPr>
            <w:r w:rsidRPr="00C405B3">
              <w:rPr>
                <w:b/>
                <w:sz w:val="18"/>
                <w:szCs w:val="18"/>
              </w:rPr>
              <w:t>Ingen virologiske data ved uge 48</w:t>
            </w:r>
            <w:r w:rsidR="00905488" w:rsidRPr="00C405B3">
              <w:rPr>
                <w:b/>
                <w:sz w:val="18"/>
                <w:szCs w:val="18"/>
              </w:rPr>
              <w:t xml:space="preserve">- </w:t>
            </w:r>
            <w:r w:rsidRPr="00C405B3">
              <w:rPr>
                <w:b/>
                <w:sz w:val="18"/>
                <w:szCs w:val="18"/>
              </w:rPr>
              <w:t>eller 96</w:t>
            </w:r>
            <w:r w:rsidR="00905488" w:rsidRPr="00C405B3">
              <w:rPr>
                <w:b/>
                <w:sz w:val="18"/>
                <w:szCs w:val="18"/>
              </w:rPr>
              <w:t>-</w:t>
            </w:r>
            <w:r w:rsidRPr="00C405B3">
              <w:rPr>
                <w:b/>
                <w:sz w:val="18"/>
                <w:szCs w:val="18"/>
              </w:rPr>
              <w:t>vinduet</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14:paraId="2A2254BF" w14:textId="77777777" w:rsidR="00BE5E0B"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5 %</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14:paraId="0219E94D" w14:textId="77777777" w:rsidR="00BE5E0B"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5 %</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14:paraId="3717CE25" w14:textId="77777777" w:rsidR="00BE5E0B"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9 %</w:t>
            </w:r>
          </w:p>
        </w:tc>
        <w:tc>
          <w:tcPr>
            <w:tcW w:w="2219" w:type="dxa"/>
            <w:tcBorders>
              <w:top w:val="single" w:sz="4" w:space="0" w:color="auto"/>
              <w:left w:val="single" w:sz="4" w:space="0" w:color="auto"/>
              <w:bottom w:val="single" w:sz="4" w:space="0" w:color="auto"/>
              <w:right w:val="single" w:sz="4" w:space="0" w:color="auto"/>
            </w:tcBorders>
            <w:shd w:val="clear" w:color="auto" w:fill="FFFFFF"/>
          </w:tcPr>
          <w:p w14:paraId="274C2A80" w14:textId="77777777" w:rsidR="00BE5E0B"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10 %</w:t>
            </w:r>
          </w:p>
        </w:tc>
      </w:tr>
      <w:tr w:rsidR="00A61CC0" w:rsidRPr="00511AB0" w14:paraId="31A762F5" w14:textId="77777777" w:rsidTr="00C405B3">
        <w:trPr>
          <w:cantSplit/>
        </w:trPr>
        <w:tc>
          <w:tcPr>
            <w:tcW w:w="1815" w:type="dxa"/>
            <w:tcBorders>
              <w:top w:val="single" w:sz="4" w:space="0" w:color="auto"/>
              <w:left w:val="single" w:sz="4" w:space="0" w:color="auto"/>
              <w:bottom w:val="single" w:sz="4" w:space="0" w:color="auto"/>
              <w:right w:val="single" w:sz="4" w:space="0" w:color="auto"/>
            </w:tcBorders>
            <w:shd w:val="clear" w:color="auto" w:fill="FFFFFF"/>
          </w:tcPr>
          <w:p w14:paraId="21011132" w14:textId="03424DFC" w:rsidR="00BE5E0B" w:rsidRPr="00C405B3" w:rsidRDefault="00BF562F" w:rsidP="00C405B3">
            <w:pPr>
              <w:keepNext/>
              <w:tabs>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46"/>
              <w:rPr>
                <w:sz w:val="18"/>
                <w:szCs w:val="18"/>
              </w:rPr>
            </w:pPr>
            <w:r w:rsidRPr="00C405B3">
              <w:rPr>
                <w:sz w:val="18"/>
                <w:szCs w:val="18"/>
              </w:rPr>
              <w:t xml:space="preserve">Seponerede </w:t>
            </w:r>
            <w:r w:rsidR="0027655F" w:rsidRPr="00C405B3">
              <w:rPr>
                <w:sz w:val="18"/>
                <w:szCs w:val="18"/>
              </w:rPr>
              <w:t xml:space="preserve">forsøgslægemiddel </w:t>
            </w:r>
            <w:r w:rsidRPr="00C405B3">
              <w:rPr>
                <w:sz w:val="18"/>
                <w:szCs w:val="18"/>
              </w:rPr>
              <w:t>som følge af AE eller død</w:t>
            </w:r>
            <w:r w:rsidR="00E44437" w:rsidRPr="00C405B3">
              <w:rPr>
                <w:sz w:val="18"/>
                <w:szCs w:val="18"/>
                <w:vertAlign w:val="superscript"/>
              </w:rPr>
              <w:t>d</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14:paraId="40FD7305" w14:textId="77777777" w:rsidR="00BE5E0B"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2 %</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14:paraId="56326813" w14:textId="77777777" w:rsidR="00BE5E0B"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1 %</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14:paraId="66CF71E6" w14:textId="77777777" w:rsidR="00BE5E0B"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2 %</w:t>
            </w:r>
          </w:p>
        </w:tc>
        <w:tc>
          <w:tcPr>
            <w:tcW w:w="2219" w:type="dxa"/>
            <w:tcBorders>
              <w:top w:val="single" w:sz="4" w:space="0" w:color="auto"/>
              <w:left w:val="single" w:sz="4" w:space="0" w:color="auto"/>
              <w:bottom w:val="single" w:sz="4" w:space="0" w:color="auto"/>
              <w:right w:val="single" w:sz="4" w:space="0" w:color="auto"/>
            </w:tcBorders>
            <w:shd w:val="clear" w:color="auto" w:fill="FFFFFF"/>
          </w:tcPr>
          <w:p w14:paraId="3F516BF5" w14:textId="77777777" w:rsidR="00BE5E0B"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2 %</w:t>
            </w:r>
          </w:p>
        </w:tc>
      </w:tr>
      <w:tr w:rsidR="00A61CC0" w:rsidRPr="00511AB0" w14:paraId="20122246" w14:textId="77777777" w:rsidTr="00C405B3">
        <w:trPr>
          <w:cantSplit/>
        </w:trPr>
        <w:tc>
          <w:tcPr>
            <w:tcW w:w="1815" w:type="dxa"/>
            <w:tcBorders>
              <w:top w:val="single" w:sz="4" w:space="0" w:color="auto"/>
              <w:left w:val="single" w:sz="4" w:space="0" w:color="auto"/>
              <w:bottom w:val="single" w:sz="4" w:space="0" w:color="auto"/>
              <w:right w:val="single" w:sz="4" w:space="0" w:color="auto"/>
            </w:tcBorders>
            <w:shd w:val="clear" w:color="auto" w:fill="FFFFFF"/>
          </w:tcPr>
          <w:p w14:paraId="7D8C1962" w14:textId="240B8FC5" w:rsidR="00BE5E0B" w:rsidRPr="00C405B3" w:rsidRDefault="00BF562F" w:rsidP="00C405B3">
            <w:pPr>
              <w:keepNext/>
              <w:tabs>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46"/>
              <w:rPr>
                <w:sz w:val="18"/>
                <w:szCs w:val="18"/>
              </w:rPr>
            </w:pPr>
            <w:r w:rsidRPr="00C405B3">
              <w:rPr>
                <w:sz w:val="18"/>
                <w:szCs w:val="18"/>
              </w:rPr>
              <w:t xml:space="preserve">Seponerede </w:t>
            </w:r>
            <w:r w:rsidR="00277C01" w:rsidRPr="00C405B3">
              <w:rPr>
                <w:sz w:val="18"/>
                <w:szCs w:val="18"/>
              </w:rPr>
              <w:t xml:space="preserve">forsøgslægemiddel </w:t>
            </w:r>
            <w:r w:rsidRPr="00C405B3">
              <w:rPr>
                <w:sz w:val="18"/>
                <w:szCs w:val="18"/>
              </w:rPr>
              <w:t>som følge af andre årsager, og sidste tilgængelige hiv</w:t>
            </w:r>
            <w:r w:rsidR="00C405B3">
              <w:rPr>
                <w:sz w:val="18"/>
                <w:szCs w:val="18"/>
              </w:rPr>
              <w:noBreakHyphen/>
            </w:r>
            <w:r w:rsidRPr="00C405B3">
              <w:rPr>
                <w:sz w:val="18"/>
                <w:szCs w:val="18"/>
              </w:rPr>
              <w:t>1</w:t>
            </w:r>
            <w:r w:rsidR="00C405B3">
              <w:rPr>
                <w:sz w:val="18"/>
                <w:szCs w:val="18"/>
              </w:rPr>
              <w:noBreakHyphen/>
            </w:r>
            <w:r w:rsidRPr="00C405B3">
              <w:rPr>
                <w:sz w:val="18"/>
                <w:szCs w:val="18"/>
              </w:rPr>
              <w:t>rna &lt; 50 kopier/ml</w:t>
            </w:r>
            <w:r w:rsidR="00E44437" w:rsidRPr="00C405B3">
              <w:rPr>
                <w:sz w:val="18"/>
                <w:szCs w:val="18"/>
                <w:vertAlign w:val="superscript"/>
              </w:rPr>
              <w:t>e</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14:paraId="02B6B047" w14:textId="77777777" w:rsidR="00BE5E0B"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3 %</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14:paraId="35954805" w14:textId="77777777" w:rsidR="00BE5E0B"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5 %</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14:paraId="3AF8B273" w14:textId="77777777" w:rsidR="00BE5E0B"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7 %</w:t>
            </w:r>
          </w:p>
        </w:tc>
        <w:tc>
          <w:tcPr>
            <w:tcW w:w="2219" w:type="dxa"/>
            <w:tcBorders>
              <w:top w:val="single" w:sz="4" w:space="0" w:color="auto"/>
              <w:left w:val="single" w:sz="4" w:space="0" w:color="auto"/>
              <w:bottom w:val="single" w:sz="4" w:space="0" w:color="auto"/>
              <w:right w:val="single" w:sz="4" w:space="0" w:color="auto"/>
            </w:tcBorders>
            <w:shd w:val="clear" w:color="auto" w:fill="FFFFFF"/>
          </w:tcPr>
          <w:p w14:paraId="71E2ACF5" w14:textId="77777777" w:rsidR="00BE5E0B"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9 %</w:t>
            </w:r>
          </w:p>
        </w:tc>
      </w:tr>
      <w:tr w:rsidR="00A61CC0" w:rsidRPr="00511AB0" w14:paraId="0DD2B86D" w14:textId="77777777" w:rsidTr="00C405B3">
        <w:trPr>
          <w:cantSplit/>
        </w:trPr>
        <w:tc>
          <w:tcPr>
            <w:tcW w:w="1815" w:type="dxa"/>
            <w:tcBorders>
              <w:top w:val="single" w:sz="4" w:space="0" w:color="auto"/>
              <w:left w:val="single" w:sz="4" w:space="0" w:color="auto"/>
              <w:bottom w:val="single" w:sz="4" w:space="0" w:color="auto"/>
              <w:right w:val="single" w:sz="4" w:space="0" w:color="auto"/>
            </w:tcBorders>
            <w:shd w:val="clear" w:color="auto" w:fill="FFFFFF"/>
          </w:tcPr>
          <w:p w14:paraId="72B9A73A" w14:textId="6D1CFD10" w:rsidR="00BE5E0B" w:rsidRPr="00C405B3" w:rsidRDefault="00BF562F" w:rsidP="008362D3">
            <w:pPr>
              <w:tabs>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46"/>
              <w:rPr>
                <w:sz w:val="18"/>
                <w:szCs w:val="18"/>
              </w:rPr>
            </w:pPr>
            <w:r w:rsidRPr="00C405B3">
              <w:rPr>
                <w:sz w:val="18"/>
                <w:szCs w:val="18"/>
              </w:rPr>
              <w:t xml:space="preserve">Manglende data i tidsvinduet, men får </w:t>
            </w:r>
            <w:r w:rsidR="00277C01" w:rsidRPr="00C405B3">
              <w:rPr>
                <w:sz w:val="18"/>
                <w:szCs w:val="18"/>
              </w:rPr>
              <w:t>forsøgslægemiddel</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14:paraId="57514711" w14:textId="77777777" w:rsidR="00BE5E0B" w:rsidRPr="00C405B3" w:rsidRDefault="00BF562F" w:rsidP="008362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&lt; 1 %</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14:paraId="64203FB3" w14:textId="77777777" w:rsidR="00BE5E0B" w:rsidRPr="00C405B3" w:rsidRDefault="00BF562F" w:rsidP="008362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0</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14:paraId="44389EC7" w14:textId="77777777" w:rsidR="00BE5E0B" w:rsidRPr="00C405B3" w:rsidRDefault="00BF562F" w:rsidP="008362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0</w:t>
            </w:r>
          </w:p>
        </w:tc>
        <w:tc>
          <w:tcPr>
            <w:tcW w:w="2219" w:type="dxa"/>
            <w:tcBorders>
              <w:top w:val="single" w:sz="4" w:space="0" w:color="auto"/>
              <w:left w:val="single" w:sz="4" w:space="0" w:color="auto"/>
              <w:bottom w:val="single" w:sz="4" w:space="0" w:color="auto"/>
              <w:right w:val="single" w:sz="4" w:space="0" w:color="auto"/>
            </w:tcBorders>
            <w:shd w:val="clear" w:color="auto" w:fill="FFFFFF"/>
          </w:tcPr>
          <w:p w14:paraId="4B300F96" w14:textId="77777777" w:rsidR="00BE5E0B" w:rsidRPr="00C405B3" w:rsidRDefault="00BF562F" w:rsidP="008362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&lt; 1 %</w:t>
            </w:r>
          </w:p>
        </w:tc>
      </w:tr>
      <w:tr w:rsidR="00A61CC0" w:rsidRPr="00511AB0" w14:paraId="53AE7A92" w14:textId="77777777" w:rsidTr="00C405B3">
        <w:trPr>
          <w:cantSplit/>
        </w:trPr>
        <w:tc>
          <w:tcPr>
            <w:tcW w:w="9493" w:type="dxa"/>
            <w:gridSpan w:val="5"/>
            <w:tcBorders>
              <w:top w:val="single" w:sz="4" w:space="0" w:color="auto"/>
              <w:left w:val="single" w:sz="4" w:space="0" w:color="auto"/>
              <w:bottom w:val="single" w:sz="4" w:space="0" w:color="auto"/>
              <w:right w:val="single" w:sz="4" w:space="0" w:color="auto"/>
            </w:tcBorders>
            <w:shd w:val="clear" w:color="auto" w:fill="FFFFFF"/>
          </w:tcPr>
          <w:p w14:paraId="3D2BC843" w14:textId="7DEAB5CC" w:rsidR="00A61CC0" w:rsidRPr="00C405B3" w:rsidRDefault="00A61CC0"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sz w:val="18"/>
                <w:szCs w:val="18"/>
              </w:rPr>
            </w:pPr>
            <w:r w:rsidRPr="00C405B3">
              <w:rPr>
                <w:b/>
                <w:sz w:val="18"/>
                <w:szCs w:val="18"/>
              </w:rPr>
              <w:t>Andel (%) patienter med hiv</w:t>
            </w:r>
            <w:r w:rsidR="00DC7DC5" w:rsidRPr="00C405B3">
              <w:rPr>
                <w:b/>
                <w:sz w:val="18"/>
                <w:szCs w:val="18"/>
              </w:rPr>
              <w:t>-</w:t>
            </w:r>
            <w:r w:rsidRPr="00C405B3">
              <w:rPr>
                <w:b/>
                <w:sz w:val="18"/>
                <w:szCs w:val="18"/>
              </w:rPr>
              <w:t>1</w:t>
            </w:r>
            <w:r w:rsidRPr="00C405B3">
              <w:rPr>
                <w:b/>
                <w:sz w:val="18"/>
                <w:szCs w:val="18"/>
              </w:rPr>
              <w:noBreakHyphen/>
              <w:t>rna &lt; 50 kopier/ml pr. tidligere behandlingsregime</w:t>
            </w:r>
          </w:p>
        </w:tc>
      </w:tr>
      <w:tr w:rsidR="00A61CC0" w:rsidRPr="00511AB0" w14:paraId="299DBFF0" w14:textId="77777777" w:rsidTr="00C405B3">
        <w:trPr>
          <w:cantSplit/>
        </w:trPr>
        <w:tc>
          <w:tcPr>
            <w:tcW w:w="1815" w:type="dxa"/>
            <w:tcBorders>
              <w:top w:val="single" w:sz="4" w:space="0" w:color="auto"/>
              <w:left w:val="single" w:sz="4" w:space="0" w:color="auto"/>
              <w:bottom w:val="single" w:sz="4" w:space="0" w:color="auto"/>
              <w:right w:val="single" w:sz="4" w:space="0" w:color="auto"/>
            </w:tcBorders>
            <w:shd w:val="clear" w:color="auto" w:fill="FFFFFF"/>
          </w:tcPr>
          <w:p w14:paraId="67A110C6" w14:textId="77777777" w:rsidR="00BE5E0B" w:rsidRPr="00C405B3" w:rsidRDefault="00BF562F" w:rsidP="00C405B3">
            <w:pPr>
              <w:keepNext/>
              <w:tabs>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46"/>
              <w:rPr>
                <w:sz w:val="18"/>
                <w:szCs w:val="18"/>
              </w:rPr>
            </w:pPr>
            <w:r w:rsidRPr="00C405B3">
              <w:rPr>
                <w:sz w:val="18"/>
                <w:szCs w:val="18"/>
              </w:rPr>
              <w:t>Boostede PI'er</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14:paraId="290D5EB0" w14:textId="77777777" w:rsidR="00BE5E0B" w:rsidRPr="00C405B3" w:rsidRDefault="00BF562F" w:rsidP="00C405B3">
            <w:pPr>
              <w:keepNext/>
              <w:suppressAutoHyphens/>
              <w:jc w:val="center"/>
              <w:rPr>
                <w:sz w:val="18"/>
                <w:szCs w:val="18"/>
              </w:rPr>
            </w:pPr>
            <w:r w:rsidRPr="00C405B3">
              <w:rPr>
                <w:sz w:val="18"/>
                <w:szCs w:val="18"/>
              </w:rPr>
              <w:t>142/155 (92 %)</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14:paraId="00F648DA" w14:textId="77777777" w:rsidR="00BE5E0B" w:rsidRPr="00C405B3" w:rsidRDefault="00BF562F" w:rsidP="00C405B3">
            <w:pPr>
              <w:keepNext/>
              <w:suppressAutoHyphens/>
              <w:jc w:val="center"/>
              <w:rPr>
                <w:sz w:val="18"/>
                <w:szCs w:val="18"/>
              </w:rPr>
            </w:pPr>
            <w:r w:rsidRPr="00C405B3">
              <w:rPr>
                <w:sz w:val="18"/>
                <w:szCs w:val="18"/>
              </w:rPr>
              <w:t>140/151 (93 %)</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14:paraId="03558E8B" w14:textId="77777777" w:rsidR="00BE5E0B"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133/155 (86</w:t>
            </w:r>
            <w:r w:rsidR="00365547" w:rsidRPr="00C405B3">
              <w:rPr>
                <w:sz w:val="18"/>
                <w:szCs w:val="18"/>
              </w:rPr>
              <w:t xml:space="preserve"> </w:t>
            </w:r>
            <w:r w:rsidRPr="00C405B3">
              <w:rPr>
                <w:sz w:val="18"/>
                <w:szCs w:val="18"/>
              </w:rPr>
              <w:t>%)</w:t>
            </w:r>
          </w:p>
        </w:tc>
        <w:tc>
          <w:tcPr>
            <w:tcW w:w="2219" w:type="dxa"/>
            <w:tcBorders>
              <w:top w:val="single" w:sz="4" w:space="0" w:color="auto"/>
              <w:left w:val="single" w:sz="4" w:space="0" w:color="auto"/>
              <w:bottom w:val="single" w:sz="4" w:space="0" w:color="auto"/>
              <w:right w:val="single" w:sz="4" w:space="0" w:color="auto"/>
            </w:tcBorders>
            <w:shd w:val="clear" w:color="auto" w:fill="FFFFFF"/>
          </w:tcPr>
          <w:p w14:paraId="044A1895" w14:textId="77777777" w:rsidR="00BE5E0B"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133/151 (88 %)</w:t>
            </w:r>
          </w:p>
        </w:tc>
      </w:tr>
      <w:tr w:rsidR="00A61CC0" w:rsidRPr="00511AB0" w14:paraId="2A08B067" w14:textId="77777777" w:rsidTr="00C405B3">
        <w:trPr>
          <w:cantSplit/>
        </w:trPr>
        <w:tc>
          <w:tcPr>
            <w:tcW w:w="1815" w:type="dxa"/>
            <w:tcBorders>
              <w:top w:val="single" w:sz="4" w:space="0" w:color="auto"/>
              <w:left w:val="single" w:sz="4" w:space="0" w:color="auto"/>
              <w:bottom w:val="single" w:sz="4" w:space="0" w:color="auto"/>
              <w:right w:val="single" w:sz="4" w:space="0" w:color="auto"/>
            </w:tcBorders>
            <w:shd w:val="clear" w:color="auto" w:fill="FFFFFF"/>
          </w:tcPr>
          <w:p w14:paraId="23D93069" w14:textId="77777777" w:rsidR="00BE5E0B" w:rsidRPr="00C405B3" w:rsidRDefault="00BF562F" w:rsidP="00C405B3">
            <w:pPr>
              <w:keepNext/>
              <w:tabs>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46"/>
              <w:rPr>
                <w:sz w:val="18"/>
                <w:szCs w:val="18"/>
              </w:rPr>
            </w:pPr>
            <w:r w:rsidRPr="00C405B3">
              <w:rPr>
                <w:sz w:val="18"/>
                <w:szCs w:val="18"/>
              </w:rPr>
              <w:t>Andre tredje stoffer</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14:paraId="5E22E277" w14:textId="77777777" w:rsidR="00BE5E0B" w:rsidRPr="00C405B3" w:rsidRDefault="00BF562F" w:rsidP="00C405B3">
            <w:pPr>
              <w:keepNext/>
              <w:suppressAutoHyphens/>
              <w:jc w:val="center"/>
              <w:rPr>
                <w:sz w:val="18"/>
                <w:szCs w:val="18"/>
              </w:rPr>
            </w:pPr>
            <w:r w:rsidRPr="00C405B3">
              <w:rPr>
                <w:sz w:val="18"/>
                <w:szCs w:val="18"/>
              </w:rPr>
              <w:t>172/178 (97 %)</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14:paraId="7B56E384" w14:textId="77777777" w:rsidR="00BE5E0B" w:rsidRPr="00C405B3" w:rsidRDefault="00BF562F" w:rsidP="00C405B3">
            <w:pPr>
              <w:keepNext/>
              <w:suppressAutoHyphens/>
              <w:jc w:val="center"/>
              <w:rPr>
                <w:sz w:val="18"/>
                <w:szCs w:val="18"/>
              </w:rPr>
            </w:pPr>
            <w:r w:rsidRPr="00C405B3">
              <w:rPr>
                <w:sz w:val="18"/>
                <w:szCs w:val="18"/>
              </w:rPr>
              <w:t>167/179 (93 %)</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14:paraId="4F633B8F" w14:textId="1899C536" w:rsidR="00BE5E0B"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162/178 (91</w:t>
            </w:r>
            <w:r w:rsidR="00365547" w:rsidRPr="00C405B3">
              <w:rPr>
                <w:sz w:val="18"/>
                <w:szCs w:val="18"/>
              </w:rPr>
              <w:t xml:space="preserve"> </w:t>
            </w:r>
            <w:r w:rsidRPr="00C405B3">
              <w:rPr>
                <w:sz w:val="18"/>
                <w:szCs w:val="18"/>
              </w:rPr>
              <w:t>%)</w:t>
            </w:r>
          </w:p>
        </w:tc>
        <w:tc>
          <w:tcPr>
            <w:tcW w:w="2219" w:type="dxa"/>
            <w:tcBorders>
              <w:top w:val="single" w:sz="4" w:space="0" w:color="auto"/>
              <w:left w:val="single" w:sz="4" w:space="0" w:color="auto"/>
              <w:bottom w:val="single" w:sz="4" w:space="0" w:color="auto"/>
              <w:right w:val="single" w:sz="4" w:space="0" w:color="auto"/>
            </w:tcBorders>
            <w:shd w:val="clear" w:color="auto" w:fill="FFFFFF"/>
          </w:tcPr>
          <w:p w14:paraId="2CF0B97D" w14:textId="77777777" w:rsidR="00BE5E0B" w:rsidRPr="00C405B3" w:rsidRDefault="00BF562F" w:rsidP="00C405B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18"/>
                <w:szCs w:val="18"/>
              </w:rPr>
            </w:pPr>
            <w:r w:rsidRPr="00C405B3">
              <w:rPr>
                <w:sz w:val="18"/>
                <w:szCs w:val="18"/>
              </w:rPr>
              <w:t>161/179 (90 %)</w:t>
            </w:r>
          </w:p>
        </w:tc>
      </w:tr>
    </w:tbl>
    <w:p w14:paraId="2A64178A" w14:textId="77777777" w:rsidR="00973D02" w:rsidRPr="00511AB0" w:rsidRDefault="00BF562F" w:rsidP="002306F4">
      <w:pPr>
        <w:keepNext/>
        <w:rPr>
          <w:sz w:val="18"/>
          <w:szCs w:val="18"/>
        </w:rPr>
      </w:pPr>
      <w:r w:rsidRPr="00511AB0">
        <w:rPr>
          <w:sz w:val="18"/>
        </w:rPr>
        <w:t>PI = proteasehæmmer</w:t>
      </w:r>
    </w:p>
    <w:p w14:paraId="5CE7E4D8" w14:textId="77777777" w:rsidR="00973D02" w:rsidRPr="00511AB0" w:rsidRDefault="00BF562F" w:rsidP="002306F4">
      <w:pPr>
        <w:keepNext/>
        <w:autoSpaceDE w:val="0"/>
        <w:autoSpaceDN w:val="0"/>
        <w:adjustRightInd w:val="0"/>
        <w:ind w:left="284" w:hanging="284"/>
        <w:rPr>
          <w:sz w:val="18"/>
        </w:rPr>
      </w:pPr>
      <w:r w:rsidRPr="00511AB0">
        <w:rPr>
          <w:sz w:val="18"/>
          <w:vertAlign w:val="superscript"/>
        </w:rPr>
        <w:t>a</w:t>
      </w:r>
      <w:r w:rsidRPr="00511AB0">
        <w:tab/>
      </w:r>
      <w:r w:rsidRPr="00511AB0">
        <w:rPr>
          <w:sz w:val="18"/>
        </w:rPr>
        <w:t>Uge 48</w:t>
      </w:r>
      <w:r w:rsidRPr="00511AB0">
        <w:rPr>
          <w:sz w:val="18"/>
        </w:rPr>
        <w:noBreakHyphen/>
        <w:t>vinduet var fra dag 294 til 377 (inklusive).</w:t>
      </w:r>
    </w:p>
    <w:p w14:paraId="474318E5" w14:textId="77777777" w:rsidR="003F2D77" w:rsidRPr="00511AB0" w:rsidRDefault="00BF562F" w:rsidP="004B65A3">
      <w:pPr>
        <w:autoSpaceDE w:val="0"/>
        <w:autoSpaceDN w:val="0"/>
        <w:adjustRightInd w:val="0"/>
        <w:ind w:left="284" w:hanging="284"/>
        <w:rPr>
          <w:sz w:val="18"/>
        </w:rPr>
      </w:pPr>
      <w:r w:rsidRPr="00511AB0">
        <w:rPr>
          <w:sz w:val="18"/>
          <w:vertAlign w:val="superscript"/>
        </w:rPr>
        <w:t>b</w:t>
      </w:r>
      <w:r w:rsidRPr="00511AB0">
        <w:rPr>
          <w:sz w:val="18"/>
        </w:rPr>
        <w:tab/>
        <w:t>Uge 96</w:t>
      </w:r>
      <w:r w:rsidRPr="00511AB0">
        <w:rPr>
          <w:sz w:val="18"/>
        </w:rPr>
        <w:noBreakHyphen/>
        <w:t>vinduet var fra dag 630 til 713 (inklusive).</w:t>
      </w:r>
    </w:p>
    <w:p w14:paraId="741EEEA4" w14:textId="77777777" w:rsidR="00973D02" w:rsidRPr="00511AB0" w:rsidRDefault="00BF562F" w:rsidP="004B65A3">
      <w:pPr>
        <w:autoSpaceDE w:val="0"/>
        <w:autoSpaceDN w:val="0"/>
        <w:adjustRightInd w:val="0"/>
        <w:ind w:left="284" w:hanging="284"/>
        <w:rPr>
          <w:sz w:val="18"/>
          <w:szCs w:val="18"/>
        </w:rPr>
      </w:pPr>
      <w:r w:rsidRPr="00511AB0">
        <w:rPr>
          <w:sz w:val="18"/>
          <w:vertAlign w:val="superscript"/>
        </w:rPr>
        <w:t>c</w:t>
      </w:r>
      <w:r w:rsidRPr="00511AB0">
        <w:tab/>
      </w:r>
      <w:r w:rsidR="00D67DDB" w:rsidRPr="00511AB0">
        <w:rPr>
          <w:sz w:val="18"/>
        </w:rPr>
        <w:t xml:space="preserve">Omfatter </w:t>
      </w:r>
      <w:r w:rsidRPr="00511AB0">
        <w:rPr>
          <w:sz w:val="18"/>
        </w:rPr>
        <w:t>patienter, som havde ≥ 50 kopier/ml i uge 48</w:t>
      </w:r>
      <w:r w:rsidRPr="00511AB0">
        <w:rPr>
          <w:sz w:val="18"/>
        </w:rPr>
        <w:noBreakHyphen/>
        <w:t xml:space="preserve"> eller uge 96-vinduet, patienter, som afbrød behandlingen tidligt som følge af manglende eller svigtende virkning, patienter, som afbrød behandlingen af andre årsager end en </w:t>
      </w:r>
      <w:r w:rsidRPr="00511AB0">
        <w:rPr>
          <w:i/>
          <w:sz w:val="18"/>
        </w:rPr>
        <w:t>adverse event</w:t>
      </w:r>
      <w:r w:rsidRPr="00511AB0">
        <w:rPr>
          <w:sz w:val="18"/>
        </w:rPr>
        <w:t xml:space="preserve"> (AE), død eller manglende eller svigtende virkning, og som på tidspunktet for seponering havde en viral load på ≥ 50 kopier/ml.</w:t>
      </w:r>
    </w:p>
    <w:p w14:paraId="61B60788" w14:textId="77777777" w:rsidR="00973D02" w:rsidRPr="00511AB0" w:rsidRDefault="00BF562F" w:rsidP="002306F4">
      <w:pPr>
        <w:keepNext/>
        <w:autoSpaceDE w:val="0"/>
        <w:autoSpaceDN w:val="0"/>
        <w:adjustRightInd w:val="0"/>
        <w:ind w:left="284" w:hanging="284"/>
        <w:rPr>
          <w:sz w:val="18"/>
          <w:szCs w:val="18"/>
        </w:rPr>
      </w:pPr>
      <w:r w:rsidRPr="00511AB0">
        <w:rPr>
          <w:sz w:val="18"/>
          <w:vertAlign w:val="superscript"/>
        </w:rPr>
        <w:t>d</w:t>
      </w:r>
      <w:r w:rsidRPr="00511AB0">
        <w:tab/>
      </w:r>
      <w:r w:rsidRPr="00511AB0">
        <w:rPr>
          <w:sz w:val="18"/>
        </w:rPr>
        <w:t>Omfatter patienter, som afbrød behandlingen som følge af en AE eller død på et tidspunkt fra dag 1 og i løbet af tidsvinduet, hvis dette ikke resulterede i virologiske data om behandlingen i løbet af det specificerede tidsvindue.</w:t>
      </w:r>
    </w:p>
    <w:p w14:paraId="1F4BD349" w14:textId="77777777" w:rsidR="00973D02" w:rsidRPr="00511AB0" w:rsidRDefault="00BF562F" w:rsidP="004B65A3">
      <w:pPr>
        <w:autoSpaceDE w:val="0"/>
        <w:autoSpaceDN w:val="0"/>
        <w:adjustRightInd w:val="0"/>
        <w:ind w:left="284" w:hanging="284"/>
        <w:rPr>
          <w:sz w:val="18"/>
        </w:rPr>
      </w:pPr>
      <w:r w:rsidRPr="00511AB0">
        <w:rPr>
          <w:sz w:val="18"/>
          <w:vertAlign w:val="superscript"/>
        </w:rPr>
        <w:t>e</w:t>
      </w:r>
      <w:r w:rsidRPr="00511AB0">
        <w:tab/>
      </w:r>
      <w:r w:rsidRPr="00511AB0">
        <w:rPr>
          <w:sz w:val="18"/>
        </w:rPr>
        <w:t>Omfatter patienter, som afbrød behandlingen af andre årsager end en AE, død eller manglende eller svigtende virkning, f.eks. tilbagetrækning af samtykke, tabt for opfølgning osv.</w:t>
      </w:r>
    </w:p>
    <w:p w14:paraId="3AF55A0E" w14:textId="77777777" w:rsidR="0009004A" w:rsidRPr="00511AB0" w:rsidRDefault="0009004A" w:rsidP="004B65A3"/>
    <w:p w14:paraId="718CB050" w14:textId="304D53C3" w:rsidR="0015459D" w:rsidRPr="00511AB0" w:rsidRDefault="00BF562F" w:rsidP="004B65A3">
      <w:r w:rsidRPr="00511AB0">
        <w:t>I studie GS</w:t>
      </w:r>
      <w:r w:rsidRPr="00511AB0">
        <w:noBreakHyphen/>
        <w:t>US</w:t>
      </w:r>
      <w:r w:rsidRPr="00511AB0">
        <w:noBreakHyphen/>
        <w:t>311</w:t>
      </w:r>
      <w:r w:rsidRPr="00511AB0">
        <w:noBreakHyphen/>
        <w:t xml:space="preserve">1717 blev </w:t>
      </w:r>
      <w:r w:rsidR="00C56A62" w:rsidRPr="00511AB0">
        <w:t>patienter, som var virologisk supprimerede</w:t>
      </w:r>
      <w:r w:rsidRPr="00511AB0">
        <w:t xml:space="preserve"> (hiv</w:t>
      </w:r>
      <w:r w:rsidR="00DC7DC5" w:rsidRPr="00511AB0">
        <w:t>-</w:t>
      </w:r>
      <w:r w:rsidRPr="00511AB0">
        <w:t>1</w:t>
      </w:r>
      <w:r w:rsidRPr="00511AB0">
        <w:noBreakHyphen/>
        <w:t>rna &lt; 50 kopier/ml) i deres regime indeholdende abacavir/lamivudin i mindst 6 måneder</w:t>
      </w:r>
      <w:r w:rsidR="00C56A62" w:rsidRPr="00511AB0">
        <w:t>,</w:t>
      </w:r>
      <w:r w:rsidRPr="00511AB0">
        <w:t xml:space="preserve"> randomiseret i forholdet 1:1 enten til et skift til </w:t>
      </w:r>
      <w:r w:rsidR="00A61CC0" w:rsidRPr="00511AB0">
        <w:t>e</w:t>
      </w:r>
      <w:r w:rsidR="00D30F37" w:rsidRPr="00511AB0">
        <w:t>mtricitabin/</w:t>
      </w:r>
      <w:r w:rsidR="00A61CC0" w:rsidRPr="00511AB0">
        <w:t>t</w:t>
      </w:r>
      <w:r w:rsidR="00D30F37" w:rsidRPr="00511AB0">
        <w:t>enofoviralafenamid</w:t>
      </w:r>
      <w:r w:rsidRPr="00511AB0">
        <w:t xml:space="preserve"> (n = 280), mens de fortsatte med det tredje stof ved </w:t>
      </w:r>
      <w:r w:rsidRPr="00511AB0">
        <w:rPr>
          <w:i/>
          <w:iCs/>
        </w:rPr>
        <w:t>baseline</w:t>
      </w:r>
      <w:r w:rsidRPr="00511AB0">
        <w:t xml:space="preserve"> eller blev på deres </w:t>
      </w:r>
      <w:r w:rsidRPr="00511AB0">
        <w:rPr>
          <w:i/>
          <w:iCs/>
        </w:rPr>
        <w:t>baseline</w:t>
      </w:r>
      <w:r w:rsidRPr="00511AB0">
        <w:t xml:space="preserve"> regime indeholdende abacavir/lamivudin (n = 276).</w:t>
      </w:r>
    </w:p>
    <w:p w14:paraId="3D54D61D" w14:textId="77777777" w:rsidR="0015459D" w:rsidRPr="00511AB0" w:rsidRDefault="0015459D" w:rsidP="004B65A3">
      <w:pPr>
        <w:ind w:left="284" w:hanging="284"/>
      </w:pPr>
    </w:p>
    <w:p w14:paraId="7AA6E37C" w14:textId="21933509" w:rsidR="00EC5C61" w:rsidRPr="00511AB0" w:rsidRDefault="00BF562F" w:rsidP="004B65A3">
      <w:r w:rsidRPr="00511AB0">
        <w:t xml:space="preserve">Patienterne blev stratificeret ved klassen for det tredje stof i deres tidligere behandlingsregime. Ved </w:t>
      </w:r>
      <w:r w:rsidRPr="00511AB0">
        <w:rPr>
          <w:i/>
          <w:iCs/>
        </w:rPr>
        <w:t>baseline</w:t>
      </w:r>
      <w:r w:rsidRPr="00511AB0">
        <w:t xml:space="preserve"> fik </w:t>
      </w:r>
      <w:r w:rsidR="0015459D" w:rsidRPr="00511AB0">
        <w:t>30</w:t>
      </w:r>
      <w:r w:rsidRPr="00511AB0">
        <w:t xml:space="preserve"> % af patienter </w:t>
      </w:r>
      <w:r w:rsidR="0015459D" w:rsidRPr="00511AB0">
        <w:t>abacavir</w:t>
      </w:r>
      <w:r w:rsidRPr="00511AB0">
        <w:t>/</w:t>
      </w:r>
      <w:r w:rsidR="0015459D" w:rsidRPr="00511AB0">
        <w:t>lamivudin</w:t>
      </w:r>
      <w:r w:rsidRPr="00511AB0">
        <w:t xml:space="preserve"> i kombination med en boosted PI og </w:t>
      </w:r>
      <w:r w:rsidR="0015459D" w:rsidRPr="00511AB0">
        <w:t>70</w:t>
      </w:r>
      <w:r w:rsidRPr="00511AB0">
        <w:t xml:space="preserve"> % af patienterne fik </w:t>
      </w:r>
      <w:r w:rsidR="0015459D" w:rsidRPr="00511AB0">
        <w:t>abacavir</w:t>
      </w:r>
      <w:r w:rsidRPr="00511AB0">
        <w:t>/</w:t>
      </w:r>
      <w:r w:rsidR="0015459D" w:rsidRPr="00511AB0">
        <w:t>lamivudin</w:t>
      </w:r>
      <w:r w:rsidRPr="00511AB0">
        <w:t xml:space="preserve"> i kombination med et ikke boosted tredje stof.</w:t>
      </w:r>
      <w:r w:rsidR="00E87251" w:rsidRPr="00511AB0">
        <w:t xml:space="preserve"> </w:t>
      </w:r>
      <w:r w:rsidR="00666676" w:rsidRPr="00511AB0">
        <w:t>De virologiske succesrater ved uge</w:t>
      </w:r>
      <w:r w:rsidR="008D0115" w:rsidRPr="00511AB0">
        <w:t> </w:t>
      </w:r>
      <w:r w:rsidR="00666676" w:rsidRPr="00511AB0">
        <w:t xml:space="preserve">48 var: Regime indeholdende </w:t>
      </w:r>
      <w:r w:rsidR="00A61CC0" w:rsidRPr="00511AB0">
        <w:t>e</w:t>
      </w:r>
      <w:r w:rsidR="00D30F37" w:rsidRPr="00511AB0">
        <w:t>mtricitabin/</w:t>
      </w:r>
      <w:r w:rsidR="00A61CC0" w:rsidRPr="00511AB0">
        <w:t>t</w:t>
      </w:r>
      <w:r w:rsidR="00D30F37" w:rsidRPr="00511AB0">
        <w:t>enofoviralafenamid</w:t>
      </w:r>
      <w:r w:rsidR="00666676" w:rsidRPr="00511AB0">
        <w:t>: 89,7</w:t>
      </w:r>
      <w:r w:rsidR="008D0115" w:rsidRPr="00511AB0">
        <w:t> </w:t>
      </w:r>
      <w:r w:rsidR="00666676" w:rsidRPr="00511AB0">
        <w:t>% (227 af 253</w:t>
      </w:r>
      <w:r w:rsidR="008D0115" w:rsidRPr="00511AB0">
        <w:t> </w:t>
      </w:r>
      <w:r w:rsidR="00666676" w:rsidRPr="00511AB0">
        <w:t>patienter); Regimen indeholdende abacavir/lamivudin: 92,7</w:t>
      </w:r>
      <w:r w:rsidR="008D0115" w:rsidRPr="00511AB0">
        <w:t> </w:t>
      </w:r>
      <w:r w:rsidR="00666676" w:rsidRPr="00511AB0">
        <w:t>% (230 af 248</w:t>
      </w:r>
      <w:r w:rsidR="008D0115" w:rsidRPr="00511AB0">
        <w:t> </w:t>
      </w:r>
      <w:r w:rsidR="00666676" w:rsidRPr="00511AB0">
        <w:t>patienter). Ved uge</w:t>
      </w:r>
      <w:r w:rsidR="008D0115" w:rsidRPr="00511AB0">
        <w:t> </w:t>
      </w:r>
      <w:r w:rsidR="00666676" w:rsidRPr="00511AB0">
        <w:t xml:space="preserve">48 var skift til et regime indeholdende </w:t>
      </w:r>
      <w:r w:rsidR="00A61CC0" w:rsidRPr="00511AB0">
        <w:t>e</w:t>
      </w:r>
      <w:r w:rsidR="00D30F37" w:rsidRPr="00511AB0">
        <w:t>mtricitabin/</w:t>
      </w:r>
      <w:r w:rsidR="00A61CC0" w:rsidRPr="00511AB0">
        <w:t>t</w:t>
      </w:r>
      <w:r w:rsidR="00D30F37" w:rsidRPr="00511AB0">
        <w:t>enofoviralafenamid</w:t>
      </w:r>
      <w:r w:rsidR="00666676" w:rsidRPr="00511AB0">
        <w:t xml:space="preserve"> non-inferiørt i forhold til at blive på et </w:t>
      </w:r>
      <w:r w:rsidR="00666676" w:rsidRPr="00511AB0">
        <w:rPr>
          <w:i/>
          <w:iCs/>
        </w:rPr>
        <w:t>baseline</w:t>
      </w:r>
      <w:r w:rsidR="00666676" w:rsidRPr="00511AB0">
        <w:t xml:space="preserve"> regime indeholdende abacavir/lamivudin til at vedligeholde hiv</w:t>
      </w:r>
      <w:r w:rsidR="00DC7DC5" w:rsidRPr="00511AB0">
        <w:t>-</w:t>
      </w:r>
      <w:r w:rsidR="00666676" w:rsidRPr="00511AB0">
        <w:t>1-rna</w:t>
      </w:r>
      <w:r w:rsidR="008D0115" w:rsidRPr="00511AB0">
        <w:t> </w:t>
      </w:r>
      <w:r w:rsidR="00666676" w:rsidRPr="00511AB0">
        <w:t>&lt;</w:t>
      </w:r>
      <w:r w:rsidR="008D0115" w:rsidRPr="00511AB0">
        <w:t> </w:t>
      </w:r>
      <w:r w:rsidR="00666676" w:rsidRPr="00511AB0">
        <w:t>50</w:t>
      </w:r>
      <w:r w:rsidR="008D0115" w:rsidRPr="00511AB0">
        <w:t> </w:t>
      </w:r>
      <w:r w:rsidR="00666676" w:rsidRPr="00511AB0">
        <w:t>kopier/ml.</w:t>
      </w:r>
    </w:p>
    <w:p w14:paraId="6F71FACA" w14:textId="77777777" w:rsidR="00A95A41" w:rsidRPr="00511AB0" w:rsidRDefault="00A95A41" w:rsidP="004B65A3"/>
    <w:p w14:paraId="02AF0335" w14:textId="276661E7" w:rsidR="00973D02" w:rsidRPr="00511AB0" w:rsidRDefault="00BF562F" w:rsidP="004B65A3">
      <w:pPr>
        <w:keepNext/>
        <w:keepLines/>
        <w:rPr>
          <w:i/>
        </w:rPr>
      </w:pPr>
      <w:r w:rsidRPr="00511AB0">
        <w:rPr>
          <w:i/>
        </w:rPr>
        <w:lastRenderedPageBreak/>
        <w:t>Hiv</w:t>
      </w:r>
      <w:r w:rsidR="00DC7DC5" w:rsidRPr="00511AB0">
        <w:t>-</w:t>
      </w:r>
      <w:r w:rsidRPr="00511AB0">
        <w:rPr>
          <w:i/>
        </w:rPr>
        <w:t>1</w:t>
      </w:r>
      <w:r w:rsidRPr="00511AB0">
        <w:noBreakHyphen/>
      </w:r>
      <w:r w:rsidRPr="00511AB0">
        <w:rPr>
          <w:i/>
        </w:rPr>
        <w:t>inficerede patienter med let til moderat nedsat nyrefunktion</w:t>
      </w:r>
    </w:p>
    <w:p w14:paraId="0F1ACA6B" w14:textId="690BDF6D" w:rsidR="00973D02" w:rsidRPr="00511AB0" w:rsidRDefault="00BF562F" w:rsidP="004B65A3">
      <w:r w:rsidRPr="00511AB0">
        <w:t>I studie GS</w:t>
      </w:r>
      <w:r w:rsidRPr="00511AB0">
        <w:noBreakHyphen/>
        <w:t>US</w:t>
      </w:r>
      <w:r w:rsidRPr="00511AB0">
        <w:noBreakHyphen/>
        <w:t>292</w:t>
      </w:r>
      <w:r w:rsidRPr="00511AB0">
        <w:noBreakHyphen/>
        <w:t>0112 blev virkning og sikkerhed af emtricitabin og tenofoviralafenamid evalueret i et ublindet klinisk studie, hvor 242 hiv</w:t>
      </w:r>
      <w:r w:rsidR="00DC7DC5" w:rsidRPr="00511AB0">
        <w:t>-</w:t>
      </w:r>
      <w:r w:rsidRPr="00511AB0">
        <w:t>1</w:t>
      </w:r>
      <w:r w:rsidRPr="00511AB0">
        <w:noBreakHyphen/>
        <w:t>inficerede patienter med let til moderat nedsat nyrefunktion (eGFR</w:t>
      </w:r>
      <w:r w:rsidRPr="00511AB0">
        <w:rPr>
          <w:vertAlign w:val="subscript"/>
        </w:rPr>
        <w:t>CG</w:t>
      </w:r>
      <w:r w:rsidRPr="00511AB0">
        <w:t>: 30</w:t>
      </w:r>
      <w:r w:rsidRPr="00511AB0">
        <w:noBreakHyphen/>
        <w:t>69 ml/min) blev skiftet til emtricitabin og tenofoviralafenamid (10 mg), givet sammen med elvitegravir og cobicistat som en fastdosis kombinationstablet. Patienterne var virologisk supprimerede (hiv</w:t>
      </w:r>
      <w:r w:rsidR="00DC7DC5" w:rsidRPr="00511AB0">
        <w:t>-</w:t>
      </w:r>
      <w:r w:rsidRPr="00511AB0">
        <w:t>1</w:t>
      </w:r>
      <w:r w:rsidRPr="00511AB0">
        <w:noBreakHyphen/>
        <w:t>rna &lt; 50 kopier/ml) i mindst 6 måneder, før de skiftede.</w:t>
      </w:r>
    </w:p>
    <w:p w14:paraId="11D42D43" w14:textId="77777777" w:rsidR="00973D02" w:rsidRPr="00511AB0" w:rsidRDefault="00973D02" w:rsidP="004B65A3"/>
    <w:p w14:paraId="13D92B46" w14:textId="77777777" w:rsidR="00C40C34" w:rsidRPr="00511AB0" w:rsidRDefault="00BF562F" w:rsidP="004B65A3">
      <w:r w:rsidRPr="00511AB0">
        <w:t>Gennemsnitsalderen var 58 år (interval: 24</w:t>
      </w:r>
      <w:r w:rsidRPr="00511AB0">
        <w:noBreakHyphen/>
        <w:t xml:space="preserve">82) med 63 patienter (26 %), som var ≥ 65 år. 79 % var mænd, 63 % var hvide, 18 % var sorte og 14 % var asiater. 13 % procent af patienterne blev identificeret som af spansk/latinsk herkomst. Ved </w:t>
      </w:r>
      <w:r w:rsidRPr="00511AB0">
        <w:rPr>
          <w:i/>
        </w:rPr>
        <w:t>baseline</w:t>
      </w:r>
      <w:r w:rsidRPr="00511AB0">
        <w:t xml:space="preserve"> var median eGFR 56 ml/min, og 33 % af patienterne havde en eGFR fra 30 til 49 ml/min. Det gennemsnitlige CD4+ celletal ved </w:t>
      </w:r>
      <w:r w:rsidRPr="00511AB0">
        <w:rPr>
          <w:i/>
        </w:rPr>
        <w:t>baseline</w:t>
      </w:r>
      <w:r w:rsidRPr="00511AB0">
        <w:t xml:space="preserve"> var 664 celler/mm</w:t>
      </w:r>
      <w:r w:rsidRPr="00511AB0">
        <w:rPr>
          <w:vertAlign w:val="superscript"/>
        </w:rPr>
        <w:t>3</w:t>
      </w:r>
      <w:r w:rsidRPr="00511AB0">
        <w:t xml:space="preserve"> (interval: 126</w:t>
      </w:r>
      <w:r w:rsidRPr="00511AB0">
        <w:noBreakHyphen/>
        <w:t xml:space="preserve">1.813). </w:t>
      </w:r>
    </w:p>
    <w:p w14:paraId="0D5DDE4C" w14:textId="77777777" w:rsidR="00C40C34" w:rsidRPr="00511AB0" w:rsidRDefault="00C40C34" w:rsidP="004B65A3"/>
    <w:p w14:paraId="6525B01F" w14:textId="07873EE1" w:rsidR="00973D02" w:rsidRPr="00511AB0" w:rsidRDefault="00BF562F" w:rsidP="004B65A3">
      <w:pPr>
        <w:rPr>
          <w:i/>
          <w:lang w:eastAsia="en-US"/>
        </w:rPr>
      </w:pPr>
      <w:r w:rsidRPr="00511AB0">
        <w:t>Ved uge </w:t>
      </w:r>
      <w:r w:rsidR="00C40C34" w:rsidRPr="00511AB0">
        <w:t>144</w:t>
      </w:r>
      <w:r w:rsidR="00256EDC" w:rsidRPr="00511AB0">
        <w:t xml:space="preserve"> </w:t>
      </w:r>
      <w:r w:rsidRPr="00511AB0">
        <w:t xml:space="preserve">havde </w:t>
      </w:r>
      <w:r w:rsidR="00115968" w:rsidRPr="00511AB0">
        <w:t>8</w:t>
      </w:r>
      <w:r w:rsidR="00C40C34" w:rsidRPr="00511AB0">
        <w:t>3</w:t>
      </w:r>
      <w:r w:rsidR="00115968" w:rsidRPr="00511AB0">
        <w:t>,</w:t>
      </w:r>
      <w:r w:rsidR="00C40C34" w:rsidRPr="00511AB0">
        <w:t>1</w:t>
      </w:r>
      <w:r w:rsidR="00115968" w:rsidRPr="00511AB0">
        <w:t> </w:t>
      </w:r>
      <w:r w:rsidRPr="00511AB0">
        <w:t>% (</w:t>
      </w:r>
      <w:r w:rsidR="00C40C34" w:rsidRPr="00511AB0">
        <w:t>197</w:t>
      </w:r>
      <w:r w:rsidRPr="00511AB0">
        <w:t>/2</w:t>
      </w:r>
      <w:r w:rsidR="00C40C34" w:rsidRPr="00511AB0">
        <w:t>37</w:t>
      </w:r>
      <w:r w:rsidRPr="00511AB0">
        <w:t> patienter) stadig hiv</w:t>
      </w:r>
      <w:r w:rsidR="00DC7DC5" w:rsidRPr="00511AB0">
        <w:t>-</w:t>
      </w:r>
      <w:r w:rsidRPr="00511AB0">
        <w:t>1</w:t>
      </w:r>
      <w:r w:rsidRPr="00511AB0">
        <w:noBreakHyphen/>
        <w:t>rna &lt; 50 kopier/ml, efter de var skiftet til emtricitabin og tenofoviralafenamid, givet sammen med elvitegravir og cobicistat som en fastdosis kombinationstablet.</w:t>
      </w:r>
    </w:p>
    <w:p w14:paraId="71E27D09" w14:textId="77777777" w:rsidR="00D67DDB" w:rsidRPr="00511AB0" w:rsidRDefault="00D67DDB" w:rsidP="004B65A3"/>
    <w:p w14:paraId="18E3B211" w14:textId="627080A9" w:rsidR="00D67DDB" w:rsidRPr="00511AB0" w:rsidRDefault="00BF562F" w:rsidP="004B65A3">
      <w:bookmarkStart w:id="12" w:name="_Hlk6929154"/>
      <w:r w:rsidRPr="00511AB0">
        <w:t>I studie GS</w:t>
      </w:r>
      <w:r w:rsidRPr="00511AB0">
        <w:noBreakHyphen/>
        <w:t>US</w:t>
      </w:r>
      <w:r w:rsidRPr="00511AB0">
        <w:noBreakHyphen/>
        <w:t>292</w:t>
      </w:r>
      <w:r w:rsidRPr="00511AB0">
        <w:noBreakHyphen/>
        <w:t>1825</w:t>
      </w:r>
      <w:r w:rsidRPr="00511AB0">
        <w:rPr>
          <w:b/>
        </w:rPr>
        <w:t xml:space="preserve"> </w:t>
      </w:r>
      <w:r w:rsidRPr="00511AB0">
        <w:t>blev virkning og sikkerhed af emtricitabin og tenofoviralafenamid, givet i kombination med elvitegravir og cobicistat som en fastdosis kombinationstablet, evalueret i et ublindet klinisk studie med én behandlingsarm, hvor 55 hiv</w:t>
      </w:r>
      <w:r w:rsidR="00D31F0F" w:rsidRPr="00511AB0">
        <w:t>-</w:t>
      </w:r>
      <w:r w:rsidRPr="00511AB0">
        <w:t>1</w:t>
      </w:r>
      <w:r w:rsidRPr="00511AB0">
        <w:noBreakHyphen/>
        <w:t>inficerede voksne med nyresygdom i slutstadiet (eGFR</w:t>
      </w:r>
      <w:r w:rsidRPr="00511AB0">
        <w:rPr>
          <w:vertAlign w:val="subscript"/>
        </w:rPr>
        <w:t>CG</w:t>
      </w:r>
      <w:r w:rsidRPr="00511AB0">
        <w:t> </w:t>
      </w:r>
      <w:r w:rsidRPr="00511AB0">
        <w:rPr>
          <w:b/>
        </w:rPr>
        <w:t>&lt;</w:t>
      </w:r>
      <w:r w:rsidRPr="00511AB0">
        <w:t xml:space="preserve"> 15 ml/min) i kronisk hæmodialyse i mindst 6 måneder, inden de skiftede til emtricitabin og tenofoviralafenamid, fik elvitegravir og cobicistat som en fastdosis kombinationstablet. Patienterne var virologisk supprimerede (hiv</w:t>
      </w:r>
      <w:r w:rsidR="00D31F0F" w:rsidRPr="00511AB0">
        <w:t>-</w:t>
      </w:r>
      <w:r w:rsidRPr="00511AB0">
        <w:t>1</w:t>
      </w:r>
      <w:r w:rsidRPr="00511AB0">
        <w:noBreakHyphen/>
        <w:t>rna &lt; 50 kopier/ml) i mindst 6 måneder, før de skiftede.</w:t>
      </w:r>
    </w:p>
    <w:bookmarkEnd w:id="12"/>
    <w:p w14:paraId="7232E9F3" w14:textId="77777777" w:rsidR="00D67DDB" w:rsidRPr="00511AB0" w:rsidRDefault="00D67DDB" w:rsidP="004B65A3"/>
    <w:p w14:paraId="2645FCD3" w14:textId="04A68ED4" w:rsidR="00D67DDB" w:rsidRPr="00511AB0" w:rsidRDefault="00BF562F" w:rsidP="004B65A3">
      <w:pPr>
        <w:rPr>
          <w:b/>
          <w:i/>
        </w:rPr>
      </w:pPr>
      <w:bookmarkStart w:id="13" w:name="_Hlk6929378"/>
      <w:r w:rsidRPr="00511AB0">
        <w:t>Gennemsnitsalderen var 48 år (interval: 23</w:t>
      </w:r>
      <w:r w:rsidRPr="00511AB0">
        <w:noBreakHyphen/>
        <w:t xml:space="preserve">64). 76 % af patienterne var mænd, 82 % var sorte og 18 % var hvide. Femten procent af patienterne identificerede sig som af spansk/latinsk herkomst. Det gennemsnitlige CD4+ celletal ved </w:t>
      </w:r>
      <w:r w:rsidRPr="00511AB0">
        <w:rPr>
          <w:i/>
        </w:rPr>
        <w:t>baseline</w:t>
      </w:r>
      <w:r w:rsidRPr="00511AB0">
        <w:t xml:space="preserve"> var 545 celler/mm</w:t>
      </w:r>
      <w:r w:rsidRPr="00511AB0">
        <w:rPr>
          <w:vertAlign w:val="superscript"/>
        </w:rPr>
        <w:t>3</w:t>
      </w:r>
      <w:r w:rsidRPr="00511AB0">
        <w:t xml:space="preserve"> (interval: 205</w:t>
      </w:r>
      <w:r w:rsidRPr="00511AB0">
        <w:noBreakHyphen/>
        <w:t>1473). Ved uge 48 havde 81,8 % (45/55 patienter) stadig hiv</w:t>
      </w:r>
      <w:r w:rsidR="00D31F0F" w:rsidRPr="00511AB0">
        <w:t>-</w:t>
      </w:r>
      <w:r w:rsidRPr="00511AB0">
        <w:t>1</w:t>
      </w:r>
      <w:r w:rsidRPr="00511AB0">
        <w:noBreakHyphen/>
        <w:t>rna &lt; 50 kopier/ml, efter de var skiftet til emtricitabin og tenofoviralafenamid, givet sammen med elvitegravir og cobicistat som en fastdosis kombinationstablet. Der var ingen klinisk signifikante ændringer i fastende laboratorieprøver for lipider hos patienter, som skiftede.</w:t>
      </w:r>
    </w:p>
    <w:bookmarkEnd w:id="13"/>
    <w:p w14:paraId="6600F3B5" w14:textId="77777777" w:rsidR="00973D02" w:rsidRPr="00511AB0" w:rsidRDefault="00973D02" w:rsidP="004B65A3"/>
    <w:p w14:paraId="4D92446A" w14:textId="77777777" w:rsidR="00683088" w:rsidRPr="00511AB0" w:rsidRDefault="00BF562F" w:rsidP="004B65A3">
      <w:pPr>
        <w:keepNext/>
        <w:keepLines/>
        <w:rPr>
          <w:i/>
        </w:rPr>
      </w:pPr>
      <w:r w:rsidRPr="00511AB0">
        <w:rPr>
          <w:i/>
        </w:rPr>
        <w:t>Patienter</w:t>
      </w:r>
      <w:r w:rsidR="00292F29" w:rsidRPr="00511AB0">
        <w:rPr>
          <w:i/>
        </w:rPr>
        <w:t xml:space="preserve"> med samtidig infektion</w:t>
      </w:r>
      <w:r w:rsidRPr="00511AB0">
        <w:rPr>
          <w:i/>
        </w:rPr>
        <w:t xml:space="preserve"> med hiv og HBV</w:t>
      </w:r>
    </w:p>
    <w:p w14:paraId="7F57724B" w14:textId="43740AB5" w:rsidR="00683088" w:rsidRPr="00511AB0" w:rsidRDefault="00BF562F" w:rsidP="004B65A3">
      <w:r w:rsidRPr="00511AB0">
        <w:t xml:space="preserve">Sikkerheden og </w:t>
      </w:r>
      <w:r w:rsidR="00292F29" w:rsidRPr="00511AB0">
        <w:t>virkningen</w:t>
      </w:r>
      <w:r w:rsidRPr="00511AB0">
        <w:t xml:space="preserve"> af emtricitabin og tenofoviralafenamid i kombination med elvitegravir og cobicistat som en fastdosis kombinationstablet (E/C/F/TAF)</w:t>
      </w:r>
      <w:r w:rsidRPr="00511AB0">
        <w:rPr>
          <w:b/>
        </w:rPr>
        <w:t xml:space="preserve"> </w:t>
      </w:r>
      <w:r w:rsidRPr="00511AB0">
        <w:t xml:space="preserve">blev evalueret i det ublindede </w:t>
      </w:r>
      <w:r w:rsidR="00292F29" w:rsidRPr="00511AB0">
        <w:t>s</w:t>
      </w:r>
      <w:r w:rsidRPr="00511AB0">
        <w:t>tudie GS</w:t>
      </w:r>
      <w:r w:rsidRPr="00511AB0">
        <w:noBreakHyphen/>
        <w:t>US</w:t>
      </w:r>
      <w:r w:rsidRPr="00511AB0">
        <w:noBreakHyphen/>
        <w:t>292</w:t>
      </w:r>
      <w:r w:rsidRPr="00511AB0">
        <w:noBreakHyphen/>
        <w:t xml:space="preserve">1249 hos voksne </w:t>
      </w:r>
      <w:r w:rsidR="00292F29" w:rsidRPr="00511AB0">
        <w:t>patienter med samtidig infektion med</w:t>
      </w:r>
      <w:r w:rsidRPr="00511AB0">
        <w:t xml:space="preserve"> hiv-1 </w:t>
      </w:r>
      <w:r w:rsidR="00292F29" w:rsidRPr="00511AB0">
        <w:t>og</w:t>
      </w:r>
      <w:r w:rsidRPr="00511AB0">
        <w:t xml:space="preserve"> kronisk hepatitis </w:t>
      </w:r>
      <w:r w:rsidR="00292F29" w:rsidRPr="00511AB0">
        <w:t>B. 69</w:t>
      </w:r>
      <w:r w:rsidRPr="00511AB0">
        <w:t xml:space="preserve"> ud af de 72 patienter havde tidligere fået TDF</w:t>
      </w:r>
      <w:r w:rsidRPr="00511AB0">
        <w:noBreakHyphen/>
        <w:t>baseret antiretroviral behandling</w:t>
      </w:r>
      <w:r w:rsidR="00044C51" w:rsidRPr="00511AB0">
        <w:t xml:space="preserve">. </w:t>
      </w:r>
      <w:r w:rsidRPr="00511AB0">
        <w:t>Ved start</w:t>
      </w:r>
      <w:r w:rsidR="00292F29" w:rsidRPr="00511AB0">
        <w:t>en</w:t>
      </w:r>
      <w:r w:rsidRPr="00511AB0">
        <w:t xml:space="preserve"> af behandling</w:t>
      </w:r>
      <w:r w:rsidR="00292F29" w:rsidRPr="00511AB0">
        <w:t>en</w:t>
      </w:r>
      <w:r w:rsidRPr="00511AB0">
        <w:t xml:space="preserve"> med E/C/F/TAF</w:t>
      </w:r>
      <w:r w:rsidR="00292F29" w:rsidRPr="00511AB0">
        <w:t xml:space="preserve"> havde 72 patienter være</w:t>
      </w:r>
      <w:r w:rsidR="002F4716" w:rsidRPr="00511AB0">
        <w:t>t</w:t>
      </w:r>
      <w:r w:rsidR="00292F29" w:rsidRPr="00511AB0">
        <w:t xml:space="preserve"> hiv-supprimerede</w:t>
      </w:r>
      <w:r w:rsidRPr="00511AB0">
        <w:t xml:space="preserve"> (</w:t>
      </w:r>
      <w:r w:rsidR="00292F29" w:rsidRPr="00511AB0">
        <w:t>hiv</w:t>
      </w:r>
      <w:r w:rsidRPr="00511AB0">
        <w:noBreakHyphen/>
        <w:t>1 RNA</w:t>
      </w:r>
      <w:r w:rsidR="00A35A52" w:rsidRPr="00511AB0">
        <w:t xml:space="preserve"> &lt;</w:t>
      </w:r>
      <w:r w:rsidR="00292F29" w:rsidRPr="00511AB0">
        <w:t>50 kopier/ml</w:t>
      </w:r>
      <w:r w:rsidRPr="00511AB0">
        <w:t>) i mindst 6 måneder med eller uden supprimering af HBV DNA, og de havde kompenseret leverfunktion. Gennemsnitsalderen var 50 år (interval: 28</w:t>
      </w:r>
      <w:r w:rsidRPr="00511AB0">
        <w:noBreakHyphen/>
        <w:t>67), 92</w:t>
      </w:r>
      <w:r w:rsidR="00D6578E" w:rsidRPr="00511AB0">
        <w:t> </w:t>
      </w:r>
      <w:r w:rsidRPr="00511AB0">
        <w:t>% af patienter</w:t>
      </w:r>
      <w:r w:rsidR="00044C51" w:rsidRPr="00511AB0">
        <w:t>ne</w:t>
      </w:r>
      <w:r w:rsidRPr="00511AB0">
        <w:t xml:space="preserve"> var mænd, 69</w:t>
      </w:r>
      <w:r w:rsidR="00D6578E" w:rsidRPr="00511AB0">
        <w:t> </w:t>
      </w:r>
      <w:r w:rsidRPr="00511AB0">
        <w:t>% var hvide, 18</w:t>
      </w:r>
      <w:r w:rsidR="00D6578E" w:rsidRPr="00511AB0">
        <w:t> </w:t>
      </w:r>
      <w:r w:rsidRPr="00511AB0">
        <w:t>% var sorte, og 10</w:t>
      </w:r>
      <w:r w:rsidR="00D6578E" w:rsidRPr="00511AB0">
        <w:t> </w:t>
      </w:r>
      <w:r w:rsidRPr="00511AB0">
        <w:t xml:space="preserve">% var asiater. Det gennemsnitlige CD4+ celletal ved </w:t>
      </w:r>
      <w:r w:rsidRPr="00511AB0">
        <w:rPr>
          <w:i/>
        </w:rPr>
        <w:t>baseline</w:t>
      </w:r>
      <w:r w:rsidRPr="00511AB0">
        <w:t xml:space="preserve"> var 636 celler/mm</w:t>
      </w:r>
      <w:r w:rsidRPr="00511AB0">
        <w:rPr>
          <w:vertAlign w:val="superscript"/>
        </w:rPr>
        <w:t>3</w:t>
      </w:r>
      <w:r w:rsidRPr="00511AB0">
        <w:t xml:space="preserve"> (interval: 263</w:t>
      </w:r>
      <w:r w:rsidRPr="00511AB0">
        <w:noBreakHyphen/>
      </w:r>
      <w:r w:rsidR="00044C51" w:rsidRPr="00511AB0">
        <w:t xml:space="preserve">1498). </w:t>
      </w:r>
      <w:r w:rsidR="00292F29" w:rsidRPr="00511AB0">
        <w:t>86</w:t>
      </w:r>
      <w:r w:rsidRPr="00511AB0">
        <w:t xml:space="preserve"> procent af patienter</w:t>
      </w:r>
      <w:r w:rsidR="00044C51" w:rsidRPr="00511AB0">
        <w:t>ne</w:t>
      </w:r>
      <w:r w:rsidRPr="00511AB0">
        <w:t xml:space="preserve"> (62/72) var HBV-supprimerede (HBV DNA &lt; 29 IE/m</w:t>
      </w:r>
      <w:r w:rsidR="00292F29" w:rsidRPr="00511AB0">
        <w:t>l</w:t>
      </w:r>
      <w:r w:rsidRPr="00511AB0">
        <w:t>)</w:t>
      </w:r>
      <w:r w:rsidR="00587828" w:rsidRPr="00511AB0">
        <w:t>,</w:t>
      </w:r>
      <w:r w:rsidRPr="00511AB0">
        <w:t xml:space="preserve"> og 42</w:t>
      </w:r>
      <w:r w:rsidR="00D6578E" w:rsidRPr="00511AB0">
        <w:t> </w:t>
      </w:r>
      <w:r w:rsidRPr="00511AB0">
        <w:t>%</w:t>
      </w:r>
      <w:r w:rsidR="002F4716" w:rsidRPr="00511AB0">
        <w:t xml:space="preserve"> </w:t>
      </w:r>
      <w:r w:rsidRPr="00511AB0">
        <w:t xml:space="preserve">(30/72) var HBeAg-positive ved </w:t>
      </w:r>
      <w:r w:rsidRPr="00511AB0">
        <w:rPr>
          <w:i/>
          <w:iCs/>
        </w:rPr>
        <w:t>baseline</w:t>
      </w:r>
      <w:r w:rsidRPr="00511AB0">
        <w:t>.</w:t>
      </w:r>
    </w:p>
    <w:p w14:paraId="58C894A4" w14:textId="77777777" w:rsidR="00683088" w:rsidRPr="00511AB0" w:rsidRDefault="00683088" w:rsidP="004B65A3"/>
    <w:p w14:paraId="21FB38EA" w14:textId="77777777" w:rsidR="00683088" w:rsidRPr="00511AB0" w:rsidRDefault="00BF562F" w:rsidP="004B65A3">
      <w:r w:rsidRPr="00511AB0">
        <w:t xml:space="preserve">Ud af de patienter, som var </w:t>
      </w:r>
      <w:r w:rsidR="00587828" w:rsidRPr="00511AB0">
        <w:t>HBeAg-</w:t>
      </w:r>
      <w:r w:rsidRPr="00511AB0">
        <w:t xml:space="preserve">positive ved </w:t>
      </w:r>
      <w:r w:rsidRPr="00511AB0">
        <w:rPr>
          <w:i/>
        </w:rPr>
        <w:t>baseline</w:t>
      </w:r>
      <w:r w:rsidRPr="00511AB0">
        <w:t>, opnåede 1/30 (3,3</w:t>
      </w:r>
      <w:r w:rsidR="00D6578E" w:rsidRPr="00511AB0">
        <w:t> </w:t>
      </w:r>
      <w:r w:rsidRPr="00511AB0">
        <w:t>%) serokonvertering til anti</w:t>
      </w:r>
      <w:r w:rsidRPr="00511AB0">
        <w:noBreakHyphen/>
        <w:t>HBe ved uge</w:t>
      </w:r>
      <w:r w:rsidR="00D6578E" w:rsidRPr="00511AB0">
        <w:t> </w:t>
      </w:r>
      <w:r w:rsidR="00044C51" w:rsidRPr="00511AB0">
        <w:t xml:space="preserve">48. </w:t>
      </w:r>
      <w:r w:rsidRPr="00511AB0">
        <w:t xml:space="preserve">Ud af de patienter, som var HBsAg-positive ved </w:t>
      </w:r>
      <w:r w:rsidRPr="00511AB0">
        <w:rPr>
          <w:i/>
        </w:rPr>
        <w:t>baseline</w:t>
      </w:r>
      <w:r w:rsidRPr="00511AB0">
        <w:t>, opnåede 3/70 (4,3 %) serokonvertering til anti</w:t>
      </w:r>
      <w:r w:rsidRPr="00511AB0">
        <w:noBreakHyphen/>
        <w:t>HBs ved uge</w:t>
      </w:r>
      <w:r w:rsidR="00D6578E" w:rsidRPr="00511AB0">
        <w:t> </w:t>
      </w:r>
      <w:r w:rsidRPr="00511AB0">
        <w:t>48.</w:t>
      </w:r>
    </w:p>
    <w:p w14:paraId="3DC31A9C" w14:textId="77777777" w:rsidR="00683088" w:rsidRPr="00511AB0" w:rsidRDefault="00683088" w:rsidP="004B65A3"/>
    <w:p w14:paraId="00E0B5F5" w14:textId="2B9BBD21" w:rsidR="00683088" w:rsidRPr="00511AB0" w:rsidRDefault="00BF562F" w:rsidP="004B65A3">
      <w:r w:rsidRPr="00511AB0">
        <w:t>Ved uge</w:t>
      </w:r>
      <w:r w:rsidR="00D6578E" w:rsidRPr="00511AB0">
        <w:t> </w:t>
      </w:r>
      <w:r w:rsidR="00E46916" w:rsidRPr="00511AB0">
        <w:t>48 havde</w:t>
      </w:r>
      <w:r w:rsidRPr="00511AB0">
        <w:t xml:space="preserve"> 92</w:t>
      </w:r>
      <w:r w:rsidR="00D6578E" w:rsidRPr="00511AB0">
        <w:t> </w:t>
      </w:r>
      <w:r w:rsidRPr="00511AB0">
        <w:t>% af patienter</w:t>
      </w:r>
      <w:r w:rsidR="00044C51" w:rsidRPr="00511AB0">
        <w:t>ne</w:t>
      </w:r>
      <w:r w:rsidRPr="00511AB0">
        <w:t xml:space="preserve"> (66/72) stadig </w:t>
      </w:r>
      <w:r w:rsidR="00292F29" w:rsidRPr="00511AB0">
        <w:t>hiv</w:t>
      </w:r>
      <w:r w:rsidRPr="00511AB0">
        <w:noBreakHyphen/>
        <w:t>1 RNA &lt; 50 kopier</w:t>
      </w:r>
      <w:r w:rsidR="00292F29" w:rsidRPr="00511AB0">
        <w:t>/ml</w:t>
      </w:r>
      <w:r w:rsidRPr="00511AB0">
        <w:t xml:space="preserve"> efter skift til emtricitabin og tenofoviralafenamid</w:t>
      </w:r>
      <w:r w:rsidR="00292F29" w:rsidRPr="00511AB0">
        <w:t xml:space="preserve"> administreret sammen med</w:t>
      </w:r>
      <w:r w:rsidRPr="00511AB0">
        <w:t xml:space="preserve"> elvitegravir og cobicistat som en fastdosis kombinationstablet</w:t>
      </w:r>
      <w:r w:rsidR="00F83946" w:rsidRPr="00511AB0">
        <w:t xml:space="preserve">. </w:t>
      </w:r>
      <w:r w:rsidR="00763A83" w:rsidRPr="00511AB0">
        <w:t xml:space="preserve">Den gennemsnitlige ændring </w:t>
      </w:r>
      <w:r w:rsidR="00F83946" w:rsidRPr="00511AB0">
        <w:t xml:space="preserve">i </w:t>
      </w:r>
      <w:r w:rsidRPr="00511AB0">
        <w:t>CD4+ cell</w:t>
      </w:r>
      <w:r w:rsidR="00763A83" w:rsidRPr="00511AB0">
        <w:t xml:space="preserve">etal </w:t>
      </w:r>
      <w:r w:rsidR="00292F29" w:rsidRPr="00511AB0">
        <w:t xml:space="preserve">i forhold til </w:t>
      </w:r>
      <w:r w:rsidR="00292F29" w:rsidRPr="00511AB0">
        <w:rPr>
          <w:i/>
        </w:rPr>
        <w:t>baseline</w:t>
      </w:r>
      <w:r w:rsidR="00292F29" w:rsidRPr="00511AB0">
        <w:t xml:space="preserve"> </w:t>
      </w:r>
      <w:r w:rsidR="00763A83" w:rsidRPr="00511AB0">
        <w:t>ved uge</w:t>
      </w:r>
      <w:r w:rsidR="00D6578E" w:rsidRPr="00511AB0">
        <w:t> </w:t>
      </w:r>
      <w:r w:rsidRPr="00511AB0">
        <w:t xml:space="preserve">48 </w:t>
      </w:r>
      <w:r w:rsidR="00763A83" w:rsidRPr="00511AB0">
        <w:t xml:space="preserve">var </w:t>
      </w:r>
      <w:r w:rsidR="00A35A52" w:rsidRPr="00511AB0">
        <w:noBreakHyphen/>
        <w:t>2 </w:t>
      </w:r>
      <w:r w:rsidR="00763A83" w:rsidRPr="00511AB0">
        <w:t>celler</w:t>
      </w:r>
      <w:r w:rsidRPr="00511AB0">
        <w:t>/mm</w:t>
      </w:r>
      <w:r w:rsidRPr="00511AB0">
        <w:rPr>
          <w:vertAlign w:val="superscript"/>
        </w:rPr>
        <w:t>3</w:t>
      </w:r>
      <w:r w:rsidRPr="00511AB0">
        <w:t xml:space="preserve">. </w:t>
      </w:r>
      <w:r w:rsidR="00292F29" w:rsidRPr="00511AB0">
        <w:t>92</w:t>
      </w:r>
      <w:r w:rsidR="00D6578E" w:rsidRPr="00511AB0">
        <w:t> </w:t>
      </w:r>
      <w:r w:rsidR="00292F29" w:rsidRPr="00511AB0">
        <w:t>procent</w:t>
      </w:r>
      <w:r w:rsidR="00E46916" w:rsidRPr="00511AB0">
        <w:t xml:space="preserve"> (66/72 patienter) havde HBV DNA &lt; 29 IE</w:t>
      </w:r>
      <w:r w:rsidR="00F83946" w:rsidRPr="00511AB0">
        <w:t>/ml ved brug af analyse, hvor manglende data = svigt</w:t>
      </w:r>
      <w:r w:rsidR="00E46916" w:rsidRPr="00511AB0">
        <w:t xml:space="preserve"> ved uge</w:t>
      </w:r>
      <w:r w:rsidR="00D6578E" w:rsidRPr="00511AB0">
        <w:t> </w:t>
      </w:r>
      <w:r w:rsidR="00E46916" w:rsidRPr="00511AB0">
        <w:t xml:space="preserve">48. </w:t>
      </w:r>
      <w:r w:rsidR="00763A83" w:rsidRPr="00511AB0">
        <w:t xml:space="preserve">Ud af de </w:t>
      </w:r>
      <w:r w:rsidRPr="00511AB0">
        <w:t>62 </w:t>
      </w:r>
      <w:r w:rsidR="00763A83" w:rsidRPr="00511AB0">
        <w:t xml:space="preserve">patienter, som var HBV-supprimerede ved </w:t>
      </w:r>
      <w:r w:rsidRPr="00511AB0">
        <w:rPr>
          <w:i/>
          <w:iCs/>
        </w:rPr>
        <w:t>baseline</w:t>
      </w:r>
      <w:r w:rsidRPr="00511AB0">
        <w:t xml:space="preserve">, </w:t>
      </w:r>
      <w:r w:rsidR="00763A83" w:rsidRPr="00511AB0">
        <w:t xml:space="preserve">forblev </w:t>
      </w:r>
      <w:r w:rsidRPr="00511AB0">
        <w:t>59 </w:t>
      </w:r>
      <w:r w:rsidR="00763A83" w:rsidRPr="00511AB0">
        <w:t>supprimerede</w:t>
      </w:r>
      <w:r w:rsidR="00F83946" w:rsidRPr="00511AB0">
        <w:t>,</w:t>
      </w:r>
      <w:r w:rsidR="00763A83" w:rsidRPr="00511AB0">
        <w:t xml:space="preserve"> og </w:t>
      </w:r>
      <w:r w:rsidRPr="00511AB0">
        <w:t>3 ha</w:t>
      </w:r>
      <w:r w:rsidR="00763A83" w:rsidRPr="00511AB0">
        <w:t>v</w:t>
      </w:r>
      <w:r w:rsidRPr="00511AB0">
        <w:t>d</w:t>
      </w:r>
      <w:r w:rsidR="00763A83" w:rsidRPr="00511AB0">
        <w:t>e</w:t>
      </w:r>
      <w:r w:rsidRPr="00511AB0">
        <w:t xml:space="preserve"> </w:t>
      </w:r>
      <w:r w:rsidR="00763A83" w:rsidRPr="00511AB0">
        <w:t xml:space="preserve">manglende </w:t>
      </w:r>
      <w:r w:rsidRPr="00511AB0">
        <w:t xml:space="preserve">data. </w:t>
      </w:r>
      <w:r w:rsidR="000D0516" w:rsidRPr="00511AB0">
        <w:t xml:space="preserve">Ud af de </w:t>
      </w:r>
      <w:r w:rsidRPr="00511AB0">
        <w:t>10 </w:t>
      </w:r>
      <w:r w:rsidR="000D0516" w:rsidRPr="00511AB0">
        <w:t xml:space="preserve">patienter, som ikke var </w:t>
      </w:r>
      <w:r w:rsidRPr="00511AB0">
        <w:t>suppr</w:t>
      </w:r>
      <w:r w:rsidR="000D0516" w:rsidRPr="00511AB0">
        <w:t xml:space="preserve">imerede ved </w:t>
      </w:r>
      <w:r w:rsidRPr="00511AB0">
        <w:rPr>
          <w:i/>
          <w:iCs/>
        </w:rPr>
        <w:t>baseline</w:t>
      </w:r>
      <w:r w:rsidRPr="00511AB0">
        <w:t xml:space="preserve"> (HBV DNA ≥ 29 I</w:t>
      </w:r>
      <w:r w:rsidR="000D0516" w:rsidRPr="00511AB0">
        <w:t>E</w:t>
      </w:r>
      <w:r w:rsidR="00F83946" w:rsidRPr="00511AB0">
        <w:t>/ml</w:t>
      </w:r>
      <w:r w:rsidRPr="00511AB0">
        <w:t xml:space="preserve">), </w:t>
      </w:r>
      <w:r w:rsidR="000D0516" w:rsidRPr="00511AB0">
        <w:t xml:space="preserve">blev </w:t>
      </w:r>
      <w:r w:rsidRPr="00511AB0">
        <w:t>7 </w:t>
      </w:r>
      <w:r w:rsidR="000D0516" w:rsidRPr="00511AB0">
        <w:t>supprimerede</w:t>
      </w:r>
      <w:r w:rsidRPr="00511AB0">
        <w:t>, 2 </w:t>
      </w:r>
      <w:r w:rsidR="000D0516" w:rsidRPr="00511AB0">
        <w:t>forblev detekterbare</w:t>
      </w:r>
      <w:r w:rsidR="00044C51" w:rsidRPr="00511AB0">
        <w:t>,</w:t>
      </w:r>
      <w:r w:rsidR="000D0516" w:rsidRPr="00511AB0">
        <w:t xml:space="preserve"> og 1 havde manglende </w:t>
      </w:r>
      <w:r w:rsidRPr="00511AB0">
        <w:t>data.</w:t>
      </w:r>
    </w:p>
    <w:p w14:paraId="47B11EF7" w14:textId="77777777" w:rsidR="00683088" w:rsidRPr="00511AB0" w:rsidRDefault="00683088" w:rsidP="004B65A3"/>
    <w:p w14:paraId="70FDD4F4" w14:textId="71EA8105" w:rsidR="00683088" w:rsidRPr="00511AB0" w:rsidRDefault="00BF562F" w:rsidP="004B65A3">
      <w:r w:rsidRPr="00511AB0">
        <w:lastRenderedPageBreak/>
        <w:t xml:space="preserve">Der er begrænsede kliniske data vedrørende brugen af E/C/F/TAF </w:t>
      </w:r>
      <w:r w:rsidR="000A6891" w:rsidRPr="00511AB0">
        <w:t>hos</w:t>
      </w:r>
      <w:r w:rsidRPr="00511AB0">
        <w:t xml:space="preserve"> patienter med samtidig </w:t>
      </w:r>
      <w:r w:rsidR="00F83946" w:rsidRPr="00511AB0">
        <w:t>infektion med hiv</w:t>
      </w:r>
      <w:r w:rsidRPr="00511AB0">
        <w:t>/HBV, som er behandlingsnaive.</w:t>
      </w:r>
    </w:p>
    <w:p w14:paraId="54DF772C" w14:textId="77777777" w:rsidR="00683088" w:rsidRPr="00511AB0" w:rsidRDefault="00683088" w:rsidP="004B65A3"/>
    <w:p w14:paraId="1BEBA76E" w14:textId="77777777" w:rsidR="00973D02" w:rsidRPr="00511AB0" w:rsidRDefault="00BF562F" w:rsidP="004B65A3">
      <w:pPr>
        <w:keepNext/>
        <w:keepLines/>
        <w:rPr>
          <w:i/>
        </w:rPr>
      </w:pPr>
      <w:r w:rsidRPr="00511AB0">
        <w:rPr>
          <w:i/>
        </w:rPr>
        <w:t>Ændringer i målinger af knoglemineraltæthed</w:t>
      </w:r>
    </w:p>
    <w:p w14:paraId="3A82F5A3" w14:textId="7D4FF872" w:rsidR="00B81CF1" w:rsidRPr="00511AB0" w:rsidRDefault="00BF562F" w:rsidP="004B65A3">
      <w:r w:rsidRPr="00511AB0">
        <w:t xml:space="preserve">I studier af behandlingsnaive patienter var emtricitabin og tenofoviralafenamid, givet sammen med elvitegravir og cobicistat </w:t>
      </w:r>
      <w:r w:rsidR="008F04E1" w:rsidRPr="00511AB0">
        <w:t xml:space="preserve">som </w:t>
      </w:r>
      <w:r w:rsidR="001E055F" w:rsidRPr="00511AB0">
        <w:t>en fast</w:t>
      </w:r>
      <w:r w:rsidR="008F04E1" w:rsidRPr="00511AB0">
        <w:t>dosis</w:t>
      </w:r>
      <w:r w:rsidR="001E055F" w:rsidRPr="00511AB0">
        <w:t xml:space="preserve"> </w:t>
      </w:r>
      <w:r w:rsidR="008F04E1" w:rsidRPr="00511AB0">
        <w:t>kombination</w:t>
      </w:r>
      <w:r w:rsidR="001E055F" w:rsidRPr="00511AB0">
        <w:t>stablet</w:t>
      </w:r>
      <w:r w:rsidR="008F04E1" w:rsidRPr="00511AB0">
        <w:t xml:space="preserve"> forbundet med mindre reduktioner i knoglemineraltætheden (BMD</w:t>
      </w:r>
      <w:r w:rsidRPr="00511AB0">
        <w:t xml:space="preserve"> [bone marrow density]</w:t>
      </w:r>
      <w:r w:rsidR="008F04E1" w:rsidRPr="00511AB0">
        <w:t>)</w:t>
      </w:r>
      <w:r w:rsidR="001E055F" w:rsidRPr="00511AB0">
        <w:t xml:space="preserve"> </w:t>
      </w:r>
      <w:r w:rsidR="008719EB" w:rsidRPr="00511AB0">
        <w:t>sammenlignet med</w:t>
      </w:r>
      <w:r w:rsidR="001E055F" w:rsidRPr="00511AB0">
        <w:t xml:space="preserve"> E/C</w:t>
      </w:r>
      <w:r w:rsidR="00730A9F" w:rsidRPr="00511AB0">
        <w:t xml:space="preserve">/F/TDF </w:t>
      </w:r>
      <w:r w:rsidR="00CC3453" w:rsidRPr="00511AB0">
        <w:t>til og med</w:t>
      </w:r>
      <w:r w:rsidR="00730A9F" w:rsidRPr="00511AB0">
        <w:t xml:space="preserve"> 144 </w:t>
      </w:r>
      <w:r w:rsidR="001E055F" w:rsidRPr="00511AB0">
        <w:t>uger</w:t>
      </w:r>
      <w:r w:rsidR="00CC3453" w:rsidRPr="00511AB0">
        <w:t>s</w:t>
      </w:r>
      <w:r w:rsidR="001E055F" w:rsidRPr="00511AB0">
        <w:t xml:space="preserve"> behandling, målt ved </w:t>
      </w:r>
      <w:r w:rsidR="001E055F" w:rsidRPr="00511AB0">
        <w:rPr>
          <w:i/>
        </w:rPr>
        <w:t>dual energ</w:t>
      </w:r>
      <w:r w:rsidRPr="00511AB0">
        <w:rPr>
          <w:i/>
        </w:rPr>
        <w:t>y</w:t>
      </w:r>
      <w:r w:rsidR="001E055F" w:rsidRPr="00511AB0">
        <w:rPr>
          <w:i/>
        </w:rPr>
        <w:t xml:space="preserve"> X ray absorptiometry</w:t>
      </w:r>
      <w:r w:rsidR="001E055F" w:rsidRPr="00511AB0">
        <w:t xml:space="preserve"> [DXA]-analyse af hofte (gennemsnitlig ændring: -0,8 % </w:t>
      </w:r>
      <w:r w:rsidR="002C391A" w:rsidRPr="00511AB0">
        <w:rPr>
          <w:iCs/>
        </w:rPr>
        <w:t>vs.</w:t>
      </w:r>
      <w:r w:rsidR="002C391A" w:rsidRPr="00511AB0">
        <w:t xml:space="preserve"> </w:t>
      </w:r>
      <w:r w:rsidR="001E055F" w:rsidRPr="00511AB0">
        <w:t>-3,4 %, p</w:t>
      </w:r>
      <w:r w:rsidR="00452F73" w:rsidRPr="00511AB0">
        <w:t> </w:t>
      </w:r>
      <w:r w:rsidR="001E055F" w:rsidRPr="00511AB0">
        <w:t xml:space="preserve">&lt; 0,001) og </w:t>
      </w:r>
      <w:r w:rsidRPr="00511AB0">
        <w:t>lænderyggen (gennemsnitlig ændring: -0,9</w:t>
      </w:r>
      <w:r w:rsidR="00452F73" w:rsidRPr="00511AB0">
        <w:t xml:space="preserve"> % </w:t>
      </w:r>
      <w:r w:rsidR="002C391A" w:rsidRPr="00511AB0">
        <w:rPr>
          <w:iCs/>
        </w:rPr>
        <w:t>vs.</w:t>
      </w:r>
      <w:r w:rsidR="002C391A" w:rsidRPr="00511AB0">
        <w:t xml:space="preserve"> </w:t>
      </w:r>
      <w:r w:rsidR="00452F73" w:rsidRPr="00511AB0">
        <w:t>-3,0 %, p &lt; </w:t>
      </w:r>
      <w:r w:rsidRPr="00511AB0">
        <w:t>0,001). I et separat studie var emtricitabin og tenofoviralafenamid, givet sammen med darunavir og cobicistat som en fastdosis kombinationstablet også forbundet med mindre reduktioner i knoglemineraltæthed BMD (målt ved DXA</w:t>
      </w:r>
      <w:r w:rsidRPr="00511AB0">
        <w:noBreakHyphen/>
        <w:t>analyse af hofte og lænderyggen)</w:t>
      </w:r>
      <w:r w:rsidR="00730A9F" w:rsidRPr="00511AB0">
        <w:t xml:space="preserve"> </w:t>
      </w:r>
      <w:r w:rsidR="00EE4157" w:rsidRPr="00511AB0">
        <w:t>til og med</w:t>
      </w:r>
      <w:r w:rsidR="00730A9F" w:rsidRPr="00511AB0">
        <w:t xml:space="preserve"> 48 </w:t>
      </w:r>
      <w:r w:rsidRPr="00511AB0">
        <w:t>uger</w:t>
      </w:r>
      <w:r w:rsidR="00EE4157" w:rsidRPr="00511AB0">
        <w:t>s</w:t>
      </w:r>
      <w:r w:rsidRPr="00511AB0">
        <w:t xml:space="preserve"> behandling, sammenlignet med darunavir, cobicistat, emtricitabin og tenofovirdisoproxilfumarat. </w:t>
      </w:r>
    </w:p>
    <w:p w14:paraId="4D163D6A" w14:textId="77777777" w:rsidR="00B81CF1" w:rsidRPr="00511AB0" w:rsidRDefault="00B81CF1" w:rsidP="004B65A3"/>
    <w:p w14:paraId="693EE51F" w14:textId="3E305E3D" w:rsidR="00973D02" w:rsidRPr="00511AB0" w:rsidRDefault="00BF562F" w:rsidP="004B65A3">
      <w:r w:rsidRPr="00511AB0">
        <w:t xml:space="preserve">I et studie med virologisk supprimerede voksne patienter blev forbedringer i BMD bemærket </w:t>
      </w:r>
      <w:r w:rsidR="005B4FB9" w:rsidRPr="00511AB0">
        <w:t>gennem 96</w:t>
      </w:r>
      <w:r w:rsidRPr="00511AB0">
        <w:t xml:space="preserve"> uger efter skift til </w:t>
      </w:r>
      <w:r w:rsidR="00A61CC0" w:rsidRPr="00511AB0">
        <w:t>e</w:t>
      </w:r>
      <w:r w:rsidR="00D30F37" w:rsidRPr="00511AB0">
        <w:t>mtricitabin/</w:t>
      </w:r>
      <w:r w:rsidR="00A61CC0" w:rsidRPr="00511AB0">
        <w:t>t</w:t>
      </w:r>
      <w:r w:rsidR="00D30F37" w:rsidRPr="00511AB0">
        <w:t>enofoviralafenamid</w:t>
      </w:r>
      <w:r w:rsidRPr="00511AB0">
        <w:t xml:space="preserve"> fra et TDF</w:t>
      </w:r>
      <w:r w:rsidRPr="00511AB0">
        <w:noBreakHyphen/>
        <w:t xml:space="preserve">baseret regime, sammenlignet med </w:t>
      </w:r>
      <w:r w:rsidR="005B4FB9" w:rsidRPr="00511AB0">
        <w:t xml:space="preserve">minimale ændringer ved fastholdelse af </w:t>
      </w:r>
      <w:r w:rsidRPr="00511AB0">
        <w:t>det TDF</w:t>
      </w:r>
      <w:r w:rsidRPr="00511AB0">
        <w:noBreakHyphen/>
        <w:t>baserede regime</w:t>
      </w:r>
      <w:r w:rsidR="005B4FB9" w:rsidRPr="00511AB0">
        <w:t xml:space="preserve">, målt ved DXA-analyse af hofte (gennemsnitlig ændring </w:t>
      </w:r>
      <w:r w:rsidR="00365547" w:rsidRPr="00511AB0">
        <w:t>i forhold til</w:t>
      </w:r>
      <w:r w:rsidR="005B4FB9" w:rsidRPr="00511AB0">
        <w:t xml:space="preserve"> </w:t>
      </w:r>
      <w:r w:rsidR="005B4FB9" w:rsidRPr="00511AB0">
        <w:rPr>
          <w:i/>
        </w:rPr>
        <w:t>baseline</w:t>
      </w:r>
      <w:r w:rsidR="005B4FB9" w:rsidRPr="00511AB0">
        <w:t xml:space="preserve"> på 1,9 % </w:t>
      </w:r>
      <w:r w:rsidR="006C1D59" w:rsidRPr="00511AB0">
        <w:rPr>
          <w:iCs/>
        </w:rPr>
        <w:t>vs.</w:t>
      </w:r>
      <w:r w:rsidR="006C1D59" w:rsidRPr="00511AB0">
        <w:t xml:space="preserve"> </w:t>
      </w:r>
      <w:r w:rsidR="005B4FB9" w:rsidRPr="00511AB0">
        <w:t>-0,3 %, p &lt; 0,0</w:t>
      </w:r>
      <w:r w:rsidR="00A72E0D" w:rsidRPr="00511AB0">
        <w:t>0</w:t>
      </w:r>
      <w:r w:rsidR="005B4FB9" w:rsidRPr="00511AB0">
        <w:t>1) og lænderyg (gennemsnitlig ændring</w:t>
      </w:r>
      <w:r w:rsidR="00365547" w:rsidRPr="00511AB0">
        <w:t xml:space="preserve"> i forhold til </w:t>
      </w:r>
      <w:r w:rsidR="005B4FB9" w:rsidRPr="00511AB0">
        <w:rPr>
          <w:i/>
        </w:rPr>
        <w:t>baseline</w:t>
      </w:r>
      <w:r w:rsidR="005B4FB9" w:rsidRPr="00511AB0">
        <w:t xml:space="preserve"> på 2,2 % </w:t>
      </w:r>
      <w:r w:rsidR="006C1D59" w:rsidRPr="00511AB0">
        <w:rPr>
          <w:iCs/>
        </w:rPr>
        <w:t>vs.</w:t>
      </w:r>
      <w:r w:rsidR="006C1D59" w:rsidRPr="00511AB0">
        <w:t xml:space="preserve"> </w:t>
      </w:r>
      <w:r w:rsidR="005B4FB9" w:rsidRPr="00511AB0">
        <w:t>-0,2 %, p &lt; 0,001)</w:t>
      </w:r>
      <w:r w:rsidRPr="00511AB0">
        <w:t>.</w:t>
      </w:r>
    </w:p>
    <w:p w14:paraId="2CE8B965" w14:textId="77777777" w:rsidR="00A95A41" w:rsidRPr="00511AB0" w:rsidRDefault="00A95A41" w:rsidP="004B65A3"/>
    <w:p w14:paraId="771D1714" w14:textId="1F3872E2" w:rsidR="00A95A41" w:rsidRPr="00511AB0" w:rsidRDefault="00BF562F" w:rsidP="004B65A3">
      <w:r w:rsidRPr="00511AB0">
        <w:t>I et studie med virol</w:t>
      </w:r>
      <w:r w:rsidR="0031560A" w:rsidRPr="00511AB0">
        <w:t>ogisk</w:t>
      </w:r>
      <w:r w:rsidRPr="00511AB0">
        <w:t xml:space="preserve"> supprimerede voksne patienter skiftede BMD ikke væsentligt til og med 48</w:t>
      </w:r>
      <w:r w:rsidR="0017212F" w:rsidRPr="00511AB0">
        <w:t> </w:t>
      </w:r>
      <w:r w:rsidRPr="00511AB0">
        <w:t>ug</w:t>
      </w:r>
      <w:r w:rsidR="0031560A" w:rsidRPr="00511AB0">
        <w:t>er</w:t>
      </w:r>
      <w:r w:rsidRPr="00511AB0">
        <w:t xml:space="preserve"> efter skift til </w:t>
      </w:r>
      <w:r w:rsidR="00A61CC0" w:rsidRPr="00511AB0">
        <w:t>e</w:t>
      </w:r>
      <w:r w:rsidR="00D30F37" w:rsidRPr="00511AB0">
        <w:t>mtricitabin/</w:t>
      </w:r>
      <w:r w:rsidR="00A61CC0" w:rsidRPr="00511AB0">
        <w:t>t</w:t>
      </w:r>
      <w:r w:rsidR="00D30F37" w:rsidRPr="00511AB0">
        <w:t>enofoviralafenamid</w:t>
      </w:r>
      <w:r w:rsidRPr="00511AB0">
        <w:t xml:space="preserve"> fra et regime indeholdende abacavir/lamivudin sammenlignet med fastholdelse af </w:t>
      </w:r>
      <w:r w:rsidR="00F6512D" w:rsidRPr="00511AB0">
        <w:t xml:space="preserve">det </w:t>
      </w:r>
      <w:r w:rsidRPr="00511AB0">
        <w:t xml:space="preserve">abacavir/lamivudin-baserede regime, målt ved DXA-analyse af hofte (gennemsnitlig ændring i forhold til </w:t>
      </w:r>
      <w:r w:rsidRPr="00511AB0">
        <w:rPr>
          <w:i/>
        </w:rPr>
        <w:t>baseline</w:t>
      </w:r>
      <w:r w:rsidR="00F6512D" w:rsidRPr="00511AB0">
        <w:t xml:space="preserve"> på 0,3</w:t>
      </w:r>
      <w:r w:rsidR="008D0115" w:rsidRPr="00511AB0">
        <w:t> </w:t>
      </w:r>
      <w:r w:rsidR="00F6512D" w:rsidRPr="00511AB0">
        <w:t xml:space="preserve">% </w:t>
      </w:r>
      <w:r w:rsidR="002C391A" w:rsidRPr="00511AB0">
        <w:rPr>
          <w:iCs/>
        </w:rPr>
        <w:t>vs.</w:t>
      </w:r>
      <w:r w:rsidR="002C391A" w:rsidRPr="00511AB0">
        <w:t xml:space="preserve"> </w:t>
      </w:r>
      <w:r w:rsidR="00F6512D" w:rsidRPr="00511AB0">
        <w:t>0,2</w:t>
      </w:r>
      <w:r w:rsidR="008D0115" w:rsidRPr="00511AB0">
        <w:t> </w:t>
      </w:r>
      <w:r w:rsidR="00F6512D" w:rsidRPr="00511AB0">
        <w:t>%, p</w:t>
      </w:r>
      <w:r w:rsidR="008D0115" w:rsidRPr="00511AB0">
        <w:t> </w:t>
      </w:r>
      <w:r w:rsidR="00F6512D" w:rsidRPr="00511AB0">
        <w:t>=</w:t>
      </w:r>
      <w:r w:rsidR="008D0115" w:rsidRPr="00511AB0">
        <w:t> </w:t>
      </w:r>
      <w:r w:rsidR="00F6512D" w:rsidRPr="00511AB0">
        <w:t xml:space="preserve">0,55) og lænderyg (gennemsnitlig ændring i forhold til </w:t>
      </w:r>
      <w:r w:rsidR="00F6512D" w:rsidRPr="00511AB0">
        <w:rPr>
          <w:i/>
        </w:rPr>
        <w:t>baseline</w:t>
      </w:r>
      <w:r w:rsidR="00F6512D" w:rsidRPr="00511AB0">
        <w:t xml:space="preserve"> på 0,1</w:t>
      </w:r>
      <w:r w:rsidR="008D0115" w:rsidRPr="00511AB0">
        <w:t> </w:t>
      </w:r>
      <w:r w:rsidR="00F6512D" w:rsidRPr="00511AB0">
        <w:t xml:space="preserve">% </w:t>
      </w:r>
      <w:r w:rsidR="002C391A" w:rsidRPr="00511AB0">
        <w:rPr>
          <w:iCs/>
        </w:rPr>
        <w:t>vs.</w:t>
      </w:r>
      <w:r w:rsidR="002C391A" w:rsidRPr="00511AB0">
        <w:rPr>
          <w:i/>
        </w:rPr>
        <w:t> </w:t>
      </w:r>
      <w:r w:rsidR="0017212F" w:rsidRPr="00511AB0">
        <w:t>&lt;</w:t>
      </w:r>
      <w:r w:rsidR="008D0115" w:rsidRPr="00511AB0">
        <w:t> </w:t>
      </w:r>
      <w:r w:rsidR="0017212F" w:rsidRPr="00511AB0">
        <w:t>0,</w:t>
      </w:r>
      <w:r w:rsidR="00F6512D" w:rsidRPr="00511AB0">
        <w:t>1</w:t>
      </w:r>
      <w:r w:rsidR="008D0115" w:rsidRPr="00511AB0">
        <w:t> </w:t>
      </w:r>
      <w:r w:rsidR="00F6512D" w:rsidRPr="00511AB0">
        <w:t>%, p</w:t>
      </w:r>
      <w:r w:rsidR="008D0115" w:rsidRPr="00511AB0">
        <w:t> </w:t>
      </w:r>
      <w:r w:rsidR="00F6512D" w:rsidRPr="00511AB0">
        <w:t>=</w:t>
      </w:r>
      <w:r w:rsidR="008D0115" w:rsidRPr="00511AB0">
        <w:t> </w:t>
      </w:r>
      <w:r w:rsidR="00F6512D" w:rsidRPr="00511AB0">
        <w:t>0,78)</w:t>
      </w:r>
      <w:r w:rsidR="00546E8B" w:rsidRPr="00511AB0">
        <w:t>.</w:t>
      </w:r>
    </w:p>
    <w:p w14:paraId="320B4DBB" w14:textId="77777777" w:rsidR="00973D02" w:rsidRPr="00511AB0" w:rsidRDefault="00973D02" w:rsidP="004B65A3"/>
    <w:p w14:paraId="76B1D553" w14:textId="77777777" w:rsidR="00973D02" w:rsidRPr="00511AB0" w:rsidRDefault="00BF562F" w:rsidP="004B65A3">
      <w:pPr>
        <w:keepNext/>
        <w:keepLines/>
        <w:rPr>
          <w:i/>
        </w:rPr>
      </w:pPr>
      <w:r w:rsidRPr="00511AB0">
        <w:rPr>
          <w:i/>
        </w:rPr>
        <w:t>Ændringer i målinger af nyrefunktionen</w:t>
      </w:r>
    </w:p>
    <w:p w14:paraId="1F51BB8E" w14:textId="77777777" w:rsidR="00E03393" w:rsidRPr="00511AB0" w:rsidRDefault="00BF562F" w:rsidP="004B65A3">
      <w:r w:rsidRPr="00511AB0">
        <w:t xml:space="preserve">I studier af behandlingsnaive patienter var emtricitabin og tenofoviralafenamid, givet sammen med elvitegravir og cobicistat som en fastdosis kombinationstablet </w:t>
      </w:r>
      <w:r w:rsidR="00EE4157" w:rsidRPr="00511AB0">
        <w:t>til og med</w:t>
      </w:r>
      <w:r w:rsidR="00730A9F" w:rsidRPr="00511AB0">
        <w:t xml:space="preserve"> 144 </w:t>
      </w:r>
      <w:r w:rsidR="00B81CF1" w:rsidRPr="00511AB0">
        <w:t xml:space="preserve">uger </w:t>
      </w:r>
      <w:r w:rsidRPr="00511AB0">
        <w:t xml:space="preserve">forbundet med en mindre påvirkning af renale sikkerhedsparametre (målt </w:t>
      </w:r>
      <w:r w:rsidR="00B81CF1" w:rsidRPr="00511AB0">
        <w:t>efter 144</w:t>
      </w:r>
      <w:r w:rsidR="0002423B" w:rsidRPr="00511AB0">
        <w:t> </w:t>
      </w:r>
      <w:r w:rsidR="00B81CF1" w:rsidRPr="00511AB0">
        <w:t xml:space="preserve">ugers behandling </w:t>
      </w:r>
      <w:r w:rsidRPr="00511AB0">
        <w:t>ved eGFR</w:t>
      </w:r>
      <w:r w:rsidRPr="00511AB0">
        <w:rPr>
          <w:vertAlign w:val="subscript"/>
        </w:rPr>
        <w:t>CG</w:t>
      </w:r>
      <w:r w:rsidR="00B81CF1" w:rsidRPr="00511AB0">
        <w:t xml:space="preserve"> og</w:t>
      </w:r>
      <w:r w:rsidRPr="00511AB0">
        <w:t xml:space="preserve"> forhold mellem protein og kreatinin i urinen og</w:t>
      </w:r>
      <w:r w:rsidR="00730A9F" w:rsidRPr="00511AB0">
        <w:t xml:space="preserve"> efter 96 </w:t>
      </w:r>
      <w:r w:rsidR="00B81CF1" w:rsidRPr="00511AB0">
        <w:t>ugers behandling ved</w:t>
      </w:r>
      <w:r w:rsidRPr="00511AB0">
        <w:t xml:space="preserve"> forhold mellem albumin og kreatinin i urinen) sammenlignet med E/C/F/TDF</w:t>
      </w:r>
      <w:r w:rsidR="00B81CF1" w:rsidRPr="00511AB0">
        <w:t xml:space="preserve">. </w:t>
      </w:r>
      <w:r w:rsidR="00EE4157" w:rsidRPr="00511AB0">
        <w:t>Til og med</w:t>
      </w:r>
      <w:r w:rsidR="00730A9F" w:rsidRPr="00511AB0">
        <w:t xml:space="preserve"> 144 </w:t>
      </w:r>
      <w:r w:rsidR="00B81CF1" w:rsidRPr="00511AB0">
        <w:t>uger</w:t>
      </w:r>
      <w:r w:rsidR="00EE4157" w:rsidRPr="00511AB0">
        <w:t>s</w:t>
      </w:r>
      <w:r w:rsidR="00B81CF1" w:rsidRPr="00511AB0">
        <w:t xml:space="preserve"> behandling fik ingen for</w:t>
      </w:r>
      <w:r w:rsidRPr="00511AB0">
        <w:t>søgs</w:t>
      </w:r>
      <w:r w:rsidR="00EE4157" w:rsidRPr="00511AB0">
        <w:t>personer</w:t>
      </w:r>
      <w:r w:rsidRPr="00511AB0">
        <w:t xml:space="preserve"> seponeret E/C/F/TA</w:t>
      </w:r>
      <w:r w:rsidR="00B81CF1" w:rsidRPr="00511AB0">
        <w:t xml:space="preserve">F </w:t>
      </w:r>
      <w:r w:rsidRPr="00511AB0">
        <w:t xml:space="preserve">på grund af </w:t>
      </w:r>
      <w:r w:rsidR="00EE4157" w:rsidRPr="00511AB0">
        <w:t>behandlingsrelaterede renale bivirkninger</w:t>
      </w:r>
      <w:r w:rsidRPr="00511AB0">
        <w:t>, sammenlignet med 12 forsøgs</w:t>
      </w:r>
      <w:r w:rsidR="00EE4157" w:rsidRPr="00511AB0">
        <w:t>personer</w:t>
      </w:r>
      <w:r w:rsidRPr="00511AB0">
        <w:t>, der fik seponeret E/C/F/TDF (p &lt; 0,001).</w:t>
      </w:r>
    </w:p>
    <w:p w14:paraId="1D94E75E" w14:textId="77777777" w:rsidR="00E03393" w:rsidRPr="00511AB0" w:rsidRDefault="00E03393" w:rsidP="004B65A3"/>
    <w:p w14:paraId="747CBE23" w14:textId="77777777" w:rsidR="00973D02" w:rsidRPr="00511AB0" w:rsidRDefault="00BF562F" w:rsidP="004B65A3">
      <w:r w:rsidRPr="00511AB0">
        <w:t>I et separat</w:t>
      </w:r>
      <w:r w:rsidR="00E03393" w:rsidRPr="00511AB0">
        <w:t xml:space="preserve"> studie med behandlingsnaive </w:t>
      </w:r>
      <w:r w:rsidRPr="00511AB0">
        <w:t>patiente</w:t>
      </w:r>
      <w:r w:rsidR="00E03393" w:rsidRPr="00511AB0">
        <w:t xml:space="preserve">r </w:t>
      </w:r>
      <w:r w:rsidRPr="00511AB0">
        <w:t>var emtricitabin og t</w:t>
      </w:r>
      <w:r w:rsidR="00E03393" w:rsidRPr="00511AB0">
        <w:t>enofoviralafenamid givet sammen med darunavir og cobicistat som en fastdosis kombinationstablet forbundet med en mindre påvirkning af de r</w:t>
      </w:r>
      <w:r w:rsidR="009A1EEB" w:rsidRPr="00511AB0">
        <w:t xml:space="preserve">enale sikkerhedsparametre </w:t>
      </w:r>
      <w:r w:rsidR="0004481D" w:rsidRPr="00511AB0">
        <w:t>til og med</w:t>
      </w:r>
      <w:r w:rsidR="009A1EEB" w:rsidRPr="00511AB0">
        <w:t xml:space="preserve"> 48 </w:t>
      </w:r>
      <w:r w:rsidR="00E03393" w:rsidRPr="00511AB0">
        <w:t>uger</w:t>
      </w:r>
      <w:r w:rsidR="0004481D" w:rsidRPr="00511AB0">
        <w:t>s</w:t>
      </w:r>
      <w:r w:rsidR="00E03393" w:rsidRPr="00511AB0">
        <w:t xml:space="preserve"> behandling </w:t>
      </w:r>
      <w:r w:rsidR="00F904EA" w:rsidRPr="00511AB0">
        <w:t>sammenlignet med</w:t>
      </w:r>
      <w:r w:rsidR="00E03393" w:rsidRPr="00511AB0">
        <w:t xml:space="preserve"> </w:t>
      </w:r>
      <w:r w:rsidRPr="00511AB0">
        <w:t>darunavir og cobicistat</w:t>
      </w:r>
      <w:r w:rsidR="00E03393" w:rsidRPr="00511AB0">
        <w:t xml:space="preserve"> givet sammen med</w:t>
      </w:r>
      <w:r w:rsidRPr="00511AB0">
        <w:t xml:space="preserve"> emtricitabin/tenofovirdisoproxilfumarat (se også pkt. 4.4).</w:t>
      </w:r>
    </w:p>
    <w:p w14:paraId="70973F5F" w14:textId="77777777" w:rsidR="00F6512D" w:rsidRPr="00511AB0" w:rsidRDefault="00F6512D" w:rsidP="004B65A3"/>
    <w:p w14:paraId="756706AF" w14:textId="2B1AEA7E" w:rsidR="00F6512D" w:rsidRPr="00511AB0" w:rsidRDefault="00BF562F" w:rsidP="004B65A3">
      <w:r w:rsidRPr="00511AB0">
        <w:t xml:space="preserve">I et studie med </w:t>
      </w:r>
      <w:r w:rsidR="0031560A" w:rsidRPr="00511AB0">
        <w:t>virologisk</w:t>
      </w:r>
      <w:r w:rsidRPr="00511AB0">
        <w:t xml:space="preserve"> supprimerede voksne patienter var mål</w:t>
      </w:r>
      <w:r w:rsidR="000D5872" w:rsidRPr="00511AB0">
        <w:t xml:space="preserve">inger af tubulær proteinuri tilsvarende hos patienter, der skiftede til et regime indeholdende </w:t>
      </w:r>
      <w:r w:rsidR="00A61CC0" w:rsidRPr="00511AB0">
        <w:t>e</w:t>
      </w:r>
      <w:r w:rsidR="00D30F37" w:rsidRPr="00511AB0">
        <w:t>mtricitabin/</w:t>
      </w:r>
      <w:r w:rsidR="00A61CC0" w:rsidRPr="00511AB0">
        <w:t>t</w:t>
      </w:r>
      <w:r w:rsidR="00D30F37" w:rsidRPr="00511AB0">
        <w:t>enofoviralafenamid</w:t>
      </w:r>
      <w:r w:rsidR="000D5872" w:rsidRPr="00511AB0">
        <w:t xml:space="preserve"> sammenlignet med patienter, som blev på et abacavir/lamivudin-baseret regime</w:t>
      </w:r>
      <w:r w:rsidR="0031560A" w:rsidRPr="00511AB0">
        <w:t xml:space="preserve"> ved </w:t>
      </w:r>
      <w:r w:rsidR="0031560A" w:rsidRPr="00511AB0">
        <w:rPr>
          <w:i/>
        </w:rPr>
        <w:t>baseline</w:t>
      </w:r>
      <w:r w:rsidR="0031560A" w:rsidRPr="00511AB0">
        <w:t>. I uge</w:t>
      </w:r>
      <w:r w:rsidR="008D0115" w:rsidRPr="00511AB0">
        <w:t> </w:t>
      </w:r>
      <w:r w:rsidR="0031560A" w:rsidRPr="00511AB0">
        <w:t xml:space="preserve">48 var </w:t>
      </w:r>
      <w:r w:rsidR="003765CF" w:rsidRPr="00511AB0">
        <w:t>den gennemsnitlige procentvise ændring i urinretinolbindende protein til kreatininforhold 4</w:t>
      </w:r>
      <w:r w:rsidR="008D0115" w:rsidRPr="00511AB0">
        <w:t> </w:t>
      </w:r>
      <w:r w:rsidR="003765CF" w:rsidRPr="00511AB0">
        <w:t xml:space="preserve">% i </w:t>
      </w:r>
      <w:r w:rsidR="00A61CC0" w:rsidRPr="00511AB0">
        <w:t>e</w:t>
      </w:r>
      <w:r w:rsidR="00D30F37" w:rsidRPr="00511AB0">
        <w:t>mtricitabin/</w:t>
      </w:r>
      <w:r w:rsidR="00A61CC0" w:rsidRPr="00511AB0">
        <w:t>t</w:t>
      </w:r>
      <w:r w:rsidR="00D30F37" w:rsidRPr="00511AB0">
        <w:t>enofoviralafenamid</w:t>
      </w:r>
      <w:r w:rsidR="003765CF" w:rsidRPr="00511AB0">
        <w:t>-gruppen og 16</w:t>
      </w:r>
      <w:r w:rsidR="008D0115" w:rsidRPr="00511AB0">
        <w:t> </w:t>
      </w:r>
      <w:r w:rsidR="003765CF" w:rsidRPr="00511AB0">
        <w:t>% hos dem, som blev på et abacavir/la</w:t>
      </w:r>
      <w:r w:rsidR="00E41AF1" w:rsidRPr="00511AB0">
        <w:t>m</w:t>
      </w:r>
      <w:r w:rsidR="003765CF" w:rsidRPr="00511AB0">
        <w:t>ivudin-baseret regimen</w:t>
      </w:r>
      <w:r w:rsidR="000D5872" w:rsidRPr="00511AB0">
        <w:t>; og i urin var forholdet af beta</w:t>
      </w:r>
      <w:r w:rsidR="008D0115" w:rsidRPr="00511AB0">
        <w:t> </w:t>
      </w:r>
      <w:r w:rsidR="000D5872" w:rsidRPr="00511AB0">
        <w:t>2-mikroglobulin til kreatinin 4</w:t>
      </w:r>
      <w:r w:rsidR="008D0115" w:rsidRPr="00511AB0">
        <w:t> </w:t>
      </w:r>
      <w:r w:rsidR="000D5872" w:rsidRPr="00511AB0">
        <w:t>% vs. 5</w:t>
      </w:r>
      <w:r w:rsidR="008D0115" w:rsidRPr="00511AB0">
        <w:t> </w:t>
      </w:r>
      <w:r w:rsidR="000D5872" w:rsidRPr="00511AB0">
        <w:t>%.</w:t>
      </w:r>
    </w:p>
    <w:p w14:paraId="0C786C6D" w14:textId="77777777" w:rsidR="00973D02" w:rsidRPr="00511AB0" w:rsidRDefault="00973D02" w:rsidP="004B65A3"/>
    <w:p w14:paraId="02E44707" w14:textId="77777777" w:rsidR="00973D02" w:rsidRPr="00511AB0" w:rsidRDefault="00BF562F" w:rsidP="004B65A3">
      <w:pPr>
        <w:keepNext/>
        <w:keepLines/>
        <w:rPr>
          <w:u w:val="single"/>
        </w:rPr>
      </w:pPr>
      <w:r w:rsidRPr="00511AB0">
        <w:rPr>
          <w:u w:val="single"/>
        </w:rPr>
        <w:t>Pædiatrisk population</w:t>
      </w:r>
    </w:p>
    <w:p w14:paraId="0A857837" w14:textId="77777777" w:rsidR="00293B35" w:rsidRPr="00511AB0" w:rsidRDefault="00293B35" w:rsidP="004B65A3">
      <w:pPr>
        <w:keepNext/>
        <w:keepLines/>
        <w:rPr>
          <w:i/>
        </w:rPr>
      </w:pPr>
    </w:p>
    <w:p w14:paraId="3D6190F4" w14:textId="01C19940" w:rsidR="00973D02" w:rsidRPr="00511AB0" w:rsidRDefault="00BF562F" w:rsidP="004B65A3">
      <w:r w:rsidRPr="00511AB0">
        <w:t>I studie GS</w:t>
      </w:r>
      <w:r w:rsidRPr="00511AB0">
        <w:noBreakHyphen/>
        <w:t>US</w:t>
      </w:r>
      <w:r w:rsidRPr="00511AB0">
        <w:noBreakHyphen/>
        <w:t>292</w:t>
      </w:r>
      <w:r w:rsidRPr="00511AB0">
        <w:noBreakHyphen/>
        <w:t>0106 blev virkningen, sikkerheden og farmakokinetikken af emtricitabin og tenofoviralafenamid evalueret i et ublindet studie, hvor 50 hiv</w:t>
      </w:r>
      <w:r w:rsidR="006C1D59" w:rsidRPr="00511AB0">
        <w:t>-</w:t>
      </w:r>
      <w:r w:rsidRPr="00511AB0">
        <w:t>1</w:t>
      </w:r>
      <w:r w:rsidRPr="00511AB0">
        <w:noBreakHyphen/>
        <w:t>inficerede, behandlingsnaive unge fik emtricitabin og tenofoviralafenamid (10 mg), givet sammen med elvitegravir og cobicistat som en fastdosis kombinationstablet. Patienterne havde en gennemsnitsalder på 15 år (interval: 12</w:t>
      </w:r>
      <w:r w:rsidRPr="00511AB0">
        <w:noBreakHyphen/>
        <w:t xml:space="preserve">17 år), og 56 % var kvinder, 12 % var asiater, og 88 % var sorte. </w:t>
      </w:r>
      <w:r w:rsidRPr="00511AB0">
        <w:rPr>
          <w:lang w:val="nn-NO"/>
        </w:rPr>
        <w:t xml:space="preserve">Ved </w:t>
      </w:r>
      <w:r w:rsidRPr="00511AB0">
        <w:rPr>
          <w:i/>
          <w:lang w:val="nn-NO"/>
        </w:rPr>
        <w:t>baseline</w:t>
      </w:r>
      <w:r w:rsidRPr="00511AB0">
        <w:rPr>
          <w:lang w:val="nn-NO"/>
        </w:rPr>
        <w:t xml:space="preserve"> var median hiv</w:t>
      </w:r>
      <w:r w:rsidR="006C1D59" w:rsidRPr="00511AB0">
        <w:rPr>
          <w:lang w:val="nn-NO"/>
        </w:rPr>
        <w:t>-</w:t>
      </w:r>
      <w:r w:rsidRPr="00511AB0">
        <w:rPr>
          <w:lang w:val="nn-NO"/>
        </w:rPr>
        <w:t>1</w:t>
      </w:r>
      <w:r w:rsidRPr="00511AB0">
        <w:rPr>
          <w:lang w:val="nn-NO"/>
        </w:rPr>
        <w:noBreakHyphen/>
        <w:t>rna i plasma 4,7 log</w:t>
      </w:r>
      <w:r w:rsidRPr="00511AB0">
        <w:rPr>
          <w:vertAlign w:val="subscript"/>
          <w:lang w:val="nn-NO"/>
        </w:rPr>
        <w:t>10</w:t>
      </w:r>
      <w:r w:rsidRPr="00511AB0">
        <w:rPr>
          <w:lang w:val="nn-NO"/>
        </w:rPr>
        <w:t> kopier/ml, median CD4+ celletal var 456 celler/mm</w:t>
      </w:r>
      <w:r w:rsidRPr="00511AB0">
        <w:rPr>
          <w:vertAlign w:val="superscript"/>
          <w:lang w:val="nn-NO"/>
        </w:rPr>
        <w:t>3</w:t>
      </w:r>
      <w:r w:rsidRPr="00511AB0">
        <w:rPr>
          <w:lang w:val="nn-NO"/>
        </w:rPr>
        <w:t xml:space="preserve"> (interval: 95</w:t>
      </w:r>
      <w:r w:rsidRPr="00511AB0">
        <w:rPr>
          <w:lang w:val="nn-NO"/>
        </w:rPr>
        <w:noBreakHyphen/>
        <w:t>1.110), og median CD4+ % var 23 % (interval: 7</w:t>
      </w:r>
      <w:r w:rsidRPr="00511AB0">
        <w:rPr>
          <w:lang w:val="nn-NO"/>
        </w:rPr>
        <w:noBreakHyphen/>
        <w:t xml:space="preserve">45 %). </w:t>
      </w:r>
      <w:r w:rsidRPr="00511AB0">
        <w:t>I alt havde 22 % hiv</w:t>
      </w:r>
      <w:r w:rsidR="006C1D59" w:rsidRPr="00511AB0">
        <w:t>-</w:t>
      </w:r>
      <w:r w:rsidRPr="00511AB0">
        <w:t>1</w:t>
      </w:r>
      <w:r w:rsidRPr="00511AB0">
        <w:noBreakHyphen/>
        <w:t xml:space="preserve">rna i plasma ved </w:t>
      </w:r>
      <w:r w:rsidRPr="00511AB0">
        <w:rPr>
          <w:i/>
        </w:rPr>
        <w:t>baseline</w:t>
      </w:r>
      <w:r w:rsidRPr="00511AB0">
        <w:t xml:space="preserve"> </w:t>
      </w:r>
      <w:r w:rsidRPr="00511AB0">
        <w:lastRenderedPageBreak/>
        <w:t>på &gt; 100.000 kopier/ml. 92 % (46/50) opnåede hiv</w:t>
      </w:r>
      <w:r w:rsidR="006C1D59" w:rsidRPr="00511AB0">
        <w:t>-</w:t>
      </w:r>
      <w:r w:rsidRPr="00511AB0">
        <w:t>1</w:t>
      </w:r>
      <w:r w:rsidRPr="00511AB0">
        <w:noBreakHyphen/>
        <w:t>rna &lt; 50 kopier/ml ved 48 uger, hvilket er sammenligneligt med responsrater i studier af behandlingsnaive hiv</w:t>
      </w:r>
      <w:r w:rsidR="006C1D59" w:rsidRPr="00511AB0">
        <w:t>-</w:t>
      </w:r>
      <w:r w:rsidRPr="00511AB0">
        <w:t>1</w:t>
      </w:r>
      <w:r w:rsidRPr="00511AB0">
        <w:noBreakHyphen/>
        <w:t xml:space="preserve">inficerede voksne. Den gennemsnitlige stigning fra </w:t>
      </w:r>
      <w:r w:rsidRPr="00511AB0">
        <w:rPr>
          <w:i/>
        </w:rPr>
        <w:t>baseline</w:t>
      </w:r>
      <w:r w:rsidRPr="00511AB0">
        <w:t xml:space="preserve"> i CD4+ celletal ved uge 48 var 224 celler/mm</w:t>
      </w:r>
      <w:r w:rsidRPr="00511AB0">
        <w:rPr>
          <w:vertAlign w:val="superscript"/>
        </w:rPr>
        <w:t>3</w:t>
      </w:r>
      <w:r w:rsidRPr="00511AB0">
        <w:t>. Der blev ikke detekteret nogen fremkomst af resistens over for E/C/F/TAF til og med uge 48.</w:t>
      </w:r>
    </w:p>
    <w:p w14:paraId="6302A93C" w14:textId="77777777" w:rsidR="00973D02" w:rsidRPr="00511AB0" w:rsidRDefault="00973D02" w:rsidP="004B65A3"/>
    <w:p w14:paraId="78235416" w14:textId="7B20E378" w:rsidR="00973D02" w:rsidRPr="00511AB0" w:rsidRDefault="00BF562F" w:rsidP="004B65A3">
      <w:r w:rsidRPr="00511AB0">
        <w:t xml:space="preserve">Det Europæiske Lægemiddelagentur har udsat forpligtelsen til at fremlægge resultaterne af studier med </w:t>
      </w:r>
      <w:r w:rsidR="00A61CC0" w:rsidRPr="00511AB0">
        <w:t>referencelægemidlet, som indeholder e</w:t>
      </w:r>
      <w:r w:rsidR="00D30F37" w:rsidRPr="00511AB0">
        <w:t>mtricitabin/</w:t>
      </w:r>
      <w:r w:rsidR="00A61CC0" w:rsidRPr="00511AB0">
        <w:t>t</w:t>
      </w:r>
      <w:r w:rsidR="00D30F37" w:rsidRPr="00511AB0">
        <w:t>enofoviralafenamid</w:t>
      </w:r>
      <w:r w:rsidR="00A61CC0" w:rsidRPr="00511AB0">
        <w:t>,</w:t>
      </w:r>
      <w:r w:rsidRPr="00511AB0">
        <w:t xml:space="preserve"> i en eller flere undergrupper af den pædiatriske population ved behandlingen af hiv</w:t>
      </w:r>
      <w:r w:rsidR="006C1D59" w:rsidRPr="00511AB0">
        <w:t>-</w:t>
      </w:r>
      <w:r w:rsidRPr="00511AB0">
        <w:t>1</w:t>
      </w:r>
      <w:r w:rsidRPr="00511AB0">
        <w:noBreakHyphen/>
        <w:t>infektion (se pkt. 4.2 for oplysninger om pædiatrisk anvendelse).</w:t>
      </w:r>
    </w:p>
    <w:p w14:paraId="7E5DC267" w14:textId="77777777" w:rsidR="00973D02" w:rsidRPr="00511AB0" w:rsidRDefault="00973D02" w:rsidP="004B65A3"/>
    <w:p w14:paraId="6DF7F7B4" w14:textId="77777777" w:rsidR="00973D02" w:rsidRPr="00511AB0" w:rsidRDefault="00BF562F" w:rsidP="004B65A3">
      <w:pPr>
        <w:keepNext/>
        <w:keepLines/>
        <w:ind w:left="567" w:hanging="567"/>
        <w:rPr>
          <w:b/>
        </w:rPr>
      </w:pPr>
      <w:r w:rsidRPr="00511AB0">
        <w:rPr>
          <w:b/>
        </w:rPr>
        <w:t>5.2</w:t>
      </w:r>
      <w:r w:rsidRPr="00511AB0">
        <w:rPr>
          <w:b/>
        </w:rPr>
        <w:tab/>
        <w:t>Farmakokinetiske egenskaber</w:t>
      </w:r>
    </w:p>
    <w:p w14:paraId="5CE6B232" w14:textId="77777777" w:rsidR="00973D02" w:rsidRPr="00511AB0" w:rsidRDefault="00973D02" w:rsidP="004B65A3">
      <w:pPr>
        <w:keepNext/>
        <w:keepLines/>
      </w:pPr>
    </w:p>
    <w:p w14:paraId="194F011B" w14:textId="77777777" w:rsidR="00973D02" w:rsidRPr="00511AB0" w:rsidRDefault="00BF562F" w:rsidP="004B65A3">
      <w:pPr>
        <w:keepNext/>
        <w:keepLines/>
      </w:pPr>
      <w:r w:rsidRPr="00511AB0">
        <w:rPr>
          <w:u w:val="single"/>
        </w:rPr>
        <w:t>Absorption</w:t>
      </w:r>
    </w:p>
    <w:p w14:paraId="06EA3397" w14:textId="77777777" w:rsidR="00973D02" w:rsidRPr="00511AB0" w:rsidRDefault="00973D02" w:rsidP="004B65A3">
      <w:pPr>
        <w:keepNext/>
        <w:keepLines/>
      </w:pPr>
    </w:p>
    <w:p w14:paraId="61C9E5F8" w14:textId="5F574D86" w:rsidR="00973D02" w:rsidRPr="00511AB0" w:rsidRDefault="00BF562F" w:rsidP="004B65A3">
      <w:r w:rsidRPr="00511AB0">
        <w:t>Emtricitabin absorberes hurtigt og i omfattende grad efter oral administration med maksimale plasmakoncentrationer 1 til 2 timer efter dosering. Efter administration af flere orale doser af emtricitabin til 20 hiv</w:t>
      </w:r>
      <w:r w:rsidR="006C1D59" w:rsidRPr="00511AB0">
        <w:t>-</w:t>
      </w:r>
      <w:r w:rsidRPr="00511AB0">
        <w:t>1</w:t>
      </w:r>
      <w:r w:rsidRPr="00511AB0">
        <w:noBreakHyphen/>
        <w:t xml:space="preserve">inficerede personer, var (gennemsnit ± SD) </w:t>
      </w:r>
      <w:r w:rsidRPr="00511AB0">
        <w:rPr>
          <w:i/>
        </w:rPr>
        <w:t>steady</w:t>
      </w:r>
      <w:r w:rsidRPr="00511AB0">
        <w:rPr>
          <w:i/>
        </w:rPr>
        <w:noBreakHyphen/>
        <w:t>state</w:t>
      </w:r>
      <w:r w:rsidRPr="00511AB0">
        <w:t xml:space="preserve"> maksimale plasmakoncentrationer af emtricitabin (C</w:t>
      </w:r>
      <w:r w:rsidRPr="00511AB0">
        <w:rPr>
          <w:vertAlign w:val="subscript"/>
        </w:rPr>
        <w:t>max</w:t>
      </w:r>
      <w:r w:rsidRPr="00511AB0">
        <w:t>) 1,8 ± 0,7 μg/ml og arealet</w:t>
      </w:r>
      <w:r w:rsidR="0002423B" w:rsidRPr="00511AB0">
        <w:t xml:space="preserve"> </w:t>
      </w:r>
      <w:r w:rsidRPr="00511AB0">
        <w:t>under tidskurven for plasmakoncentrationen over et 24</w:t>
      </w:r>
      <w:r w:rsidRPr="00511AB0">
        <w:noBreakHyphen/>
        <w:t xml:space="preserve">timers doseringsinterval (AUC) var 10,0 ± 3,1 μg•t/ml. Den gennemsnitlige </w:t>
      </w:r>
      <w:r w:rsidRPr="00511AB0">
        <w:rPr>
          <w:i/>
        </w:rPr>
        <w:t>steady</w:t>
      </w:r>
      <w:r w:rsidRPr="00511AB0">
        <w:rPr>
          <w:i/>
        </w:rPr>
        <w:noBreakHyphen/>
        <w:t>state</w:t>
      </w:r>
      <w:r w:rsidRPr="00511AB0">
        <w:t xml:space="preserve"> minimale plasmakoncentration 24 timer efter dosering var lig med eller større end den gennemsnitlige</w:t>
      </w:r>
      <w:r w:rsidRPr="00511AB0">
        <w:rPr>
          <w:i/>
        </w:rPr>
        <w:t xml:space="preserve"> in vitro</w:t>
      </w:r>
      <w:r w:rsidRPr="00511AB0">
        <w:t xml:space="preserve"> IC90</w:t>
      </w:r>
      <w:r w:rsidRPr="00511AB0">
        <w:noBreakHyphen/>
        <w:t>værdi for anti</w:t>
      </w:r>
      <w:r w:rsidRPr="00511AB0">
        <w:noBreakHyphen/>
        <w:t>hiv</w:t>
      </w:r>
      <w:r w:rsidR="006C1D59" w:rsidRPr="00511AB0">
        <w:t>-</w:t>
      </w:r>
      <w:r w:rsidRPr="00511AB0">
        <w:t>1</w:t>
      </w:r>
      <w:r w:rsidRPr="00511AB0">
        <w:noBreakHyphen/>
        <w:t>aktivitet.</w:t>
      </w:r>
    </w:p>
    <w:p w14:paraId="19884B30" w14:textId="77777777" w:rsidR="00973D02" w:rsidRPr="00511AB0" w:rsidRDefault="00973D02" w:rsidP="004B65A3"/>
    <w:p w14:paraId="1CB94017" w14:textId="77777777" w:rsidR="00973D02" w:rsidRPr="00511AB0" w:rsidRDefault="00BF562F" w:rsidP="004B65A3">
      <w:r w:rsidRPr="00511AB0">
        <w:t>Den systemiske eksponering for emtricitabin var ikke påvirket, når emtricitabin blev administreret sammen med mad.</w:t>
      </w:r>
    </w:p>
    <w:p w14:paraId="09DC690F" w14:textId="77777777" w:rsidR="00973D02" w:rsidRPr="00511AB0" w:rsidRDefault="00973D02" w:rsidP="004B65A3"/>
    <w:p w14:paraId="67B7087D" w14:textId="747FADAD" w:rsidR="00973D02" w:rsidRPr="00511AB0" w:rsidRDefault="00BF562F" w:rsidP="004B65A3">
      <w:r w:rsidRPr="00511AB0">
        <w:t>Efter administration af mad til raske personer blev maksimale plasmakoncentrationer observeret ca. 1 time efter dosering for tenofoviralafenamid,</w:t>
      </w:r>
      <w:r w:rsidRPr="00511AB0">
        <w:rPr>
          <w:b/>
        </w:rPr>
        <w:t xml:space="preserve"> </w:t>
      </w:r>
      <w:r w:rsidRPr="00511AB0">
        <w:t>administreret som F/TAF (25 mg) eller E/C/F/TAF (10 mg). Den gennemsnitlige C</w:t>
      </w:r>
      <w:r w:rsidRPr="00511AB0">
        <w:rPr>
          <w:vertAlign w:val="subscript"/>
        </w:rPr>
        <w:t>max</w:t>
      </w:r>
      <w:r w:rsidRPr="00511AB0">
        <w:t xml:space="preserve"> og AUC</w:t>
      </w:r>
      <w:r w:rsidRPr="00511AB0">
        <w:rPr>
          <w:vertAlign w:val="subscript"/>
        </w:rPr>
        <w:t>last</w:t>
      </w:r>
      <w:r w:rsidRPr="00511AB0">
        <w:t xml:space="preserve">, (gennemsnit ± SD) efter indtagelse af mad efter en enkeltdosis med 25 mg tenofoviralafenamid, administreret i </w:t>
      </w:r>
      <w:r w:rsidR="00A61CC0" w:rsidRPr="00511AB0">
        <w:t>e</w:t>
      </w:r>
      <w:r w:rsidR="00D30F37" w:rsidRPr="00511AB0">
        <w:t>mtricitabin/</w:t>
      </w:r>
      <w:r w:rsidR="00A61CC0" w:rsidRPr="00511AB0">
        <w:t>t</w:t>
      </w:r>
      <w:r w:rsidR="00D30F37" w:rsidRPr="00511AB0">
        <w:t>enofoviralafenamid</w:t>
      </w:r>
      <w:r w:rsidRPr="00511AB0">
        <w:t xml:space="preserve"> var hhv. 0,21 ± 0,13 μg/ml og 0,25 ± 0,11 μg•t/ml. Den gennemsnitlige C</w:t>
      </w:r>
      <w:r w:rsidRPr="00511AB0">
        <w:rPr>
          <w:vertAlign w:val="subscript"/>
        </w:rPr>
        <w:t>max</w:t>
      </w:r>
      <w:r w:rsidRPr="00511AB0">
        <w:t xml:space="preserve"> og AUC</w:t>
      </w:r>
      <w:r w:rsidRPr="00511AB0">
        <w:rPr>
          <w:vertAlign w:val="subscript"/>
        </w:rPr>
        <w:t>last</w:t>
      </w:r>
      <w:r w:rsidRPr="00511AB0">
        <w:t xml:space="preserve"> efter en enkeltdosis med 10 mg tenofoviralafenamid, administreret i E/C/F/TAF var hhv. 0,21 ± 0,10 μg/ml og 0,25 ± 0,08 μg•t/ml. </w:t>
      </w:r>
    </w:p>
    <w:p w14:paraId="73CD8B68" w14:textId="77777777" w:rsidR="00973D02" w:rsidRPr="00511AB0" w:rsidRDefault="00973D02" w:rsidP="004B65A3"/>
    <w:p w14:paraId="2F6A197B" w14:textId="77777777" w:rsidR="00973D02" w:rsidRPr="00511AB0" w:rsidRDefault="00BF562F" w:rsidP="004B65A3">
      <w:r w:rsidRPr="00511AB0">
        <w:t>I forhold til fastende tilstand førte administrationen af tenofoviralafenamid sammen med et måltid med højt fedtindhold (~800 kcal, 50 % fat) til en reduktion i tenofoviralafenamid C</w:t>
      </w:r>
      <w:r w:rsidRPr="00511AB0">
        <w:rPr>
          <w:vertAlign w:val="subscript"/>
        </w:rPr>
        <w:t>max</w:t>
      </w:r>
      <w:r w:rsidRPr="00511AB0">
        <w:t xml:space="preserve"> (15</w:t>
      </w:r>
      <w:r w:rsidRPr="00511AB0">
        <w:noBreakHyphen/>
        <w:t>37 %) og en forhøjelse i AUC</w:t>
      </w:r>
      <w:r w:rsidRPr="00511AB0">
        <w:rPr>
          <w:vertAlign w:val="subscript"/>
        </w:rPr>
        <w:t>last</w:t>
      </w:r>
      <w:r w:rsidRPr="00511AB0">
        <w:t xml:space="preserve"> (17</w:t>
      </w:r>
      <w:r w:rsidRPr="00511AB0">
        <w:noBreakHyphen/>
        <w:t>77 %).</w:t>
      </w:r>
    </w:p>
    <w:p w14:paraId="14605189" w14:textId="77777777" w:rsidR="00973D02" w:rsidRPr="00511AB0" w:rsidRDefault="00973D02" w:rsidP="004B65A3">
      <w:pPr>
        <w:rPr>
          <w:i/>
        </w:rPr>
      </w:pPr>
    </w:p>
    <w:p w14:paraId="4E24C40B" w14:textId="77777777" w:rsidR="00973D02" w:rsidRPr="00511AB0" w:rsidRDefault="00BF562F" w:rsidP="004B65A3">
      <w:pPr>
        <w:keepNext/>
        <w:keepLines/>
        <w:rPr>
          <w:u w:val="single"/>
        </w:rPr>
      </w:pPr>
      <w:r w:rsidRPr="00511AB0">
        <w:rPr>
          <w:noProof/>
          <w:u w:val="single"/>
        </w:rPr>
        <w:t>Fordeling</w:t>
      </w:r>
    </w:p>
    <w:p w14:paraId="7381BA93" w14:textId="77777777" w:rsidR="00973D02" w:rsidRPr="00511AB0" w:rsidRDefault="00973D02" w:rsidP="004B65A3">
      <w:pPr>
        <w:keepNext/>
        <w:keepLines/>
      </w:pPr>
    </w:p>
    <w:p w14:paraId="52DF9EC6" w14:textId="77777777" w:rsidR="00973D02" w:rsidRPr="00511AB0" w:rsidRDefault="00BF562F" w:rsidP="004B65A3">
      <w:r w:rsidRPr="00511AB0">
        <w:t>Emtricitabins binding</w:t>
      </w:r>
      <w:r w:rsidRPr="00511AB0">
        <w:rPr>
          <w:i/>
        </w:rPr>
        <w:t xml:space="preserve"> in vitro</w:t>
      </w:r>
      <w:r w:rsidRPr="00511AB0">
        <w:t xml:space="preserve"> til humane plasmaproteiner var &lt; 4 % og uafhængig af koncentrationsområdet på 0,02</w:t>
      </w:r>
      <w:r w:rsidRPr="00511AB0">
        <w:noBreakHyphen/>
        <w:t>200 µg/ml. Ved maksimale plasmakoncentrationer var forholdet mellem gennemsnitlig lægemiddelkoncentration i plasma og blodet ~ 1,0 og forholdet mellem gennemsnitlig lægemiddelkoncentration i sæd og plasma var ~ 4,0.</w:t>
      </w:r>
    </w:p>
    <w:p w14:paraId="67DAF80E" w14:textId="77777777" w:rsidR="00973D02" w:rsidRPr="00511AB0" w:rsidRDefault="00973D02" w:rsidP="004B65A3"/>
    <w:p w14:paraId="566B2107" w14:textId="77777777" w:rsidR="00973D02" w:rsidRPr="00511AB0" w:rsidRDefault="00BF562F" w:rsidP="004B65A3">
      <w:r w:rsidRPr="00511AB0">
        <w:t xml:space="preserve">Tenofovirs binding </w:t>
      </w:r>
      <w:r w:rsidRPr="00511AB0">
        <w:rPr>
          <w:i/>
        </w:rPr>
        <w:t>in vitro</w:t>
      </w:r>
      <w:r w:rsidRPr="00511AB0">
        <w:t xml:space="preserve"> til humane plasmaproteiner er &lt; 0,7 % og uafhængig af koncentrationsområdet på 0,01</w:t>
      </w:r>
      <w:r w:rsidRPr="00511AB0">
        <w:noBreakHyphen/>
        <w:t xml:space="preserve">25 μg/ml. Tenofoviralafenamids binding </w:t>
      </w:r>
      <w:r w:rsidRPr="00511AB0">
        <w:rPr>
          <w:i/>
        </w:rPr>
        <w:t>ex vivo</w:t>
      </w:r>
      <w:r w:rsidRPr="00511AB0">
        <w:t xml:space="preserve"> til humane plasmaproteiner i prøver indsamlet i løbet af kliniske studier var ca. 80 %.</w:t>
      </w:r>
    </w:p>
    <w:p w14:paraId="66DEF19E" w14:textId="77777777" w:rsidR="00973D02" w:rsidRPr="00511AB0" w:rsidRDefault="00973D02" w:rsidP="004B65A3"/>
    <w:p w14:paraId="11E81FB4" w14:textId="77777777" w:rsidR="00973D02" w:rsidRPr="00511AB0" w:rsidRDefault="00BF562F" w:rsidP="004B65A3">
      <w:pPr>
        <w:keepNext/>
        <w:keepLines/>
      </w:pPr>
      <w:r w:rsidRPr="00511AB0">
        <w:rPr>
          <w:u w:val="single"/>
        </w:rPr>
        <w:t>Biotransformation</w:t>
      </w:r>
    </w:p>
    <w:p w14:paraId="1115060C" w14:textId="77777777" w:rsidR="00973D02" w:rsidRPr="00511AB0" w:rsidRDefault="00973D02" w:rsidP="004B65A3">
      <w:pPr>
        <w:keepNext/>
        <w:keepLines/>
      </w:pPr>
    </w:p>
    <w:p w14:paraId="6E95C30A" w14:textId="77777777" w:rsidR="00973D02" w:rsidRPr="00511AB0" w:rsidRDefault="00BF562F" w:rsidP="004B65A3">
      <w:r w:rsidRPr="00511AB0">
        <w:rPr>
          <w:i/>
        </w:rPr>
        <w:t>In vitro</w:t>
      </w:r>
      <w:r w:rsidRPr="00511AB0">
        <w:noBreakHyphen/>
        <w:t>studier indikerer, at</w:t>
      </w:r>
      <w:r w:rsidRPr="00511AB0">
        <w:rPr>
          <w:i/>
        </w:rPr>
        <w:t xml:space="preserve"> </w:t>
      </w:r>
      <w:r w:rsidRPr="00511AB0">
        <w:t>emtricitabin ikke er en hæmmer af humane CYP</w:t>
      </w:r>
      <w:r w:rsidRPr="00511AB0">
        <w:noBreakHyphen/>
        <w:t>enzymer. Efter administration af [</w:t>
      </w:r>
      <w:r w:rsidRPr="00511AB0">
        <w:rPr>
          <w:vertAlign w:val="superscript"/>
        </w:rPr>
        <w:t>14</w:t>
      </w:r>
      <w:r w:rsidRPr="00511AB0">
        <w:t>C]</w:t>
      </w:r>
      <w:r w:rsidRPr="00511AB0">
        <w:noBreakHyphen/>
        <w:t>emtricitabin blev hele emtricitabin</w:t>
      </w:r>
      <w:r w:rsidRPr="00511AB0">
        <w:noBreakHyphen/>
        <w:t>dosis genfundet i urin (~ 86 %) og i fæces (~ 14 %). Tretten procent af dosis blev genfundet i urinen som tre putative metabolitter. Emtricitabins biotransformation omfatter oxidation af thioldelen, så der dannes 3'</w:t>
      </w:r>
      <w:r w:rsidRPr="00511AB0">
        <w:noBreakHyphen/>
        <w:t>sulfoxid</w:t>
      </w:r>
      <w:r w:rsidRPr="00511AB0">
        <w:noBreakHyphen/>
        <w:t>diastereomere (~ 9 % af dosen) og konjugering med glucuronsyre til at danne 2'</w:t>
      </w:r>
      <w:r w:rsidRPr="00511AB0">
        <w:noBreakHyphen/>
        <w:t>O</w:t>
      </w:r>
      <w:r w:rsidRPr="00511AB0">
        <w:noBreakHyphen/>
        <w:t>glucuronid (~ 4 % af dosen). Ingen andre metabolitter kunne identificeres.</w:t>
      </w:r>
    </w:p>
    <w:p w14:paraId="026837D2" w14:textId="77777777" w:rsidR="00973D02" w:rsidRPr="00511AB0" w:rsidRDefault="00973D02" w:rsidP="004B65A3"/>
    <w:p w14:paraId="73321707" w14:textId="77777777" w:rsidR="00973D02" w:rsidRPr="00511AB0" w:rsidRDefault="00BF562F" w:rsidP="004B65A3">
      <w:r w:rsidRPr="00511AB0">
        <w:lastRenderedPageBreak/>
        <w:t xml:space="preserve">Metabolisme er en større eliminationsvej for tenofoviralafenamid hos mennesker. Således metaboliseres &gt; 80 % af en oral dosis. </w:t>
      </w:r>
      <w:r w:rsidRPr="00511AB0">
        <w:rPr>
          <w:i/>
        </w:rPr>
        <w:t>In vitro</w:t>
      </w:r>
      <w:r w:rsidRPr="00511AB0">
        <w:noBreakHyphen/>
        <w:t>studier har vist, at tenofoviralafenamid metaboliseres til tenofovir (primær metabolit) af cathepsin A i PBMC'er (herunder lymfocytter og andre hiv</w:t>
      </w:r>
      <w:r w:rsidRPr="00511AB0">
        <w:noBreakHyphen/>
        <w:t>målceller) og makrofager og af carboxylesterase</w:t>
      </w:r>
      <w:r w:rsidRPr="00511AB0">
        <w:noBreakHyphen/>
        <w:t xml:space="preserve">1 i hepatocytter. </w:t>
      </w:r>
      <w:r w:rsidRPr="00511AB0">
        <w:rPr>
          <w:i/>
          <w:lang w:val="nb-NO"/>
        </w:rPr>
        <w:t>In vivo</w:t>
      </w:r>
      <w:r w:rsidRPr="00511AB0">
        <w:rPr>
          <w:lang w:val="nb-NO"/>
        </w:rPr>
        <w:t xml:space="preserve"> hydrolyseres tenofoviralafenamid i cellerne til at danne tenofovir (primær metabolit), som fosforyleres til den aktive metabolit tenofovirdiphosphat. </w:t>
      </w:r>
      <w:r w:rsidRPr="00511AB0">
        <w:t>I kliniske studier af mennesker resulterede en 10 mg oral dosis af tenofoviralafenamid (givet sammen med emtricitabin og elvitegravir og cobicistat) i tenofovirdiphosphatkoncentrationer &gt; 4 gange højere i PBMC'er og &gt; 90 % lavere koncentrationer af tenofovir i plasma sammenlignet med en 245 mg oral dosis af tenofovirdisoproxil (som fumarat) (givet sammen med emtricitabin og elvitegravir og cobicistat).</w:t>
      </w:r>
    </w:p>
    <w:p w14:paraId="63AA5A09" w14:textId="77777777" w:rsidR="00973D02" w:rsidRPr="00511AB0" w:rsidRDefault="00973D02" w:rsidP="004B65A3"/>
    <w:p w14:paraId="194CEACE" w14:textId="77777777" w:rsidR="00973D02" w:rsidRPr="00511AB0" w:rsidRDefault="00BF562F" w:rsidP="004B65A3">
      <w:r w:rsidRPr="00511AB0">
        <w:rPr>
          <w:i/>
        </w:rPr>
        <w:t>In vitro</w:t>
      </w:r>
      <w:r w:rsidRPr="00511AB0">
        <w:t xml:space="preserve"> metaboliseres tenofoviralafenamid ikke af CYP1A2, CYP2C8, CYP2C9, CYP2C19 eller CYP2D6. Tenofoviralafenamid metaboliseres kun minimalt af CYP3A4. Ved samtidig administration af et teststof, den moderate CYP3A</w:t>
      </w:r>
      <w:r w:rsidRPr="00511AB0">
        <w:noBreakHyphen/>
        <w:t>inducer efavirenz, var eksponeringen af tenofoviralafenamid ikke påvirket signifikant. Efter administration af tenofoviralafenamid viste plasma [</w:t>
      </w:r>
      <w:r w:rsidRPr="00511AB0">
        <w:rPr>
          <w:vertAlign w:val="superscript"/>
        </w:rPr>
        <w:t>14</w:t>
      </w:r>
      <w:r w:rsidRPr="00511AB0">
        <w:t>C]</w:t>
      </w:r>
      <w:r w:rsidRPr="00511AB0">
        <w:noBreakHyphen/>
        <w:t>radioaktivitet en tidsafhængig profil med tenofoviralafenamid som det hyppigste stof i de første par timer og urinsyre i den resterende periode.</w:t>
      </w:r>
    </w:p>
    <w:p w14:paraId="36D8AB04" w14:textId="77777777" w:rsidR="00973D02" w:rsidRPr="00511AB0" w:rsidRDefault="00973D02" w:rsidP="004B65A3">
      <w:pPr>
        <w:numPr>
          <w:ilvl w:val="12"/>
          <w:numId w:val="0"/>
        </w:numPr>
        <w:rPr>
          <w:u w:val="single"/>
        </w:rPr>
      </w:pPr>
    </w:p>
    <w:p w14:paraId="31258B8D" w14:textId="77777777" w:rsidR="00973D02" w:rsidRPr="00511AB0" w:rsidRDefault="00BF562F" w:rsidP="004B65A3">
      <w:pPr>
        <w:keepNext/>
        <w:keepLines/>
        <w:numPr>
          <w:ilvl w:val="12"/>
          <w:numId w:val="0"/>
        </w:numPr>
      </w:pPr>
      <w:r w:rsidRPr="00511AB0">
        <w:rPr>
          <w:u w:val="single"/>
        </w:rPr>
        <w:t>Elimination</w:t>
      </w:r>
    </w:p>
    <w:p w14:paraId="08676490" w14:textId="77777777" w:rsidR="00973D02" w:rsidRPr="00511AB0" w:rsidRDefault="00973D02" w:rsidP="004B65A3">
      <w:pPr>
        <w:keepNext/>
        <w:keepLines/>
      </w:pPr>
    </w:p>
    <w:p w14:paraId="01898E9B" w14:textId="77777777" w:rsidR="00973D02" w:rsidRPr="00511AB0" w:rsidRDefault="00BF562F" w:rsidP="004B65A3">
      <w:r w:rsidRPr="00511AB0">
        <w:t>Emtricitabin udskilles primært gennem nyrerne med komplet genfinding af dosis opnået i urin (ca. 86 %) og fæces (ca. 14 %). 13 % af emtricitabindosen blev genfundet i urinen som tre metabolitter. Emtricitabins systemiske clearance var i gennemsnit 307 ml/min. Efter oral administration er emtricitabins eliminationshalveringstid ca. 10 timer.</w:t>
      </w:r>
    </w:p>
    <w:p w14:paraId="15307CD2" w14:textId="77777777" w:rsidR="00973D02" w:rsidRPr="00511AB0" w:rsidRDefault="00973D02" w:rsidP="004B65A3"/>
    <w:p w14:paraId="003133B9" w14:textId="77777777" w:rsidR="00973D02" w:rsidRPr="00511AB0" w:rsidRDefault="00BF562F" w:rsidP="004B65A3">
      <w:r w:rsidRPr="00511AB0">
        <w:t>Den renale udskillelse af intakt tenofoviralafenamid er en mindre metaboliseringsvej med &lt; 1 % af dosen elimineret i urinen. Tenofoviralafenamid elimineres primært efter metabolisme til tenofovir. Tenofoviralafenamid og tenofovir har en median halveringstid i plasma på hhv. 0,51 og 32,37 timer. Tenofovir elimineres af nyrerne, både ved glomerulusfiltration og aktiv tubulær sekretion.</w:t>
      </w:r>
    </w:p>
    <w:p w14:paraId="7A99FE5B" w14:textId="77777777" w:rsidR="00973D02" w:rsidRPr="00511AB0" w:rsidRDefault="00973D02" w:rsidP="004B65A3"/>
    <w:p w14:paraId="00BFEFD3" w14:textId="77777777" w:rsidR="0064643E" w:rsidRPr="00511AB0" w:rsidRDefault="00BF562F" w:rsidP="004B65A3">
      <w:pPr>
        <w:keepNext/>
        <w:keepLines/>
        <w:rPr>
          <w:u w:val="single"/>
        </w:rPr>
      </w:pPr>
      <w:r w:rsidRPr="00511AB0">
        <w:rPr>
          <w:u w:val="single"/>
        </w:rPr>
        <w:t>Farmakokinetik hos særlige populationer</w:t>
      </w:r>
    </w:p>
    <w:p w14:paraId="5E601431" w14:textId="77777777" w:rsidR="00973D02" w:rsidRPr="00511AB0" w:rsidRDefault="00973D02" w:rsidP="004B65A3">
      <w:pPr>
        <w:keepNext/>
        <w:keepLines/>
      </w:pPr>
    </w:p>
    <w:p w14:paraId="26F391E4" w14:textId="77777777" w:rsidR="00973D02" w:rsidRPr="00511AB0" w:rsidRDefault="00BF562F" w:rsidP="004B65A3">
      <w:pPr>
        <w:keepNext/>
        <w:keepLines/>
        <w:rPr>
          <w:i/>
        </w:rPr>
      </w:pPr>
      <w:r w:rsidRPr="00511AB0">
        <w:rPr>
          <w:i/>
        </w:rPr>
        <w:t>Alder, køn og etnicitet</w:t>
      </w:r>
    </w:p>
    <w:p w14:paraId="6930A0F5" w14:textId="77777777" w:rsidR="00973D02" w:rsidRPr="00511AB0" w:rsidRDefault="00BF562F" w:rsidP="004B65A3">
      <w:pPr>
        <w:rPr>
          <w:i/>
        </w:rPr>
      </w:pPr>
      <w:r w:rsidRPr="00511AB0">
        <w:t>Der er ikke blevet identificeret klinisk relevante farmakokinetiske forskelle på grund af alder, køn eller etnicitet for emtricitabin eller tenofoviralafenamid.</w:t>
      </w:r>
    </w:p>
    <w:p w14:paraId="099BBBA3" w14:textId="77777777" w:rsidR="00973D02" w:rsidRPr="00511AB0" w:rsidRDefault="00973D02" w:rsidP="004B65A3">
      <w:pPr>
        <w:rPr>
          <w:i/>
        </w:rPr>
      </w:pPr>
    </w:p>
    <w:p w14:paraId="367A0D85" w14:textId="77777777" w:rsidR="00973D02" w:rsidRPr="00511AB0" w:rsidRDefault="00BF562F" w:rsidP="004B65A3">
      <w:pPr>
        <w:keepNext/>
        <w:keepLines/>
        <w:rPr>
          <w:u w:val="single"/>
        </w:rPr>
      </w:pPr>
      <w:r w:rsidRPr="00511AB0">
        <w:rPr>
          <w:u w:val="single"/>
        </w:rPr>
        <w:t>Pædiatrisk population</w:t>
      </w:r>
    </w:p>
    <w:p w14:paraId="03656EBA" w14:textId="77777777" w:rsidR="00293B35" w:rsidRPr="00511AB0" w:rsidRDefault="00293B35" w:rsidP="004B65A3">
      <w:pPr>
        <w:keepNext/>
        <w:keepLines/>
        <w:rPr>
          <w:i/>
        </w:rPr>
      </w:pPr>
    </w:p>
    <w:p w14:paraId="65558D04" w14:textId="77777777" w:rsidR="00973D02" w:rsidRPr="00511AB0" w:rsidRDefault="00BF562F" w:rsidP="004B65A3">
      <w:r w:rsidRPr="00511AB0">
        <w:t>Eksponeringer for emtricitabin og tenofoviralafenamid (givet sammen med elvitegravir og cobicistat), der blev opnået hos 24 pædiatriske patienter i alderen 12 til &lt; 18 år, som fik emtricitabin og tenofoviralafenamid, givet sammen med elvitegravir og cobicistat i studie GS</w:t>
      </w:r>
      <w:r w:rsidRPr="00511AB0">
        <w:noBreakHyphen/>
        <w:t>US</w:t>
      </w:r>
      <w:r w:rsidRPr="00511AB0">
        <w:noBreakHyphen/>
        <w:t>292</w:t>
      </w:r>
      <w:r w:rsidRPr="00511AB0">
        <w:noBreakHyphen/>
        <w:t>0106, var sammenlignelig med eksponeringer opnået hos behandlingsnaive voksne (tabel 7).</w:t>
      </w:r>
    </w:p>
    <w:p w14:paraId="1E0FBC2E" w14:textId="77777777" w:rsidR="00973D02" w:rsidRPr="00511AB0" w:rsidRDefault="00973D02" w:rsidP="004B65A3"/>
    <w:p w14:paraId="5CB2EF80" w14:textId="77777777" w:rsidR="00973D02" w:rsidRPr="00511AB0" w:rsidRDefault="00BF562F" w:rsidP="004B65A3">
      <w:pPr>
        <w:keepNext/>
        <w:keepLines/>
        <w:rPr>
          <w:b/>
        </w:rPr>
      </w:pPr>
      <w:r w:rsidRPr="00511AB0">
        <w:rPr>
          <w:b/>
        </w:rPr>
        <w:lastRenderedPageBreak/>
        <w:t>Tabel 7: Farmakokinetik for emtricitabin og tenofoviralafenamid hos antiretroviral</w:t>
      </w:r>
      <w:r w:rsidRPr="00511AB0">
        <w:rPr>
          <w:b/>
        </w:rPr>
        <w:noBreakHyphen/>
        <w:t>naive unge og voksne</w:t>
      </w:r>
    </w:p>
    <w:p w14:paraId="579AE394" w14:textId="77777777" w:rsidR="00973D02" w:rsidRPr="00511AB0" w:rsidRDefault="00973D02" w:rsidP="004B65A3">
      <w:pPr>
        <w:keepNext/>
        <w:keepLines/>
        <w:rPr>
          <w:b/>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4A0" w:firstRow="1" w:lastRow="0" w:firstColumn="1" w:lastColumn="0" w:noHBand="0" w:noVBand="1"/>
      </w:tblPr>
      <w:tblGrid>
        <w:gridCol w:w="1271"/>
        <w:gridCol w:w="1524"/>
        <w:gridCol w:w="1260"/>
        <w:gridCol w:w="1176"/>
        <w:gridCol w:w="1427"/>
        <w:gridCol w:w="1232"/>
        <w:gridCol w:w="1177"/>
      </w:tblGrid>
      <w:tr w:rsidR="001F2C19" w:rsidRPr="00511AB0" w14:paraId="0B80CC30" w14:textId="77777777" w:rsidTr="00EE4F84">
        <w:trPr>
          <w:cantSplit/>
          <w:tblHeader/>
        </w:trPr>
        <w:tc>
          <w:tcPr>
            <w:tcW w:w="1271" w:type="dxa"/>
            <w:shd w:val="clear" w:color="auto" w:fill="auto"/>
          </w:tcPr>
          <w:p w14:paraId="6C199C0D" w14:textId="77777777" w:rsidR="00973D02" w:rsidRPr="00511AB0" w:rsidRDefault="00973D02" w:rsidP="00EE4F84">
            <w:pPr>
              <w:keepNext/>
              <w:suppressAutoHyphens/>
              <w:rPr>
                <w:b/>
                <w:sz w:val="20"/>
              </w:rPr>
            </w:pPr>
          </w:p>
        </w:tc>
        <w:tc>
          <w:tcPr>
            <w:tcW w:w="3960" w:type="dxa"/>
            <w:gridSpan w:val="3"/>
            <w:shd w:val="clear" w:color="auto" w:fill="auto"/>
          </w:tcPr>
          <w:p w14:paraId="2D847F28" w14:textId="77777777" w:rsidR="00973D02" w:rsidRPr="00511AB0" w:rsidRDefault="00BF562F" w:rsidP="00EE4F84">
            <w:pPr>
              <w:pStyle w:val="Table-Heading"/>
              <w:keepNext/>
              <w:suppressAutoHyphens/>
              <w:spacing w:before="0" w:after="0"/>
            </w:pPr>
            <w:r w:rsidRPr="00511AB0">
              <w:t>Unge</w:t>
            </w:r>
          </w:p>
        </w:tc>
        <w:tc>
          <w:tcPr>
            <w:tcW w:w="3836" w:type="dxa"/>
            <w:gridSpan w:val="3"/>
            <w:shd w:val="clear" w:color="auto" w:fill="auto"/>
          </w:tcPr>
          <w:p w14:paraId="4F0EF2AE" w14:textId="77777777" w:rsidR="00973D02" w:rsidRPr="00511AB0" w:rsidRDefault="00BF562F" w:rsidP="00EE4F84">
            <w:pPr>
              <w:pStyle w:val="Table-Heading"/>
              <w:keepNext/>
              <w:suppressAutoHyphens/>
              <w:spacing w:before="0" w:after="0"/>
            </w:pPr>
            <w:r w:rsidRPr="00511AB0">
              <w:t>Voksne</w:t>
            </w:r>
          </w:p>
        </w:tc>
      </w:tr>
      <w:tr w:rsidR="001F2C19" w:rsidRPr="00511AB0" w14:paraId="696BD2EA" w14:textId="77777777" w:rsidTr="00EE4F84">
        <w:trPr>
          <w:cantSplit/>
          <w:tblHeader/>
        </w:trPr>
        <w:tc>
          <w:tcPr>
            <w:tcW w:w="1271" w:type="dxa"/>
            <w:shd w:val="clear" w:color="auto" w:fill="auto"/>
          </w:tcPr>
          <w:p w14:paraId="67261225" w14:textId="77777777" w:rsidR="00973D02" w:rsidRPr="00511AB0" w:rsidRDefault="00973D02" w:rsidP="00EE4F84">
            <w:pPr>
              <w:keepNext/>
              <w:suppressAutoHyphens/>
              <w:rPr>
                <w:b/>
                <w:sz w:val="20"/>
              </w:rPr>
            </w:pPr>
          </w:p>
        </w:tc>
        <w:tc>
          <w:tcPr>
            <w:tcW w:w="1524" w:type="dxa"/>
            <w:shd w:val="clear" w:color="auto" w:fill="auto"/>
            <w:vAlign w:val="center"/>
          </w:tcPr>
          <w:p w14:paraId="3A9304EF" w14:textId="77777777" w:rsidR="00973D02" w:rsidRPr="00511AB0" w:rsidRDefault="00BF562F" w:rsidP="00EE4F84">
            <w:pPr>
              <w:pStyle w:val="TableCenter"/>
              <w:keepLines w:val="0"/>
              <w:tabs>
                <w:tab w:val="left" w:pos="567"/>
              </w:tabs>
              <w:suppressAutoHyphens/>
              <w:rPr>
                <w:szCs w:val="20"/>
                <w:vertAlign w:val="superscript"/>
              </w:rPr>
            </w:pPr>
            <w:r w:rsidRPr="00511AB0">
              <w:t>FTC</w:t>
            </w:r>
            <w:r w:rsidRPr="00511AB0">
              <w:rPr>
                <w:vertAlign w:val="superscript"/>
              </w:rPr>
              <w:t>a</w:t>
            </w:r>
          </w:p>
        </w:tc>
        <w:tc>
          <w:tcPr>
            <w:tcW w:w="1260" w:type="dxa"/>
            <w:shd w:val="clear" w:color="auto" w:fill="auto"/>
            <w:vAlign w:val="center"/>
          </w:tcPr>
          <w:p w14:paraId="35312974" w14:textId="77777777" w:rsidR="00973D02" w:rsidRPr="00511AB0" w:rsidRDefault="00BF562F" w:rsidP="00EE4F84">
            <w:pPr>
              <w:pStyle w:val="TableCenter"/>
              <w:keepLines w:val="0"/>
              <w:tabs>
                <w:tab w:val="left" w:pos="567"/>
              </w:tabs>
              <w:suppressAutoHyphens/>
              <w:rPr>
                <w:szCs w:val="20"/>
                <w:vertAlign w:val="superscript"/>
              </w:rPr>
            </w:pPr>
            <w:r w:rsidRPr="00511AB0">
              <w:t>TAF</w:t>
            </w:r>
            <w:r w:rsidRPr="00511AB0">
              <w:rPr>
                <w:vertAlign w:val="superscript"/>
              </w:rPr>
              <w:t>b</w:t>
            </w:r>
          </w:p>
        </w:tc>
        <w:tc>
          <w:tcPr>
            <w:tcW w:w="1176" w:type="dxa"/>
            <w:shd w:val="clear" w:color="auto" w:fill="auto"/>
          </w:tcPr>
          <w:p w14:paraId="3A101ECF" w14:textId="77777777" w:rsidR="00973D02" w:rsidRPr="00511AB0" w:rsidRDefault="00BF562F" w:rsidP="00EE4F84">
            <w:pPr>
              <w:pStyle w:val="TableCenter"/>
              <w:keepLines w:val="0"/>
              <w:tabs>
                <w:tab w:val="left" w:pos="567"/>
              </w:tabs>
              <w:suppressAutoHyphens/>
              <w:rPr>
                <w:szCs w:val="20"/>
                <w:vertAlign w:val="superscript"/>
              </w:rPr>
            </w:pPr>
            <w:r w:rsidRPr="00511AB0">
              <w:t>TFV</w:t>
            </w:r>
            <w:r w:rsidRPr="00511AB0">
              <w:rPr>
                <w:vertAlign w:val="superscript"/>
              </w:rPr>
              <w:t>b</w:t>
            </w:r>
          </w:p>
        </w:tc>
        <w:tc>
          <w:tcPr>
            <w:tcW w:w="1427" w:type="dxa"/>
            <w:shd w:val="clear" w:color="auto" w:fill="auto"/>
            <w:vAlign w:val="center"/>
          </w:tcPr>
          <w:p w14:paraId="177AB29C" w14:textId="77777777" w:rsidR="00973D02" w:rsidRPr="00511AB0" w:rsidRDefault="00BF562F" w:rsidP="00EE4F84">
            <w:pPr>
              <w:pStyle w:val="TableCenter"/>
              <w:keepLines w:val="0"/>
              <w:tabs>
                <w:tab w:val="left" w:pos="567"/>
              </w:tabs>
              <w:suppressAutoHyphens/>
              <w:rPr>
                <w:szCs w:val="20"/>
                <w:vertAlign w:val="superscript"/>
              </w:rPr>
            </w:pPr>
            <w:r w:rsidRPr="00511AB0">
              <w:t>FTC</w:t>
            </w:r>
            <w:r w:rsidRPr="00511AB0">
              <w:rPr>
                <w:vertAlign w:val="superscript"/>
              </w:rPr>
              <w:t>a</w:t>
            </w:r>
          </w:p>
        </w:tc>
        <w:tc>
          <w:tcPr>
            <w:tcW w:w="1232" w:type="dxa"/>
            <w:shd w:val="clear" w:color="auto" w:fill="auto"/>
            <w:vAlign w:val="center"/>
          </w:tcPr>
          <w:p w14:paraId="5922C21E" w14:textId="77777777" w:rsidR="00973D02" w:rsidRPr="00511AB0" w:rsidRDefault="00BF562F" w:rsidP="00EE4F84">
            <w:pPr>
              <w:pStyle w:val="TableCenter"/>
              <w:keepLines w:val="0"/>
              <w:tabs>
                <w:tab w:val="left" w:pos="567"/>
              </w:tabs>
              <w:suppressAutoHyphens/>
              <w:rPr>
                <w:szCs w:val="20"/>
                <w:vertAlign w:val="superscript"/>
              </w:rPr>
            </w:pPr>
            <w:r w:rsidRPr="00511AB0">
              <w:t>TAF</w:t>
            </w:r>
            <w:r w:rsidRPr="00511AB0">
              <w:rPr>
                <w:vertAlign w:val="superscript"/>
              </w:rPr>
              <w:t>c</w:t>
            </w:r>
          </w:p>
        </w:tc>
        <w:tc>
          <w:tcPr>
            <w:tcW w:w="1177" w:type="dxa"/>
            <w:shd w:val="clear" w:color="auto" w:fill="auto"/>
          </w:tcPr>
          <w:p w14:paraId="257DE2A0" w14:textId="77777777" w:rsidR="00973D02" w:rsidRPr="00511AB0" w:rsidRDefault="00BF562F" w:rsidP="00EE4F84">
            <w:pPr>
              <w:pStyle w:val="TableCenter"/>
              <w:keepLines w:val="0"/>
              <w:tabs>
                <w:tab w:val="left" w:pos="567"/>
              </w:tabs>
              <w:suppressAutoHyphens/>
              <w:rPr>
                <w:szCs w:val="20"/>
                <w:vertAlign w:val="superscript"/>
              </w:rPr>
            </w:pPr>
            <w:r w:rsidRPr="00511AB0">
              <w:t>TFV</w:t>
            </w:r>
            <w:r w:rsidRPr="00511AB0">
              <w:rPr>
                <w:vertAlign w:val="superscript"/>
              </w:rPr>
              <w:t>c</w:t>
            </w:r>
          </w:p>
        </w:tc>
      </w:tr>
      <w:tr w:rsidR="001F2C19" w:rsidRPr="00511AB0" w14:paraId="1492C7C0" w14:textId="77777777" w:rsidTr="00EE4F84">
        <w:trPr>
          <w:cantSplit/>
        </w:trPr>
        <w:tc>
          <w:tcPr>
            <w:tcW w:w="1271" w:type="dxa"/>
            <w:shd w:val="clear" w:color="auto" w:fill="auto"/>
          </w:tcPr>
          <w:p w14:paraId="68873D16" w14:textId="77777777" w:rsidR="00973D02" w:rsidRPr="00511AB0" w:rsidRDefault="00BF562F" w:rsidP="00EE4F84">
            <w:pPr>
              <w:pStyle w:val="TableLeft"/>
              <w:keepLines w:val="0"/>
              <w:suppressAutoHyphens/>
            </w:pPr>
            <w:r w:rsidRPr="00511AB0">
              <w:t>AUC</w:t>
            </w:r>
            <w:r w:rsidRPr="00511AB0">
              <w:rPr>
                <w:vertAlign w:val="subscript"/>
              </w:rPr>
              <w:t>tau</w:t>
            </w:r>
            <w:r w:rsidRPr="00511AB0">
              <w:t xml:space="preserve"> (ng•t/ml)</w:t>
            </w:r>
          </w:p>
        </w:tc>
        <w:tc>
          <w:tcPr>
            <w:tcW w:w="1524" w:type="dxa"/>
            <w:shd w:val="clear" w:color="auto" w:fill="auto"/>
          </w:tcPr>
          <w:p w14:paraId="273F6C48" w14:textId="77777777" w:rsidR="00973D02" w:rsidRPr="00511AB0" w:rsidRDefault="00BF562F" w:rsidP="00EE4F84">
            <w:pPr>
              <w:pStyle w:val="TableCenter"/>
              <w:keepLines w:val="0"/>
              <w:tabs>
                <w:tab w:val="left" w:pos="567"/>
              </w:tabs>
              <w:suppressAutoHyphens/>
              <w:rPr>
                <w:szCs w:val="20"/>
              </w:rPr>
            </w:pPr>
            <w:r w:rsidRPr="00511AB0">
              <w:t>14.424,4 (23,9)</w:t>
            </w:r>
          </w:p>
        </w:tc>
        <w:tc>
          <w:tcPr>
            <w:tcW w:w="1260" w:type="dxa"/>
            <w:shd w:val="clear" w:color="auto" w:fill="auto"/>
          </w:tcPr>
          <w:p w14:paraId="4729C03A" w14:textId="77777777" w:rsidR="00973D02" w:rsidRPr="00511AB0" w:rsidRDefault="00BF562F" w:rsidP="00EE4F84">
            <w:pPr>
              <w:pStyle w:val="TableCenter"/>
              <w:keepLines w:val="0"/>
              <w:tabs>
                <w:tab w:val="left" w:pos="567"/>
              </w:tabs>
              <w:suppressAutoHyphens/>
              <w:rPr>
                <w:szCs w:val="20"/>
              </w:rPr>
            </w:pPr>
            <w:r w:rsidRPr="00511AB0">
              <w:t>242,8 (57,8)</w:t>
            </w:r>
          </w:p>
        </w:tc>
        <w:tc>
          <w:tcPr>
            <w:tcW w:w="1176" w:type="dxa"/>
            <w:shd w:val="clear" w:color="auto" w:fill="auto"/>
          </w:tcPr>
          <w:p w14:paraId="27C04225" w14:textId="77777777" w:rsidR="00973D02" w:rsidRPr="00511AB0" w:rsidRDefault="00BF562F" w:rsidP="00EE4F84">
            <w:pPr>
              <w:pStyle w:val="TableCenter"/>
              <w:keepLines w:val="0"/>
              <w:tabs>
                <w:tab w:val="left" w:pos="567"/>
              </w:tabs>
              <w:suppressAutoHyphens/>
              <w:rPr>
                <w:szCs w:val="20"/>
              </w:rPr>
            </w:pPr>
            <w:r w:rsidRPr="00511AB0">
              <w:t>275,8 (18,4)</w:t>
            </w:r>
          </w:p>
        </w:tc>
        <w:tc>
          <w:tcPr>
            <w:tcW w:w="1427" w:type="dxa"/>
            <w:shd w:val="clear" w:color="auto" w:fill="auto"/>
          </w:tcPr>
          <w:p w14:paraId="15B64D73" w14:textId="77777777" w:rsidR="00973D02" w:rsidRPr="00511AB0" w:rsidRDefault="00BF562F" w:rsidP="00EE4F84">
            <w:pPr>
              <w:pStyle w:val="TableCenter"/>
              <w:keepLines w:val="0"/>
              <w:tabs>
                <w:tab w:val="left" w:pos="567"/>
              </w:tabs>
              <w:suppressAutoHyphens/>
              <w:rPr>
                <w:szCs w:val="20"/>
              </w:rPr>
            </w:pPr>
            <w:r w:rsidRPr="00511AB0">
              <w:t>11.714,1 (16,6)</w:t>
            </w:r>
          </w:p>
        </w:tc>
        <w:tc>
          <w:tcPr>
            <w:tcW w:w="1232" w:type="dxa"/>
            <w:shd w:val="clear" w:color="auto" w:fill="auto"/>
          </w:tcPr>
          <w:p w14:paraId="0DC5FD9C" w14:textId="77777777" w:rsidR="00973D02" w:rsidRPr="00511AB0" w:rsidRDefault="00BF562F" w:rsidP="00EE4F84">
            <w:pPr>
              <w:pStyle w:val="TableCenter"/>
              <w:keepLines w:val="0"/>
              <w:tabs>
                <w:tab w:val="left" w:pos="567"/>
              </w:tabs>
              <w:suppressAutoHyphens/>
              <w:rPr>
                <w:szCs w:val="20"/>
              </w:rPr>
            </w:pPr>
            <w:r w:rsidRPr="00511AB0">
              <w:t>206,4 (71,8)</w:t>
            </w:r>
          </w:p>
        </w:tc>
        <w:tc>
          <w:tcPr>
            <w:tcW w:w="1177" w:type="dxa"/>
            <w:shd w:val="clear" w:color="auto" w:fill="auto"/>
          </w:tcPr>
          <w:p w14:paraId="7F9F126C" w14:textId="77777777" w:rsidR="00973D02" w:rsidRPr="00511AB0" w:rsidRDefault="00BF562F" w:rsidP="00EE4F84">
            <w:pPr>
              <w:pStyle w:val="TableCenter"/>
              <w:keepLines w:val="0"/>
              <w:tabs>
                <w:tab w:val="left" w:pos="567"/>
              </w:tabs>
              <w:suppressAutoHyphens/>
              <w:rPr>
                <w:szCs w:val="20"/>
              </w:rPr>
            </w:pPr>
            <w:r w:rsidRPr="00511AB0">
              <w:t>292,6 (27,4)</w:t>
            </w:r>
          </w:p>
        </w:tc>
      </w:tr>
      <w:tr w:rsidR="001F2C19" w:rsidRPr="00511AB0" w14:paraId="7626B117" w14:textId="77777777" w:rsidTr="00EE4F84">
        <w:trPr>
          <w:cantSplit/>
        </w:trPr>
        <w:tc>
          <w:tcPr>
            <w:tcW w:w="1271" w:type="dxa"/>
            <w:shd w:val="clear" w:color="auto" w:fill="auto"/>
          </w:tcPr>
          <w:p w14:paraId="5E05D6CE" w14:textId="77777777" w:rsidR="00973D02" w:rsidRPr="00511AB0" w:rsidRDefault="00BF562F" w:rsidP="00EE4F84">
            <w:pPr>
              <w:pStyle w:val="TableLeft"/>
              <w:keepLines w:val="0"/>
              <w:suppressAutoHyphens/>
            </w:pPr>
            <w:r w:rsidRPr="00511AB0">
              <w:t>C</w:t>
            </w:r>
            <w:r w:rsidRPr="00511AB0">
              <w:rPr>
                <w:vertAlign w:val="subscript"/>
              </w:rPr>
              <w:t>max</w:t>
            </w:r>
            <w:r w:rsidRPr="00511AB0">
              <w:t xml:space="preserve"> (ng/ml)</w:t>
            </w:r>
          </w:p>
        </w:tc>
        <w:tc>
          <w:tcPr>
            <w:tcW w:w="1524" w:type="dxa"/>
            <w:shd w:val="clear" w:color="auto" w:fill="auto"/>
          </w:tcPr>
          <w:p w14:paraId="210E96AC" w14:textId="77777777" w:rsidR="00973D02" w:rsidRPr="00511AB0" w:rsidRDefault="00BF562F" w:rsidP="00EE4F84">
            <w:pPr>
              <w:pStyle w:val="TableCenter"/>
              <w:keepLines w:val="0"/>
              <w:tabs>
                <w:tab w:val="left" w:pos="567"/>
              </w:tabs>
              <w:suppressAutoHyphens/>
              <w:rPr>
                <w:szCs w:val="20"/>
              </w:rPr>
            </w:pPr>
            <w:r w:rsidRPr="00511AB0">
              <w:t>2.265,0 (22,5)</w:t>
            </w:r>
          </w:p>
        </w:tc>
        <w:tc>
          <w:tcPr>
            <w:tcW w:w="1260" w:type="dxa"/>
            <w:shd w:val="clear" w:color="auto" w:fill="auto"/>
          </w:tcPr>
          <w:p w14:paraId="47B7054C" w14:textId="77777777" w:rsidR="00973D02" w:rsidRPr="00511AB0" w:rsidRDefault="00BF562F" w:rsidP="00EE4F84">
            <w:pPr>
              <w:pStyle w:val="TableCenter"/>
              <w:keepLines w:val="0"/>
              <w:tabs>
                <w:tab w:val="left" w:pos="567"/>
              </w:tabs>
              <w:suppressAutoHyphens/>
              <w:rPr>
                <w:szCs w:val="20"/>
              </w:rPr>
            </w:pPr>
            <w:r w:rsidRPr="00511AB0">
              <w:t>121,7 (46,2)</w:t>
            </w:r>
          </w:p>
        </w:tc>
        <w:tc>
          <w:tcPr>
            <w:tcW w:w="1176" w:type="dxa"/>
            <w:shd w:val="clear" w:color="auto" w:fill="auto"/>
          </w:tcPr>
          <w:p w14:paraId="53531305" w14:textId="77777777" w:rsidR="00973D02" w:rsidRPr="00511AB0" w:rsidRDefault="00BF562F" w:rsidP="00EE4F84">
            <w:pPr>
              <w:pStyle w:val="TableCenter"/>
              <w:keepLines w:val="0"/>
              <w:tabs>
                <w:tab w:val="left" w:pos="567"/>
              </w:tabs>
              <w:suppressAutoHyphens/>
              <w:rPr>
                <w:szCs w:val="20"/>
              </w:rPr>
            </w:pPr>
            <w:r w:rsidRPr="00511AB0">
              <w:t>14,6 (20,0)</w:t>
            </w:r>
          </w:p>
        </w:tc>
        <w:tc>
          <w:tcPr>
            <w:tcW w:w="1427" w:type="dxa"/>
            <w:shd w:val="clear" w:color="auto" w:fill="auto"/>
          </w:tcPr>
          <w:p w14:paraId="350D7B90" w14:textId="77777777" w:rsidR="00973D02" w:rsidRPr="00511AB0" w:rsidRDefault="00BF562F" w:rsidP="00EE4F84">
            <w:pPr>
              <w:pStyle w:val="TableCenter"/>
              <w:keepLines w:val="0"/>
              <w:tabs>
                <w:tab w:val="left" w:pos="567"/>
              </w:tabs>
              <w:suppressAutoHyphens/>
              <w:rPr>
                <w:szCs w:val="20"/>
              </w:rPr>
            </w:pPr>
            <w:r w:rsidRPr="00511AB0">
              <w:t>2.056,3 (20,2)</w:t>
            </w:r>
          </w:p>
        </w:tc>
        <w:tc>
          <w:tcPr>
            <w:tcW w:w="1232" w:type="dxa"/>
            <w:shd w:val="clear" w:color="auto" w:fill="auto"/>
          </w:tcPr>
          <w:p w14:paraId="614A077F" w14:textId="77777777" w:rsidR="00973D02" w:rsidRPr="00511AB0" w:rsidRDefault="00BF562F" w:rsidP="00EE4F84">
            <w:pPr>
              <w:pStyle w:val="TableCenter"/>
              <w:keepLines w:val="0"/>
              <w:tabs>
                <w:tab w:val="left" w:pos="567"/>
              </w:tabs>
              <w:suppressAutoHyphens/>
              <w:rPr>
                <w:szCs w:val="20"/>
              </w:rPr>
            </w:pPr>
            <w:r w:rsidRPr="00511AB0">
              <w:t>162,2 (51,1)</w:t>
            </w:r>
          </w:p>
        </w:tc>
        <w:tc>
          <w:tcPr>
            <w:tcW w:w="1177" w:type="dxa"/>
            <w:shd w:val="clear" w:color="auto" w:fill="auto"/>
          </w:tcPr>
          <w:p w14:paraId="700E7836" w14:textId="77777777" w:rsidR="00973D02" w:rsidRPr="00511AB0" w:rsidRDefault="00BF562F" w:rsidP="00EE4F84">
            <w:pPr>
              <w:pStyle w:val="TableCenter"/>
              <w:keepLines w:val="0"/>
              <w:tabs>
                <w:tab w:val="left" w:pos="567"/>
              </w:tabs>
              <w:suppressAutoHyphens/>
              <w:rPr>
                <w:szCs w:val="20"/>
              </w:rPr>
            </w:pPr>
            <w:r w:rsidRPr="00511AB0">
              <w:t>15,2 (26,1)</w:t>
            </w:r>
          </w:p>
        </w:tc>
      </w:tr>
      <w:tr w:rsidR="001F2C19" w:rsidRPr="00511AB0" w14:paraId="07FA8A37" w14:textId="77777777" w:rsidTr="00EE4F84">
        <w:trPr>
          <w:cantSplit/>
        </w:trPr>
        <w:tc>
          <w:tcPr>
            <w:tcW w:w="1271" w:type="dxa"/>
            <w:shd w:val="clear" w:color="auto" w:fill="auto"/>
          </w:tcPr>
          <w:p w14:paraId="4564BAC3" w14:textId="77777777" w:rsidR="00973D02" w:rsidRPr="00511AB0" w:rsidRDefault="00BF562F" w:rsidP="00EE4F84">
            <w:pPr>
              <w:pStyle w:val="TableLeft"/>
              <w:keepLines w:val="0"/>
              <w:suppressAutoHyphens/>
            </w:pPr>
            <w:r w:rsidRPr="00511AB0">
              <w:t>C</w:t>
            </w:r>
            <w:r w:rsidRPr="00511AB0">
              <w:rPr>
                <w:vertAlign w:val="subscript"/>
              </w:rPr>
              <w:t>tau</w:t>
            </w:r>
            <w:r w:rsidRPr="00511AB0">
              <w:t xml:space="preserve"> (ng/ml)</w:t>
            </w:r>
          </w:p>
        </w:tc>
        <w:tc>
          <w:tcPr>
            <w:tcW w:w="1524" w:type="dxa"/>
            <w:shd w:val="clear" w:color="auto" w:fill="auto"/>
          </w:tcPr>
          <w:p w14:paraId="445DAAF9" w14:textId="77777777" w:rsidR="00973D02" w:rsidRPr="00511AB0" w:rsidRDefault="00BF562F" w:rsidP="00EE4F84">
            <w:pPr>
              <w:pStyle w:val="TableCenter"/>
              <w:keepLines w:val="0"/>
              <w:tabs>
                <w:tab w:val="left" w:pos="567"/>
              </w:tabs>
              <w:suppressAutoHyphens/>
              <w:rPr>
                <w:szCs w:val="20"/>
              </w:rPr>
            </w:pPr>
            <w:r w:rsidRPr="00511AB0">
              <w:t>102,4 (38,9)</w:t>
            </w:r>
            <w:r w:rsidRPr="00511AB0">
              <w:rPr>
                <w:vertAlign w:val="superscript"/>
              </w:rPr>
              <w:t>b</w:t>
            </w:r>
          </w:p>
        </w:tc>
        <w:tc>
          <w:tcPr>
            <w:tcW w:w="1260" w:type="dxa"/>
            <w:shd w:val="clear" w:color="auto" w:fill="auto"/>
          </w:tcPr>
          <w:p w14:paraId="5874EE05" w14:textId="77777777" w:rsidR="00973D02" w:rsidRPr="00511AB0" w:rsidRDefault="00BF562F" w:rsidP="00EE4F84">
            <w:pPr>
              <w:pStyle w:val="TableCenter"/>
              <w:keepLines w:val="0"/>
              <w:tabs>
                <w:tab w:val="left" w:pos="567"/>
              </w:tabs>
              <w:suppressAutoHyphens/>
              <w:rPr>
                <w:szCs w:val="20"/>
              </w:rPr>
            </w:pPr>
            <w:r w:rsidRPr="00511AB0">
              <w:t>Ikke relevant</w:t>
            </w:r>
          </w:p>
        </w:tc>
        <w:tc>
          <w:tcPr>
            <w:tcW w:w="1176" w:type="dxa"/>
            <w:shd w:val="clear" w:color="auto" w:fill="auto"/>
          </w:tcPr>
          <w:p w14:paraId="18DC0E4F" w14:textId="77777777" w:rsidR="00973D02" w:rsidRPr="00511AB0" w:rsidRDefault="00BF562F" w:rsidP="00EE4F84">
            <w:pPr>
              <w:pStyle w:val="TableCenter"/>
              <w:keepLines w:val="0"/>
              <w:tabs>
                <w:tab w:val="left" w:pos="567"/>
              </w:tabs>
              <w:suppressAutoHyphens/>
              <w:rPr>
                <w:szCs w:val="20"/>
              </w:rPr>
            </w:pPr>
            <w:r w:rsidRPr="00511AB0">
              <w:t>10,0 (19,6)</w:t>
            </w:r>
          </w:p>
        </w:tc>
        <w:tc>
          <w:tcPr>
            <w:tcW w:w="1427" w:type="dxa"/>
            <w:shd w:val="clear" w:color="auto" w:fill="auto"/>
          </w:tcPr>
          <w:p w14:paraId="4D1DB408" w14:textId="77777777" w:rsidR="00973D02" w:rsidRPr="00511AB0" w:rsidRDefault="00BF562F" w:rsidP="00EE4F84">
            <w:pPr>
              <w:pStyle w:val="TableCenter"/>
              <w:keepLines w:val="0"/>
              <w:tabs>
                <w:tab w:val="left" w:pos="567"/>
              </w:tabs>
              <w:suppressAutoHyphens/>
              <w:rPr>
                <w:szCs w:val="20"/>
              </w:rPr>
            </w:pPr>
            <w:r w:rsidRPr="00511AB0">
              <w:t>95,2 (46,7)</w:t>
            </w:r>
          </w:p>
        </w:tc>
        <w:tc>
          <w:tcPr>
            <w:tcW w:w="1232" w:type="dxa"/>
            <w:shd w:val="clear" w:color="auto" w:fill="auto"/>
          </w:tcPr>
          <w:p w14:paraId="07906DC0" w14:textId="77777777" w:rsidR="00973D02" w:rsidRPr="00511AB0" w:rsidRDefault="00BF562F" w:rsidP="00EE4F84">
            <w:pPr>
              <w:pStyle w:val="TableCenter"/>
              <w:keepLines w:val="0"/>
              <w:tabs>
                <w:tab w:val="left" w:pos="567"/>
              </w:tabs>
              <w:suppressAutoHyphens/>
              <w:rPr>
                <w:szCs w:val="20"/>
              </w:rPr>
            </w:pPr>
            <w:r w:rsidRPr="00511AB0">
              <w:t>Ikke relevant</w:t>
            </w:r>
          </w:p>
        </w:tc>
        <w:tc>
          <w:tcPr>
            <w:tcW w:w="1177" w:type="dxa"/>
            <w:shd w:val="clear" w:color="auto" w:fill="auto"/>
          </w:tcPr>
          <w:p w14:paraId="4ACF263B" w14:textId="77777777" w:rsidR="00973D02" w:rsidRPr="00511AB0" w:rsidRDefault="00BF562F" w:rsidP="00EE4F84">
            <w:pPr>
              <w:pStyle w:val="TableCenter"/>
              <w:keepLines w:val="0"/>
              <w:tabs>
                <w:tab w:val="left" w:pos="567"/>
              </w:tabs>
              <w:suppressAutoHyphens/>
              <w:rPr>
                <w:szCs w:val="20"/>
              </w:rPr>
            </w:pPr>
            <w:r w:rsidRPr="00511AB0">
              <w:t>10,6 (28,5)</w:t>
            </w:r>
          </w:p>
        </w:tc>
      </w:tr>
    </w:tbl>
    <w:p w14:paraId="31951F39" w14:textId="77777777" w:rsidR="00973D02" w:rsidRPr="00511AB0" w:rsidRDefault="00BF562F" w:rsidP="004B65A3">
      <w:pPr>
        <w:keepNext/>
        <w:keepLines/>
        <w:rPr>
          <w:sz w:val="18"/>
          <w:szCs w:val="18"/>
        </w:rPr>
      </w:pPr>
      <w:r w:rsidRPr="00511AB0">
        <w:rPr>
          <w:sz w:val="18"/>
          <w:szCs w:val="18"/>
        </w:rPr>
        <w:t>E/C/F/TAF = elvitegravir/cobicistat/emtricitabin/tenofoviralafenamidfumarat</w:t>
      </w:r>
    </w:p>
    <w:p w14:paraId="40DB8CDF" w14:textId="77777777" w:rsidR="00973D02" w:rsidRPr="00511AB0" w:rsidRDefault="00BF562F" w:rsidP="004B65A3">
      <w:pPr>
        <w:keepNext/>
        <w:keepLines/>
        <w:rPr>
          <w:sz w:val="18"/>
          <w:szCs w:val="18"/>
          <w:lang w:val="en-US"/>
        </w:rPr>
      </w:pPr>
      <w:r w:rsidRPr="00511AB0">
        <w:rPr>
          <w:sz w:val="18"/>
          <w:szCs w:val="18"/>
          <w:lang w:val="en-US"/>
        </w:rPr>
        <w:t>FTC = </w:t>
      </w:r>
      <w:proofErr w:type="spellStart"/>
      <w:r w:rsidRPr="00511AB0">
        <w:rPr>
          <w:sz w:val="18"/>
          <w:szCs w:val="18"/>
          <w:lang w:val="en-US"/>
        </w:rPr>
        <w:t>emtricitabin</w:t>
      </w:r>
      <w:proofErr w:type="spellEnd"/>
      <w:r w:rsidRPr="00511AB0">
        <w:rPr>
          <w:sz w:val="18"/>
          <w:szCs w:val="18"/>
          <w:lang w:val="en-US"/>
        </w:rPr>
        <w:t>, TAF = </w:t>
      </w:r>
      <w:proofErr w:type="spellStart"/>
      <w:r w:rsidRPr="00511AB0">
        <w:rPr>
          <w:sz w:val="18"/>
          <w:szCs w:val="18"/>
          <w:lang w:val="en-US"/>
        </w:rPr>
        <w:t>tenofoviralafenamidfumarat</w:t>
      </w:r>
      <w:proofErr w:type="spellEnd"/>
      <w:r w:rsidRPr="00511AB0">
        <w:rPr>
          <w:sz w:val="18"/>
          <w:szCs w:val="18"/>
          <w:lang w:val="en-US"/>
        </w:rPr>
        <w:t>, TFV = tenofovir</w:t>
      </w:r>
    </w:p>
    <w:p w14:paraId="41B82592" w14:textId="77777777" w:rsidR="00973D02" w:rsidRPr="00511AB0" w:rsidRDefault="00BF562F" w:rsidP="004B65A3">
      <w:pPr>
        <w:keepNext/>
        <w:keepLines/>
        <w:rPr>
          <w:sz w:val="18"/>
          <w:szCs w:val="18"/>
        </w:rPr>
      </w:pPr>
      <w:r w:rsidRPr="00511AB0">
        <w:rPr>
          <w:sz w:val="18"/>
          <w:szCs w:val="18"/>
        </w:rPr>
        <w:t>Data vises som gennemsnit (% CV).</w:t>
      </w:r>
    </w:p>
    <w:p w14:paraId="508634B8" w14:textId="10EBE7FD" w:rsidR="00973D02" w:rsidRPr="00511AB0" w:rsidRDefault="00BF562F" w:rsidP="004B65A3">
      <w:pPr>
        <w:keepNext/>
        <w:keepLines/>
        <w:ind w:left="284" w:hanging="284"/>
        <w:rPr>
          <w:sz w:val="18"/>
          <w:szCs w:val="18"/>
          <w:lang w:val="en-US"/>
        </w:rPr>
      </w:pPr>
      <w:r w:rsidRPr="00511AB0">
        <w:rPr>
          <w:sz w:val="18"/>
          <w:szCs w:val="18"/>
          <w:vertAlign w:val="superscript"/>
          <w:lang w:val="en-US"/>
        </w:rPr>
        <w:t>a</w:t>
      </w:r>
      <w:r w:rsidRPr="00511AB0">
        <w:rPr>
          <w:sz w:val="18"/>
          <w:szCs w:val="18"/>
          <w:lang w:val="en-US"/>
        </w:rPr>
        <w:tab/>
        <w:t>n = 24 </w:t>
      </w:r>
      <w:proofErr w:type="spellStart"/>
      <w:r w:rsidRPr="00511AB0">
        <w:rPr>
          <w:sz w:val="18"/>
          <w:szCs w:val="18"/>
          <w:lang w:val="en-US"/>
        </w:rPr>
        <w:t>unge</w:t>
      </w:r>
      <w:proofErr w:type="spellEnd"/>
      <w:r w:rsidRPr="00511AB0">
        <w:rPr>
          <w:sz w:val="18"/>
          <w:szCs w:val="18"/>
          <w:lang w:val="en-US"/>
        </w:rPr>
        <w:t xml:space="preserve"> (GS</w:t>
      </w:r>
      <w:r w:rsidRPr="00511AB0">
        <w:rPr>
          <w:sz w:val="18"/>
          <w:szCs w:val="18"/>
          <w:lang w:val="en-US"/>
        </w:rPr>
        <w:noBreakHyphen/>
        <w:t>US</w:t>
      </w:r>
      <w:r w:rsidRPr="00511AB0">
        <w:rPr>
          <w:sz w:val="18"/>
          <w:szCs w:val="18"/>
          <w:lang w:val="en-US"/>
        </w:rPr>
        <w:noBreakHyphen/>
        <w:t>292</w:t>
      </w:r>
      <w:r w:rsidRPr="00511AB0">
        <w:rPr>
          <w:sz w:val="18"/>
          <w:szCs w:val="18"/>
          <w:lang w:val="en-US"/>
        </w:rPr>
        <w:noBreakHyphen/>
        <w:t>0106), n = 19 </w:t>
      </w:r>
      <w:proofErr w:type="spellStart"/>
      <w:r w:rsidRPr="00511AB0">
        <w:rPr>
          <w:sz w:val="18"/>
          <w:szCs w:val="18"/>
          <w:lang w:val="en-US"/>
        </w:rPr>
        <w:t>voksne</w:t>
      </w:r>
      <w:proofErr w:type="spellEnd"/>
      <w:r w:rsidRPr="00511AB0">
        <w:rPr>
          <w:sz w:val="18"/>
          <w:szCs w:val="18"/>
          <w:lang w:val="en-US"/>
        </w:rPr>
        <w:t xml:space="preserve"> (GS</w:t>
      </w:r>
      <w:r w:rsidRPr="00511AB0">
        <w:rPr>
          <w:sz w:val="18"/>
          <w:szCs w:val="18"/>
          <w:lang w:val="en-US"/>
        </w:rPr>
        <w:noBreakHyphen/>
        <w:t>US</w:t>
      </w:r>
      <w:r w:rsidRPr="00511AB0">
        <w:rPr>
          <w:sz w:val="18"/>
          <w:szCs w:val="18"/>
          <w:lang w:val="en-US"/>
        </w:rPr>
        <w:noBreakHyphen/>
        <w:t>292</w:t>
      </w:r>
      <w:r w:rsidRPr="00511AB0">
        <w:rPr>
          <w:sz w:val="18"/>
          <w:szCs w:val="18"/>
          <w:lang w:val="en-US"/>
        </w:rPr>
        <w:noBreakHyphen/>
        <w:t>0102)</w:t>
      </w:r>
    </w:p>
    <w:p w14:paraId="47A15926" w14:textId="77777777" w:rsidR="00973D02" w:rsidRPr="00511AB0" w:rsidRDefault="00BF562F" w:rsidP="004B65A3">
      <w:pPr>
        <w:keepNext/>
        <w:keepLines/>
        <w:ind w:left="284" w:hanging="284"/>
        <w:rPr>
          <w:sz w:val="18"/>
          <w:szCs w:val="18"/>
        </w:rPr>
      </w:pPr>
      <w:r w:rsidRPr="00511AB0">
        <w:rPr>
          <w:sz w:val="18"/>
          <w:szCs w:val="18"/>
          <w:vertAlign w:val="superscript"/>
        </w:rPr>
        <w:t>b</w:t>
      </w:r>
      <w:r w:rsidRPr="00511AB0">
        <w:rPr>
          <w:sz w:val="18"/>
          <w:szCs w:val="18"/>
        </w:rPr>
        <w:tab/>
        <w:t>n = 23 unge (GS</w:t>
      </w:r>
      <w:r w:rsidRPr="00511AB0">
        <w:rPr>
          <w:sz w:val="18"/>
          <w:szCs w:val="18"/>
        </w:rPr>
        <w:noBreakHyphen/>
        <w:t>US</w:t>
      </w:r>
      <w:r w:rsidRPr="00511AB0">
        <w:rPr>
          <w:sz w:val="18"/>
          <w:szCs w:val="18"/>
        </w:rPr>
        <w:noBreakHyphen/>
        <w:t>292</w:t>
      </w:r>
      <w:r w:rsidRPr="00511AB0">
        <w:rPr>
          <w:sz w:val="18"/>
          <w:szCs w:val="18"/>
        </w:rPr>
        <w:noBreakHyphen/>
        <w:t>0106, populationsfarmakokinetisk analyse)</w:t>
      </w:r>
    </w:p>
    <w:p w14:paraId="13E5ECA3" w14:textId="77777777" w:rsidR="00973D02" w:rsidRPr="00511AB0" w:rsidRDefault="00BF562F" w:rsidP="004B65A3">
      <w:pPr>
        <w:ind w:left="284" w:hanging="284"/>
        <w:rPr>
          <w:sz w:val="18"/>
          <w:szCs w:val="18"/>
        </w:rPr>
      </w:pPr>
      <w:r w:rsidRPr="00511AB0">
        <w:rPr>
          <w:sz w:val="18"/>
          <w:szCs w:val="18"/>
          <w:vertAlign w:val="superscript"/>
        </w:rPr>
        <w:t>c</w:t>
      </w:r>
      <w:r w:rsidRPr="00511AB0">
        <w:rPr>
          <w:sz w:val="18"/>
          <w:szCs w:val="18"/>
        </w:rPr>
        <w:tab/>
        <w:t>n = 539 (TAF) eller 841 (TFV) voksne (GS</w:t>
      </w:r>
      <w:r w:rsidRPr="00511AB0">
        <w:rPr>
          <w:sz w:val="18"/>
          <w:szCs w:val="18"/>
        </w:rPr>
        <w:noBreakHyphen/>
        <w:t>US</w:t>
      </w:r>
      <w:r w:rsidRPr="00511AB0">
        <w:rPr>
          <w:sz w:val="18"/>
          <w:szCs w:val="18"/>
        </w:rPr>
        <w:noBreakHyphen/>
        <w:t>292</w:t>
      </w:r>
      <w:r w:rsidRPr="00511AB0">
        <w:rPr>
          <w:sz w:val="18"/>
          <w:szCs w:val="18"/>
        </w:rPr>
        <w:noBreakHyphen/>
        <w:t>0111 og GS</w:t>
      </w:r>
      <w:r w:rsidRPr="00511AB0">
        <w:rPr>
          <w:sz w:val="18"/>
          <w:szCs w:val="18"/>
        </w:rPr>
        <w:noBreakHyphen/>
        <w:t>US</w:t>
      </w:r>
      <w:r w:rsidRPr="00511AB0">
        <w:rPr>
          <w:sz w:val="18"/>
          <w:szCs w:val="18"/>
        </w:rPr>
        <w:noBreakHyphen/>
        <w:t>292</w:t>
      </w:r>
      <w:r w:rsidRPr="00511AB0">
        <w:rPr>
          <w:sz w:val="18"/>
          <w:szCs w:val="18"/>
        </w:rPr>
        <w:noBreakHyphen/>
        <w:t>0104, populationsfarmakokinetisk analyse)</w:t>
      </w:r>
    </w:p>
    <w:p w14:paraId="76B3D6EB" w14:textId="77777777" w:rsidR="00973D02" w:rsidRPr="00511AB0" w:rsidRDefault="00973D02" w:rsidP="004B65A3">
      <w:pPr>
        <w:rPr>
          <w:u w:val="single"/>
        </w:rPr>
      </w:pPr>
    </w:p>
    <w:p w14:paraId="6C48EDEE" w14:textId="77777777" w:rsidR="00973D02" w:rsidRPr="00511AB0" w:rsidRDefault="00BF562F" w:rsidP="004B65A3">
      <w:pPr>
        <w:keepNext/>
        <w:keepLines/>
        <w:rPr>
          <w:i/>
        </w:rPr>
      </w:pPr>
      <w:r w:rsidRPr="00511AB0">
        <w:rPr>
          <w:i/>
        </w:rPr>
        <w:t>Nedsat nyrefunktion</w:t>
      </w:r>
    </w:p>
    <w:p w14:paraId="44DCA757" w14:textId="77777777" w:rsidR="00D67DDB" w:rsidRPr="00511AB0" w:rsidRDefault="00BF562F" w:rsidP="004B65A3">
      <w:r w:rsidRPr="00511AB0">
        <w:t>Der blev ikke observeret nogen klinisk relevante forskelle i farmakokinetikken for tenofoviralafenamid eller tenofovir hos raske personer og hos patienter med svært nedsat nyrefunktion (estimeret CrCl</w:t>
      </w:r>
      <w:r w:rsidRPr="00511AB0">
        <w:rPr>
          <w:b/>
        </w:rPr>
        <w:t> ≥ </w:t>
      </w:r>
      <w:r w:rsidRPr="00511AB0">
        <w:t>15 ml/min og &lt; 30 ml/min) i et fase 1-studie af tenofoviralafenamid. I et separat fase 1</w:t>
      </w:r>
      <w:r w:rsidRPr="00511AB0">
        <w:noBreakHyphen/>
        <w:t>studie udelukkende med emtricitabin, var gennemsnitlig systemisk emtricitabin eksponering højere hos patienter med svært nedsat nyrefunktion (estimeret CrCl &lt; 30 ml/min) (33,7 µg</w:t>
      </w:r>
      <w:r w:rsidRPr="00511AB0">
        <w:rPr>
          <w:b/>
        </w:rPr>
        <w:t>•</w:t>
      </w:r>
      <w:r w:rsidRPr="00511AB0">
        <w:t>t/ml) end hos personer med normal nyrefunktion (11,8 µg</w:t>
      </w:r>
      <w:r w:rsidRPr="00511AB0">
        <w:rPr>
          <w:b/>
        </w:rPr>
        <w:t>•</w:t>
      </w:r>
      <w:r w:rsidRPr="00511AB0">
        <w:t>t/ml). Sikkerheden af emtricitabin og tenofoviralafenamid er ikke klarlagt hos patienter med svært nedsat nyrefunktion (estimeret CrCl ≥ 15 ml/min og &lt; 30 ml/min).</w:t>
      </w:r>
    </w:p>
    <w:p w14:paraId="600C9363" w14:textId="77777777" w:rsidR="00D67DDB" w:rsidRPr="00511AB0" w:rsidRDefault="00D67DDB" w:rsidP="004B65A3"/>
    <w:p w14:paraId="5D7F348D" w14:textId="77777777" w:rsidR="00D67DDB" w:rsidRPr="00511AB0" w:rsidRDefault="00BF562F" w:rsidP="004B65A3">
      <w:pPr>
        <w:rPr>
          <w:b/>
        </w:rPr>
      </w:pPr>
      <w:bookmarkStart w:id="14" w:name="_Hlk6930568"/>
      <w:r w:rsidRPr="00511AB0">
        <w:t>Eksponering for emtricitabin og tenofovir hos 12 patienter med nyresygdom i slutstadiet (estimeret CrCl &lt; 15 ml/min) i kronisk hæmodialyse, som fik emtricitabin og tenofoviralafenamid i kombination med elvitegravir og cobicistat som en fastdosis kombinationstablet (E/C/F/TAF) i studie GS</w:t>
      </w:r>
      <w:r w:rsidRPr="00511AB0">
        <w:noBreakHyphen/>
        <w:t>US</w:t>
      </w:r>
      <w:r w:rsidRPr="00511AB0">
        <w:noBreakHyphen/>
        <w:t>292</w:t>
      </w:r>
      <w:r w:rsidRPr="00511AB0">
        <w:noBreakHyphen/>
        <w:t>1825, var signifikant højere end hos patienter med normal nyrefunktion</w:t>
      </w:r>
      <w:bookmarkEnd w:id="14"/>
      <w:r w:rsidRPr="00511AB0">
        <w:t xml:space="preserve">. </w:t>
      </w:r>
      <w:bookmarkStart w:id="15" w:name="_Hlk6930721"/>
      <w:r w:rsidRPr="00511AB0">
        <w:t xml:space="preserve">Der blev ikke observeret nogen klinisk relevante forskelle i farmakokinetikken for tenofoviralafenamid hos patienter med nyresygdom i slutstadiet i kronisk hæmodialyse sammenlignet med hos patienter med normal nyrefunktion. </w:t>
      </w:r>
      <w:bookmarkStart w:id="16" w:name="_Hlk6931084"/>
      <w:r w:rsidRPr="00511AB0">
        <w:t>Der identificeredes ingen nye sikkerhedsproblemer hos patienter med nyresygdom i slutstadiet i kronisk hæmodialyse</w:t>
      </w:r>
      <w:bookmarkEnd w:id="16"/>
      <w:r w:rsidRPr="00511AB0">
        <w:t>, som fik emtricitabin og tenofoviralafenamid i kombination med elvitegravir og cobicistat som en fastdosis kombinationstablet (se pkt. 4.8).</w:t>
      </w:r>
    </w:p>
    <w:bookmarkEnd w:id="15"/>
    <w:p w14:paraId="740FDB2A" w14:textId="77777777" w:rsidR="00D67DDB" w:rsidRPr="00511AB0" w:rsidRDefault="00D67DDB" w:rsidP="004B65A3"/>
    <w:p w14:paraId="1F57C136" w14:textId="77777777" w:rsidR="00D67DDB" w:rsidRPr="00511AB0" w:rsidRDefault="00BF562F" w:rsidP="004B65A3">
      <w:bookmarkStart w:id="17" w:name="_Hlk6931356"/>
      <w:r w:rsidRPr="00511AB0">
        <w:t>Der foreligger ingen farmakokinetiske data om emtricitabin eller tenofoviralafenamid hos patienter med nyresygdom i slutstadiet (estimeret CrCl &lt; 15 ml/min), som ikke er i kronisk hæmodialyse. Sikkerheden af emtricitabin og tenofoviralafenamid er ikke klarlagt hos disse patienter.</w:t>
      </w:r>
    </w:p>
    <w:bookmarkEnd w:id="17"/>
    <w:p w14:paraId="049BFE47" w14:textId="77777777" w:rsidR="00D67DDB" w:rsidRPr="00511AB0" w:rsidRDefault="00D67DDB" w:rsidP="004B65A3"/>
    <w:p w14:paraId="6F768C1C" w14:textId="77777777" w:rsidR="00973D02" w:rsidRPr="00511AB0" w:rsidRDefault="00BF562F" w:rsidP="004B65A3">
      <w:pPr>
        <w:keepNext/>
        <w:keepLines/>
        <w:rPr>
          <w:i/>
        </w:rPr>
      </w:pPr>
      <w:r w:rsidRPr="00511AB0">
        <w:rPr>
          <w:i/>
        </w:rPr>
        <w:t>Nedsat leverfunktion</w:t>
      </w:r>
    </w:p>
    <w:p w14:paraId="31E9EF5B" w14:textId="77777777" w:rsidR="00234E8C" w:rsidRPr="00511AB0" w:rsidRDefault="00BF562F" w:rsidP="004B65A3">
      <w:r w:rsidRPr="00511AB0">
        <w:t>Emtricitabins farmakokinetik er ikke undersøgt hos personer med nedsat leverfunktion. Imidlertid metaboliseres emtricitabin ikke signifikant af leverenzymer, så påvirkningen af nedsat leverfunktion bør være begrænset.</w:t>
      </w:r>
      <w:r w:rsidR="00E71AA9" w:rsidRPr="00511AB0">
        <w:t xml:space="preserve"> </w:t>
      </w:r>
    </w:p>
    <w:p w14:paraId="76904029" w14:textId="77777777" w:rsidR="00234E8C" w:rsidRPr="00511AB0" w:rsidRDefault="00234E8C" w:rsidP="004B65A3"/>
    <w:p w14:paraId="16FA5763" w14:textId="77777777" w:rsidR="0064643E" w:rsidRPr="00511AB0" w:rsidRDefault="00BF562F" w:rsidP="004B65A3">
      <w:r w:rsidRPr="00511AB0">
        <w:t>Der blev ikke observeret k</w:t>
      </w:r>
      <w:r w:rsidR="003F2D77" w:rsidRPr="00511AB0">
        <w:t xml:space="preserve">linisk relevante ændringer i </w:t>
      </w:r>
      <w:r w:rsidR="00170BA3" w:rsidRPr="00511AB0">
        <w:t xml:space="preserve">farmakokinetikken for </w:t>
      </w:r>
      <w:r w:rsidR="003F2D77" w:rsidRPr="00511AB0">
        <w:t>tenofoviralafenamid eller dets metabolit tenofovir</w:t>
      </w:r>
      <w:r w:rsidR="00170BA3" w:rsidRPr="00511AB0">
        <w:t xml:space="preserve"> </w:t>
      </w:r>
      <w:r w:rsidR="003F2D77" w:rsidRPr="00511AB0">
        <w:t xml:space="preserve">hos patienter med let eller moderat nedsat leverfunktion. </w:t>
      </w:r>
      <w:r w:rsidRPr="00511AB0">
        <w:t>D</w:t>
      </w:r>
      <w:r w:rsidR="003F2D77" w:rsidRPr="00511AB0">
        <w:t>e</w:t>
      </w:r>
      <w:r w:rsidRPr="00511AB0">
        <w:t>n</w:t>
      </w:r>
      <w:r w:rsidR="003F2D77" w:rsidRPr="00511AB0">
        <w:t xml:space="preserve"> totale plasmakoncentration af tenofoviralafenamid og tenofovir</w:t>
      </w:r>
      <w:r w:rsidRPr="00511AB0">
        <w:t xml:space="preserve"> var</w:t>
      </w:r>
      <w:r w:rsidR="003F2D77" w:rsidRPr="00511AB0">
        <w:t xml:space="preserve"> lavere </w:t>
      </w:r>
      <w:r w:rsidRPr="00511AB0">
        <w:t xml:space="preserve">hos patienter med svært nedsat leverfunktion </w:t>
      </w:r>
      <w:r w:rsidR="003F2D77" w:rsidRPr="00511AB0">
        <w:t>end hos personer med normal leverfunktion. Når der korrigeres for proteinbinding, er plasmakoncentrationer</w:t>
      </w:r>
      <w:r w:rsidR="00234E8C" w:rsidRPr="00511AB0">
        <w:t>ne</w:t>
      </w:r>
      <w:r w:rsidR="003F2D77" w:rsidRPr="00511AB0">
        <w:t xml:space="preserve"> af </w:t>
      </w:r>
      <w:r w:rsidR="00234E8C" w:rsidRPr="00511AB0">
        <w:t xml:space="preserve">ubundet (frit) </w:t>
      </w:r>
      <w:r w:rsidR="003F2D77" w:rsidRPr="00511AB0">
        <w:t>tenofoviralafenamid sammenlignelige ved svært nedsat leverfunktion og normal leverfunktion.</w:t>
      </w:r>
    </w:p>
    <w:p w14:paraId="1CF7396C" w14:textId="77777777" w:rsidR="00973D02" w:rsidRPr="00511AB0" w:rsidRDefault="00973D02" w:rsidP="004B65A3">
      <w:pPr>
        <w:rPr>
          <w:u w:val="single"/>
        </w:rPr>
      </w:pPr>
    </w:p>
    <w:p w14:paraId="5362B083" w14:textId="77777777" w:rsidR="00973D02" w:rsidRPr="00511AB0" w:rsidRDefault="00BF562F" w:rsidP="004B65A3">
      <w:pPr>
        <w:keepNext/>
        <w:keepLines/>
        <w:rPr>
          <w:i/>
        </w:rPr>
      </w:pPr>
      <w:r w:rsidRPr="00511AB0">
        <w:rPr>
          <w:i/>
        </w:rPr>
        <w:t>Samtidig infektion med hepatitis B</w:t>
      </w:r>
      <w:r w:rsidRPr="00511AB0">
        <w:rPr>
          <w:i/>
        </w:rPr>
        <w:noBreakHyphen/>
        <w:t xml:space="preserve"> og/eller hepatitis C</w:t>
      </w:r>
      <w:r w:rsidRPr="00511AB0">
        <w:rPr>
          <w:i/>
        </w:rPr>
        <w:noBreakHyphen/>
        <w:t>virus</w:t>
      </w:r>
    </w:p>
    <w:p w14:paraId="0C1A67FC" w14:textId="77777777" w:rsidR="00973D02" w:rsidRPr="00511AB0" w:rsidRDefault="00BF562F" w:rsidP="004B65A3">
      <w:r w:rsidRPr="00511AB0">
        <w:t>Emtricitabins og tenofoviralafenamids farmakokinetik er ikke blevet fuldt evalueret hos patienter med samtidig infektion med HBV og/eller HCV.</w:t>
      </w:r>
    </w:p>
    <w:p w14:paraId="6C13F294" w14:textId="77777777" w:rsidR="00973D02" w:rsidRPr="00511AB0" w:rsidRDefault="00973D02" w:rsidP="004B65A3"/>
    <w:p w14:paraId="544E1545" w14:textId="452F9905" w:rsidR="00973D02" w:rsidRPr="00511AB0" w:rsidRDefault="00BF562F" w:rsidP="004B65A3">
      <w:pPr>
        <w:keepNext/>
        <w:keepLines/>
        <w:ind w:left="567" w:hanging="567"/>
        <w:rPr>
          <w:b/>
        </w:rPr>
      </w:pPr>
      <w:r w:rsidRPr="00511AB0">
        <w:rPr>
          <w:b/>
        </w:rPr>
        <w:lastRenderedPageBreak/>
        <w:t>5.3</w:t>
      </w:r>
      <w:r w:rsidRPr="00511AB0">
        <w:rPr>
          <w:b/>
        </w:rPr>
        <w:tab/>
      </w:r>
      <w:r w:rsidR="00B62F91" w:rsidRPr="00511AB0">
        <w:rPr>
          <w:b/>
        </w:rPr>
        <w:t>Non-</w:t>
      </w:r>
      <w:r w:rsidRPr="00511AB0">
        <w:rPr>
          <w:b/>
        </w:rPr>
        <w:t>kliniske sikkerhedsdata</w:t>
      </w:r>
    </w:p>
    <w:p w14:paraId="5292DB7F" w14:textId="77777777" w:rsidR="00973D02" w:rsidRPr="00511AB0" w:rsidRDefault="00973D02" w:rsidP="004B65A3">
      <w:pPr>
        <w:keepNext/>
        <w:keepLines/>
      </w:pPr>
    </w:p>
    <w:p w14:paraId="66FB7266" w14:textId="3C6ECA8C" w:rsidR="00973D02" w:rsidRPr="00511AB0" w:rsidRDefault="00BF562F" w:rsidP="004B65A3">
      <w:r w:rsidRPr="00511AB0">
        <w:t>Non-kliniske data for emtricitabin viser ingen speciel risiko for mennesker vurderet ud fra konventionelle studier af sikkerhedsfarmakologi, toksicitet efter gentagne doser, genotoksicitet, karcinogent potentiale samt reproduktions</w:t>
      </w:r>
      <w:r w:rsidRPr="00511AB0">
        <w:noBreakHyphen/>
        <w:t xml:space="preserve"> og udviklingstoksicitet. Emtricitabin har vist lav</w:t>
      </w:r>
      <w:r w:rsidR="00B6735A" w:rsidRPr="00511AB0">
        <w:t>t</w:t>
      </w:r>
      <w:r w:rsidRPr="00511AB0">
        <w:t xml:space="preserve"> karcinogent</w:t>
      </w:r>
      <w:r w:rsidR="00D40ACB" w:rsidRPr="00511AB0">
        <w:t xml:space="preserve"> potentiale</w:t>
      </w:r>
      <w:r w:rsidRPr="00511AB0">
        <w:t xml:space="preserve"> hos mus og rotter.</w:t>
      </w:r>
    </w:p>
    <w:p w14:paraId="57609609" w14:textId="77777777" w:rsidR="00973D02" w:rsidRPr="00511AB0" w:rsidRDefault="00973D02" w:rsidP="004B65A3"/>
    <w:p w14:paraId="2F68AF16" w14:textId="0A8A12CE" w:rsidR="00973D02" w:rsidRPr="00511AB0" w:rsidRDefault="00BF562F" w:rsidP="004B65A3">
      <w:pPr>
        <w:rPr>
          <w:lang w:eastAsia="ja-JP"/>
        </w:rPr>
      </w:pPr>
      <w:r w:rsidRPr="00511AB0">
        <w:t>Non-kliniske studier af tenofoviralafenamid hos rotter og hunde viste, at knogler og nyrer var de primære målorganer for toksicitet. Knogletoksicitet blev observeret som nedsat BMD hos rotter og hunde ved eksponeringer for tenofovir, der var mindst fire gange større, end hvad der forventes efter administration af</w:t>
      </w:r>
      <w:r w:rsidRPr="00511AB0">
        <w:rPr>
          <w:b/>
        </w:rPr>
        <w:t xml:space="preserve"> </w:t>
      </w:r>
      <w:r w:rsidR="00A61CC0" w:rsidRPr="00511AB0">
        <w:t>e</w:t>
      </w:r>
      <w:r w:rsidR="00D30F37" w:rsidRPr="00511AB0">
        <w:t>mtricitabin/</w:t>
      </w:r>
      <w:r w:rsidR="00A61CC0" w:rsidRPr="00511AB0">
        <w:t>t</w:t>
      </w:r>
      <w:r w:rsidR="00D30F37" w:rsidRPr="00511AB0">
        <w:t>enofoviralafenamid</w:t>
      </w:r>
      <w:r w:rsidRPr="00511AB0">
        <w:rPr>
          <w:lang w:eastAsia="ja-JP"/>
        </w:rPr>
        <w:t xml:space="preserve">. </w:t>
      </w:r>
      <w:r w:rsidRPr="00511AB0">
        <w:t xml:space="preserve">En minimal infiltration af histiocytter var til stede i øjet på hunde ved eksponeringer over for hhv. tenofoviralafenamid og tenofovir, der var ca. 4 og 17 gange større, end hvad der forventes efter administration af </w:t>
      </w:r>
      <w:r w:rsidR="00A61CC0" w:rsidRPr="00511AB0">
        <w:t>e</w:t>
      </w:r>
      <w:r w:rsidR="00D30F37" w:rsidRPr="00511AB0">
        <w:t>mtricitabin/</w:t>
      </w:r>
      <w:r w:rsidR="00A61CC0" w:rsidRPr="00511AB0">
        <w:t>t</w:t>
      </w:r>
      <w:r w:rsidR="00D30F37" w:rsidRPr="00511AB0">
        <w:t>enofoviralafenamid</w:t>
      </w:r>
      <w:r w:rsidRPr="00511AB0">
        <w:t>.</w:t>
      </w:r>
    </w:p>
    <w:p w14:paraId="5E11B456" w14:textId="77777777" w:rsidR="00973D02" w:rsidRPr="00511AB0" w:rsidRDefault="00973D02" w:rsidP="004B65A3">
      <w:pPr>
        <w:rPr>
          <w:lang w:eastAsia="ja-JP"/>
        </w:rPr>
      </w:pPr>
    </w:p>
    <w:p w14:paraId="68401CCF" w14:textId="77777777" w:rsidR="00973D02" w:rsidRPr="00511AB0" w:rsidRDefault="00BF562F" w:rsidP="004B65A3">
      <w:r w:rsidRPr="00511AB0">
        <w:t>Tenofoviralafenamid var ikke mutagent eller klastogent i konventionelle genotoksicitets</w:t>
      </w:r>
      <w:r w:rsidRPr="00511AB0">
        <w:noBreakHyphen/>
        <w:t>assays.</w:t>
      </w:r>
    </w:p>
    <w:p w14:paraId="7E9E1BAB" w14:textId="77777777" w:rsidR="00973D02" w:rsidRPr="00511AB0" w:rsidRDefault="00973D02" w:rsidP="004B65A3"/>
    <w:p w14:paraId="12987399" w14:textId="07B56C35" w:rsidR="00973D02" w:rsidRPr="00511AB0" w:rsidRDefault="00BF562F" w:rsidP="004B65A3">
      <w:r w:rsidRPr="00511AB0">
        <w:t>Da der er en lavere eksponering for tenofovir hos rotter og mus efter administration af tenofoviralafenamid sammenlignet med tenofovirdisoproxilfumarat, blev der kun udført karcinogenicitetsstudier og et peri</w:t>
      </w:r>
      <w:r w:rsidRPr="00511AB0">
        <w:noBreakHyphen/>
        <w:t>postnatalt studie hos rotter med tenofovirdisoproxilfumarat. Ingen speciel risiko for mennesker blev vist i konventionelle studier af karcinogent</w:t>
      </w:r>
      <w:r w:rsidR="00D40ACB" w:rsidRPr="00511AB0">
        <w:t xml:space="preserve"> potentiale</w:t>
      </w:r>
      <w:r w:rsidRPr="00511AB0">
        <w:t xml:space="preserve"> og reproduktions</w:t>
      </w:r>
      <w:r w:rsidRPr="00511AB0">
        <w:noBreakHyphen/>
        <w:t xml:space="preserve"> og udviklingstoksicitet. Studier af reproduktionstoksicitet udført hos rotter og kaniner viste ingen virkninger hverken på parrings</w:t>
      </w:r>
      <w:r w:rsidRPr="00511AB0">
        <w:noBreakHyphen/>
        <w:t>, fertilitets</w:t>
      </w:r>
      <w:r w:rsidRPr="00511AB0">
        <w:noBreakHyphen/>
        <w:t>, graviditets</w:t>
      </w:r>
      <w:r w:rsidRPr="00511AB0">
        <w:noBreakHyphen/>
        <w:t xml:space="preserve"> eller fosterparametre. Tenofovirdisoproxilfumarat reducerede imidlertid afkommets levedygtighed og vægt i peri</w:t>
      </w:r>
      <w:r w:rsidRPr="00511AB0">
        <w:noBreakHyphen/>
        <w:t>postnatale toksicitetsstudier ved doser, der var toksiske for moderen.</w:t>
      </w:r>
    </w:p>
    <w:p w14:paraId="7D976D73" w14:textId="77777777" w:rsidR="00973D02" w:rsidRPr="00511AB0" w:rsidRDefault="00973D02" w:rsidP="004B65A3"/>
    <w:p w14:paraId="354ECFD0" w14:textId="77777777" w:rsidR="00973D02" w:rsidRPr="00511AB0" w:rsidRDefault="00973D02" w:rsidP="004B65A3"/>
    <w:p w14:paraId="2B871BEE" w14:textId="77777777" w:rsidR="00973D02" w:rsidRPr="00511AB0" w:rsidRDefault="00BF562F" w:rsidP="004B65A3">
      <w:pPr>
        <w:keepNext/>
        <w:keepLines/>
        <w:ind w:left="567" w:hanging="567"/>
        <w:rPr>
          <w:b/>
        </w:rPr>
      </w:pPr>
      <w:r w:rsidRPr="00511AB0">
        <w:rPr>
          <w:b/>
        </w:rPr>
        <w:t>6.</w:t>
      </w:r>
      <w:r w:rsidRPr="00511AB0">
        <w:rPr>
          <w:b/>
        </w:rPr>
        <w:tab/>
        <w:t>FARMACEUTISKE OPLYSNINGER</w:t>
      </w:r>
    </w:p>
    <w:p w14:paraId="79474A3B" w14:textId="77777777" w:rsidR="00973D02" w:rsidRPr="00511AB0" w:rsidRDefault="00973D02" w:rsidP="004B65A3">
      <w:pPr>
        <w:keepNext/>
        <w:keepLines/>
      </w:pPr>
    </w:p>
    <w:p w14:paraId="3EF7B24B" w14:textId="77777777" w:rsidR="00973D02" w:rsidRPr="00511AB0" w:rsidRDefault="00BF562F" w:rsidP="004B65A3">
      <w:pPr>
        <w:keepNext/>
        <w:keepLines/>
        <w:ind w:left="567" w:hanging="567"/>
        <w:rPr>
          <w:b/>
        </w:rPr>
      </w:pPr>
      <w:r w:rsidRPr="00511AB0">
        <w:rPr>
          <w:b/>
        </w:rPr>
        <w:t>6.1</w:t>
      </w:r>
      <w:r w:rsidRPr="00511AB0">
        <w:rPr>
          <w:b/>
        </w:rPr>
        <w:tab/>
        <w:t>Hjælpestoffer</w:t>
      </w:r>
    </w:p>
    <w:p w14:paraId="3F7FC0A3" w14:textId="77777777" w:rsidR="00973D02" w:rsidRPr="00511AB0" w:rsidRDefault="00973D02" w:rsidP="004B65A3">
      <w:pPr>
        <w:keepNext/>
        <w:keepLines/>
      </w:pPr>
    </w:p>
    <w:p w14:paraId="5BF5EBA8" w14:textId="77777777" w:rsidR="008829E9" w:rsidRPr="00511AB0" w:rsidRDefault="008829E9" w:rsidP="004B65A3">
      <w:pPr>
        <w:keepNext/>
        <w:keepLines/>
        <w:rPr>
          <w:u w:val="single"/>
        </w:rPr>
      </w:pPr>
      <w:r w:rsidRPr="00511AB0">
        <w:rPr>
          <w:u w:val="single"/>
        </w:rPr>
        <w:t>200 mg/10 mg filmovertrukne tabletter</w:t>
      </w:r>
    </w:p>
    <w:p w14:paraId="45718AF8" w14:textId="77777777" w:rsidR="008829E9" w:rsidRPr="00511AB0" w:rsidRDefault="008829E9" w:rsidP="004B65A3">
      <w:pPr>
        <w:keepNext/>
        <w:keepLines/>
      </w:pPr>
    </w:p>
    <w:p w14:paraId="230DFB71" w14:textId="34B601D8" w:rsidR="00973D02" w:rsidRPr="00511AB0" w:rsidRDefault="00BF562F" w:rsidP="004B65A3">
      <w:pPr>
        <w:keepNext/>
        <w:keepLines/>
        <w:rPr>
          <w:i/>
          <w:iCs/>
        </w:rPr>
      </w:pPr>
      <w:r w:rsidRPr="00511AB0">
        <w:rPr>
          <w:i/>
          <w:iCs/>
        </w:rPr>
        <w:t>Tabletkerne</w:t>
      </w:r>
    </w:p>
    <w:p w14:paraId="64D23312" w14:textId="77777777" w:rsidR="008829E9" w:rsidRPr="00511AB0" w:rsidRDefault="008829E9" w:rsidP="004B65A3">
      <w:pPr>
        <w:keepNext/>
        <w:keepLines/>
      </w:pPr>
      <w:r w:rsidRPr="00511AB0">
        <w:t>Cellulose, mikrokrystallinsk</w:t>
      </w:r>
    </w:p>
    <w:p w14:paraId="744BBF71" w14:textId="5B5B9E3B" w:rsidR="00973D02" w:rsidRPr="00511AB0" w:rsidRDefault="00BF562F" w:rsidP="004B65A3">
      <w:pPr>
        <w:keepNext/>
        <w:keepLines/>
      </w:pPr>
      <w:r w:rsidRPr="00511AB0">
        <w:t>Croscarmellosenatrium</w:t>
      </w:r>
    </w:p>
    <w:p w14:paraId="18FC4D03" w14:textId="77777777" w:rsidR="00973D02" w:rsidRPr="00511AB0" w:rsidRDefault="00BF562F" w:rsidP="004B65A3">
      <w:r w:rsidRPr="00511AB0">
        <w:t>Magnesiumstearat</w:t>
      </w:r>
    </w:p>
    <w:p w14:paraId="2223226A" w14:textId="77777777" w:rsidR="00973D02" w:rsidRPr="00511AB0" w:rsidRDefault="00973D02" w:rsidP="004B65A3"/>
    <w:p w14:paraId="38EC0A6F" w14:textId="77777777" w:rsidR="00973D02" w:rsidRPr="00511AB0" w:rsidRDefault="00BF562F" w:rsidP="004B65A3">
      <w:pPr>
        <w:keepNext/>
        <w:keepLines/>
        <w:rPr>
          <w:i/>
          <w:iCs/>
        </w:rPr>
      </w:pPr>
      <w:r w:rsidRPr="00511AB0">
        <w:rPr>
          <w:i/>
          <w:iCs/>
        </w:rPr>
        <w:t>Filmovertræk</w:t>
      </w:r>
    </w:p>
    <w:p w14:paraId="3F5D0923" w14:textId="0F839031" w:rsidR="00973D02" w:rsidRPr="00511AB0" w:rsidRDefault="00BF562F" w:rsidP="004B65A3">
      <w:pPr>
        <w:keepNext/>
        <w:keepLines/>
      </w:pPr>
      <w:r w:rsidRPr="00511AB0">
        <w:t>Poly</w:t>
      </w:r>
      <w:r w:rsidR="008829E9" w:rsidRPr="00511AB0">
        <w:t>(</w:t>
      </w:r>
      <w:r w:rsidRPr="00511AB0">
        <w:t>vinylalkohol</w:t>
      </w:r>
      <w:r w:rsidR="008829E9" w:rsidRPr="00511AB0">
        <w:t>), delvist hydrolyseret</w:t>
      </w:r>
    </w:p>
    <w:p w14:paraId="6F346319" w14:textId="4B76040A" w:rsidR="00973D02" w:rsidRPr="00511AB0" w:rsidRDefault="00BF562F" w:rsidP="004B65A3">
      <w:pPr>
        <w:keepNext/>
        <w:keepLines/>
        <w:rPr>
          <w:lang w:val="it-IT"/>
        </w:rPr>
      </w:pPr>
      <w:r w:rsidRPr="00511AB0">
        <w:rPr>
          <w:lang w:val="it-IT"/>
        </w:rPr>
        <w:t>Titandioxid</w:t>
      </w:r>
      <w:r w:rsidR="008829E9" w:rsidRPr="00511AB0">
        <w:rPr>
          <w:lang w:val="it-IT"/>
        </w:rPr>
        <w:t xml:space="preserve"> (E171)</w:t>
      </w:r>
    </w:p>
    <w:p w14:paraId="47CA98B0" w14:textId="1570590E" w:rsidR="00973D02" w:rsidRPr="00511AB0" w:rsidRDefault="00BF562F" w:rsidP="004B65A3">
      <w:pPr>
        <w:keepNext/>
        <w:keepLines/>
        <w:rPr>
          <w:lang w:val="it-IT"/>
        </w:rPr>
      </w:pPr>
      <w:r w:rsidRPr="00511AB0">
        <w:rPr>
          <w:lang w:val="it-IT"/>
        </w:rPr>
        <w:t>Macrogol</w:t>
      </w:r>
    </w:p>
    <w:p w14:paraId="42507346" w14:textId="77777777" w:rsidR="00973D02" w:rsidRPr="00511AB0" w:rsidRDefault="00BF562F" w:rsidP="004B65A3">
      <w:pPr>
        <w:keepNext/>
        <w:keepLines/>
        <w:rPr>
          <w:lang w:val="it-IT"/>
        </w:rPr>
      </w:pPr>
      <w:r w:rsidRPr="00511AB0">
        <w:rPr>
          <w:lang w:val="it-IT"/>
        </w:rPr>
        <w:t>Talcum</w:t>
      </w:r>
    </w:p>
    <w:p w14:paraId="23632E61" w14:textId="531F3BAB" w:rsidR="00973D02" w:rsidRPr="00511AB0" w:rsidRDefault="008829E9" w:rsidP="004B65A3">
      <w:pPr>
        <w:rPr>
          <w:lang w:val="it-IT"/>
        </w:rPr>
      </w:pPr>
      <w:r w:rsidRPr="00511AB0">
        <w:rPr>
          <w:lang w:val="it-IT"/>
        </w:rPr>
        <w:t>Sort j</w:t>
      </w:r>
      <w:r w:rsidR="00BF562F" w:rsidRPr="00511AB0">
        <w:rPr>
          <w:lang w:val="it-IT"/>
        </w:rPr>
        <w:t>ernoxid (E172)</w:t>
      </w:r>
    </w:p>
    <w:p w14:paraId="2EF712EF" w14:textId="77777777" w:rsidR="00973D02" w:rsidRPr="00511AB0" w:rsidRDefault="00973D02" w:rsidP="004B65A3">
      <w:pPr>
        <w:rPr>
          <w:lang w:val="it-IT"/>
        </w:rPr>
      </w:pPr>
    </w:p>
    <w:p w14:paraId="1DD3C5E3" w14:textId="388EF5B5" w:rsidR="008829E9" w:rsidRPr="00511AB0" w:rsidRDefault="008829E9" w:rsidP="004B65A3">
      <w:pPr>
        <w:keepNext/>
        <w:keepLines/>
        <w:rPr>
          <w:u w:val="single"/>
        </w:rPr>
      </w:pPr>
      <w:r w:rsidRPr="00511AB0">
        <w:rPr>
          <w:u w:val="single"/>
        </w:rPr>
        <w:t>200 mg/25 mg filmovertrukne tabletter</w:t>
      </w:r>
    </w:p>
    <w:p w14:paraId="605B5FA5" w14:textId="77777777" w:rsidR="008829E9" w:rsidRPr="00511AB0" w:rsidRDefault="008829E9" w:rsidP="004B65A3">
      <w:pPr>
        <w:keepNext/>
        <w:keepLines/>
      </w:pPr>
    </w:p>
    <w:p w14:paraId="2C711E6D" w14:textId="77777777" w:rsidR="008829E9" w:rsidRPr="00511AB0" w:rsidRDefault="008829E9" w:rsidP="004B65A3">
      <w:pPr>
        <w:keepNext/>
        <w:keepLines/>
        <w:rPr>
          <w:i/>
          <w:iCs/>
        </w:rPr>
      </w:pPr>
      <w:r w:rsidRPr="00511AB0">
        <w:rPr>
          <w:i/>
          <w:iCs/>
        </w:rPr>
        <w:t>Tabletkerne</w:t>
      </w:r>
    </w:p>
    <w:p w14:paraId="0AA8FB24" w14:textId="77777777" w:rsidR="008829E9" w:rsidRPr="00511AB0" w:rsidRDefault="008829E9" w:rsidP="004B65A3">
      <w:pPr>
        <w:keepNext/>
        <w:keepLines/>
      </w:pPr>
      <w:r w:rsidRPr="00511AB0">
        <w:t>Cellulose, mikrokrystallinsk</w:t>
      </w:r>
    </w:p>
    <w:p w14:paraId="0FB748C2" w14:textId="77777777" w:rsidR="008829E9" w:rsidRPr="00511AB0" w:rsidRDefault="008829E9" w:rsidP="004B65A3">
      <w:pPr>
        <w:keepNext/>
        <w:keepLines/>
      </w:pPr>
      <w:r w:rsidRPr="00511AB0">
        <w:t>Croscarmellosenatrium</w:t>
      </w:r>
    </w:p>
    <w:p w14:paraId="056EE231" w14:textId="77777777" w:rsidR="008829E9" w:rsidRPr="00511AB0" w:rsidRDefault="008829E9" w:rsidP="004B65A3">
      <w:r w:rsidRPr="00511AB0">
        <w:t>Magnesiumstearat</w:t>
      </w:r>
    </w:p>
    <w:p w14:paraId="09E82F9F" w14:textId="77777777" w:rsidR="008829E9" w:rsidRPr="00511AB0" w:rsidRDefault="008829E9" w:rsidP="004B65A3"/>
    <w:p w14:paraId="2B77949F" w14:textId="77777777" w:rsidR="008829E9" w:rsidRPr="00511AB0" w:rsidRDefault="008829E9" w:rsidP="004B65A3">
      <w:pPr>
        <w:keepNext/>
        <w:keepLines/>
        <w:rPr>
          <w:i/>
          <w:iCs/>
        </w:rPr>
      </w:pPr>
      <w:r w:rsidRPr="00511AB0">
        <w:rPr>
          <w:i/>
          <w:iCs/>
        </w:rPr>
        <w:t>Filmovertræk</w:t>
      </w:r>
    </w:p>
    <w:p w14:paraId="258D5189" w14:textId="77777777" w:rsidR="008829E9" w:rsidRPr="00511AB0" w:rsidRDefault="008829E9" w:rsidP="004B65A3">
      <w:pPr>
        <w:keepNext/>
        <w:keepLines/>
      </w:pPr>
      <w:r w:rsidRPr="00511AB0">
        <w:t>Poly(vinylalkohol), delvist hydrolyseret</w:t>
      </w:r>
    </w:p>
    <w:p w14:paraId="397DA9F8" w14:textId="77777777" w:rsidR="008829E9" w:rsidRPr="00511AB0" w:rsidRDefault="008829E9" w:rsidP="004B65A3">
      <w:pPr>
        <w:keepNext/>
        <w:keepLines/>
      </w:pPr>
      <w:r w:rsidRPr="00511AB0">
        <w:t>Titandioxid (E171)</w:t>
      </w:r>
    </w:p>
    <w:p w14:paraId="24EE6796" w14:textId="77777777" w:rsidR="008829E9" w:rsidRPr="00511AB0" w:rsidRDefault="008829E9" w:rsidP="004B65A3">
      <w:pPr>
        <w:keepNext/>
        <w:keepLines/>
      </w:pPr>
      <w:r w:rsidRPr="00511AB0">
        <w:t>Macrogol</w:t>
      </w:r>
    </w:p>
    <w:p w14:paraId="6908ACD2" w14:textId="77777777" w:rsidR="008829E9" w:rsidRPr="00511AB0" w:rsidRDefault="008829E9" w:rsidP="004B65A3">
      <w:pPr>
        <w:keepNext/>
        <w:keepLines/>
      </w:pPr>
      <w:r w:rsidRPr="00511AB0">
        <w:t>Talcum</w:t>
      </w:r>
    </w:p>
    <w:p w14:paraId="0CDAF17F" w14:textId="656BCEF0" w:rsidR="008829E9" w:rsidRPr="00511AB0" w:rsidRDefault="008829E9" w:rsidP="004B65A3">
      <w:r w:rsidRPr="00511AB0">
        <w:t>Indigotin-aluminiumlak (E172)</w:t>
      </w:r>
    </w:p>
    <w:p w14:paraId="79261971" w14:textId="77777777" w:rsidR="008829E9" w:rsidRPr="00511AB0" w:rsidRDefault="008829E9" w:rsidP="004B65A3"/>
    <w:p w14:paraId="579E308B" w14:textId="77777777" w:rsidR="00973D02" w:rsidRPr="00511AB0" w:rsidRDefault="00BF562F" w:rsidP="004B65A3">
      <w:pPr>
        <w:keepNext/>
        <w:keepLines/>
        <w:ind w:left="567" w:hanging="567"/>
        <w:rPr>
          <w:b/>
        </w:rPr>
      </w:pPr>
      <w:r w:rsidRPr="00511AB0">
        <w:rPr>
          <w:b/>
        </w:rPr>
        <w:t>6.2</w:t>
      </w:r>
      <w:r w:rsidRPr="00511AB0">
        <w:rPr>
          <w:b/>
        </w:rPr>
        <w:tab/>
        <w:t>Uforligeligheder</w:t>
      </w:r>
    </w:p>
    <w:p w14:paraId="6AB9168A" w14:textId="77777777" w:rsidR="00973D02" w:rsidRPr="00511AB0" w:rsidRDefault="00973D02" w:rsidP="004B65A3">
      <w:pPr>
        <w:keepNext/>
        <w:keepLines/>
      </w:pPr>
    </w:p>
    <w:p w14:paraId="59A2A85D" w14:textId="77777777" w:rsidR="00973D02" w:rsidRPr="00511AB0" w:rsidRDefault="00BF562F" w:rsidP="004B65A3">
      <w:r w:rsidRPr="00511AB0">
        <w:t>Ikke relevant.</w:t>
      </w:r>
    </w:p>
    <w:p w14:paraId="5021D7C5" w14:textId="77777777" w:rsidR="00973D02" w:rsidRPr="00511AB0" w:rsidRDefault="00973D02" w:rsidP="004B65A3"/>
    <w:p w14:paraId="3D5F6E31" w14:textId="77777777" w:rsidR="00973D02" w:rsidRPr="00511AB0" w:rsidRDefault="00BF562F" w:rsidP="004B65A3">
      <w:pPr>
        <w:keepNext/>
        <w:keepLines/>
        <w:ind w:left="567" w:hanging="567"/>
        <w:rPr>
          <w:b/>
        </w:rPr>
      </w:pPr>
      <w:r w:rsidRPr="00511AB0">
        <w:rPr>
          <w:b/>
        </w:rPr>
        <w:t>6.3</w:t>
      </w:r>
      <w:r w:rsidRPr="00511AB0">
        <w:rPr>
          <w:b/>
        </w:rPr>
        <w:tab/>
        <w:t>Opbevaringstid</w:t>
      </w:r>
    </w:p>
    <w:p w14:paraId="11132E89" w14:textId="77777777" w:rsidR="00973D02" w:rsidRPr="00511AB0" w:rsidRDefault="00973D02" w:rsidP="004B65A3">
      <w:pPr>
        <w:keepNext/>
        <w:keepLines/>
      </w:pPr>
    </w:p>
    <w:p w14:paraId="195FCBC9" w14:textId="7040F5B2" w:rsidR="008829E9" w:rsidRPr="00511AB0" w:rsidRDefault="008829E9" w:rsidP="002306F4">
      <w:pPr>
        <w:keepNext/>
      </w:pPr>
      <w:r w:rsidRPr="00511AB0">
        <w:rPr>
          <w:u w:val="single"/>
        </w:rPr>
        <w:t>Blistre</w:t>
      </w:r>
    </w:p>
    <w:p w14:paraId="0AF3DC06" w14:textId="0D7E8A09" w:rsidR="008829E9" w:rsidRPr="00511AB0" w:rsidRDefault="003D7EE4" w:rsidP="004B65A3">
      <w:ins w:id="18" w:author="Viatris DK Affiliate" w:date="2026-03-26T10:22:00Z" w16du:dateUtc="2026-03-26T09:22:00Z">
        <w:r>
          <w:t>2 år</w:t>
        </w:r>
      </w:ins>
      <w:del w:id="19" w:author="Viatris DK Affiliate" w:date="2026-03-26T10:22:00Z" w16du:dateUtc="2026-03-26T09:22:00Z">
        <w:r w:rsidR="008829E9" w:rsidRPr="00511AB0" w:rsidDel="003D7EE4">
          <w:delText>21 måneder</w:delText>
        </w:r>
      </w:del>
    </w:p>
    <w:p w14:paraId="02895571" w14:textId="77777777" w:rsidR="008829E9" w:rsidRPr="00511AB0" w:rsidRDefault="008829E9" w:rsidP="004B65A3"/>
    <w:p w14:paraId="3915972D" w14:textId="77777777" w:rsidR="008829E9" w:rsidRPr="00511AB0" w:rsidRDefault="008829E9" w:rsidP="002306F4">
      <w:pPr>
        <w:keepNext/>
        <w:rPr>
          <w:u w:val="single"/>
        </w:rPr>
      </w:pPr>
      <w:r w:rsidRPr="00511AB0">
        <w:rPr>
          <w:u w:val="single"/>
        </w:rPr>
        <w:t>HDPE-beholder</w:t>
      </w:r>
    </w:p>
    <w:p w14:paraId="27ED045B" w14:textId="770D39E7" w:rsidR="00973D02" w:rsidRPr="00511AB0" w:rsidRDefault="008829E9" w:rsidP="004B65A3">
      <w:r w:rsidRPr="00511AB0">
        <w:t>2</w:t>
      </w:r>
      <w:r w:rsidR="00BF562F" w:rsidRPr="00511AB0">
        <w:t> år</w:t>
      </w:r>
    </w:p>
    <w:p w14:paraId="4ACCCE95" w14:textId="77777777" w:rsidR="00973D02" w:rsidRPr="00511AB0" w:rsidRDefault="00973D02" w:rsidP="004B65A3"/>
    <w:p w14:paraId="2E1DF476" w14:textId="77777777" w:rsidR="00973D02" w:rsidRPr="00511AB0" w:rsidRDefault="00BF562F" w:rsidP="004B65A3">
      <w:pPr>
        <w:keepNext/>
        <w:keepLines/>
        <w:ind w:left="567" w:hanging="567"/>
        <w:rPr>
          <w:b/>
        </w:rPr>
      </w:pPr>
      <w:r w:rsidRPr="00511AB0">
        <w:rPr>
          <w:b/>
        </w:rPr>
        <w:t>6.4</w:t>
      </w:r>
      <w:r w:rsidRPr="00511AB0">
        <w:rPr>
          <w:b/>
        </w:rPr>
        <w:tab/>
        <w:t>Særlige opbevaringsforhold</w:t>
      </w:r>
    </w:p>
    <w:p w14:paraId="4E380D89" w14:textId="77777777" w:rsidR="00973D02" w:rsidRPr="00511AB0" w:rsidRDefault="00973D02" w:rsidP="004B65A3">
      <w:pPr>
        <w:keepNext/>
        <w:keepLines/>
      </w:pPr>
    </w:p>
    <w:p w14:paraId="65B6C45A" w14:textId="77777777" w:rsidR="008829E9" w:rsidRPr="00511AB0" w:rsidRDefault="008829E9" w:rsidP="002306F4">
      <w:pPr>
        <w:keepNext/>
      </w:pPr>
      <w:r w:rsidRPr="00511AB0">
        <w:rPr>
          <w:u w:val="single"/>
        </w:rPr>
        <w:t>Blistre</w:t>
      </w:r>
    </w:p>
    <w:p w14:paraId="2F97A104" w14:textId="5F87DF13" w:rsidR="008829E9" w:rsidRPr="00511AB0" w:rsidRDefault="008829E9" w:rsidP="004B65A3">
      <w:r w:rsidRPr="00511AB0">
        <w:t>Må ikke opbevares ved temperaturer over 30 °C.</w:t>
      </w:r>
    </w:p>
    <w:p w14:paraId="6708D4A4" w14:textId="77777777" w:rsidR="008829E9" w:rsidRPr="00511AB0" w:rsidRDefault="008829E9" w:rsidP="004B65A3"/>
    <w:p w14:paraId="58D28EA3" w14:textId="77777777" w:rsidR="008829E9" w:rsidRPr="00511AB0" w:rsidRDefault="008829E9" w:rsidP="002306F4">
      <w:pPr>
        <w:keepNext/>
        <w:rPr>
          <w:u w:val="single"/>
        </w:rPr>
      </w:pPr>
      <w:r w:rsidRPr="00511AB0">
        <w:rPr>
          <w:u w:val="single"/>
        </w:rPr>
        <w:t>HDPE-beholder</w:t>
      </w:r>
    </w:p>
    <w:p w14:paraId="20B6F51C" w14:textId="1826D092" w:rsidR="008829E9" w:rsidRPr="00511AB0" w:rsidRDefault="008829E9" w:rsidP="004B65A3">
      <w:r w:rsidRPr="00511AB0">
        <w:t>Der er ingen særlige krav vedrørende opbevaringstemperaturer for dette lægemiddel.</w:t>
      </w:r>
    </w:p>
    <w:p w14:paraId="6A903578" w14:textId="77777777" w:rsidR="00973D02" w:rsidRPr="00511AB0" w:rsidRDefault="00973D02" w:rsidP="004B65A3"/>
    <w:p w14:paraId="39602EC9" w14:textId="77777777" w:rsidR="00973D02" w:rsidRPr="00511AB0" w:rsidRDefault="00BF562F" w:rsidP="004B65A3">
      <w:pPr>
        <w:keepNext/>
        <w:keepLines/>
        <w:ind w:left="567" w:hanging="567"/>
        <w:rPr>
          <w:b/>
        </w:rPr>
      </w:pPr>
      <w:r w:rsidRPr="00511AB0">
        <w:rPr>
          <w:b/>
        </w:rPr>
        <w:t>6.5</w:t>
      </w:r>
      <w:r w:rsidRPr="00511AB0">
        <w:rPr>
          <w:b/>
        </w:rPr>
        <w:tab/>
        <w:t>Emballagetype og pakningsstørrelser</w:t>
      </w:r>
    </w:p>
    <w:p w14:paraId="39EFA7F7" w14:textId="77777777" w:rsidR="00973D02" w:rsidRPr="00511AB0" w:rsidRDefault="00973D02" w:rsidP="004B65A3">
      <w:pPr>
        <w:keepNext/>
        <w:keepLines/>
      </w:pPr>
    </w:p>
    <w:p w14:paraId="2D0A2C90" w14:textId="14AEE502" w:rsidR="008829E9" w:rsidRPr="00511AB0" w:rsidRDefault="008829E9" w:rsidP="002306F4">
      <w:pPr>
        <w:keepNext/>
        <w:rPr>
          <w:u w:val="single"/>
        </w:rPr>
      </w:pPr>
      <w:bookmarkStart w:id="20" w:name="OLE_LINK8"/>
      <w:r w:rsidRPr="00511AB0">
        <w:rPr>
          <w:u w:val="single"/>
        </w:rPr>
        <w:t>200 mg/10 mg filmovertrukne tabletter</w:t>
      </w:r>
    </w:p>
    <w:p w14:paraId="7A5C6A73" w14:textId="77777777" w:rsidR="008829E9" w:rsidRPr="00511AB0" w:rsidRDefault="008829E9" w:rsidP="002306F4">
      <w:pPr>
        <w:keepNext/>
      </w:pPr>
    </w:p>
    <w:p w14:paraId="0E75D8A5" w14:textId="55A4B6EA" w:rsidR="008829E9" w:rsidRPr="00511AB0" w:rsidRDefault="00BF562F" w:rsidP="004B65A3">
      <w:r w:rsidRPr="00511AB0">
        <w:t>Højdensitets</w:t>
      </w:r>
      <w:r w:rsidRPr="00511AB0">
        <w:noBreakHyphen/>
        <w:t>polyethylen (HDPE)</w:t>
      </w:r>
      <w:r w:rsidRPr="00511AB0">
        <w:noBreakHyphen/>
        <w:t xml:space="preserve">beholder med </w:t>
      </w:r>
      <w:r w:rsidR="008829E9" w:rsidRPr="00511AB0">
        <w:t xml:space="preserve">hvidt, uigennemsigtigt </w:t>
      </w:r>
      <w:r w:rsidRPr="00511AB0">
        <w:t xml:space="preserve">børnesikret låg af polypropylen </w:t>
      </w:r>
      <w:r w:rsidR="008829E9" w:rsidRPr="00511AB0">
        <w:t>(PP) med tørremiddel</w:t>
      </w:r>
      <w:r w:rsidRPr="00511AB0">
        <w:t xml:space="preserve"> indeholdende 30</w:t>
      </w:r>
      <w:r w:rsidR="008829E9" w:rsidRPr="00511AB0">
        <w:t xml:space="preserve"> og 90</w:t>
      </w:r>
      <w:r w:rsidRPr="00511AB0">
        <w:t> filmovertrukne tabletter.</w:t>
      </w:r>
    </w:p>
    <w:p w14:paraId="56D25002" w14:textId="77777777" w:rsidR="008829E9" w:rsidRPr="00511AB0" w:rsidRDefault="008829E9" w:rsidP="004B65A3"/>
    <w:p w14:paraId="27AEAB78" w14:textId="77777777" w:rsidR="008829E9" w:rsidRPr="00511AB0" w:rsidRDefault="008829E9" w:rsidP="002306F4">
      <w:pPr>
        <w:keepNext/>
        <w:rPr>
          <w:u w:val="single"/>
        </w:rPr>
      </w:pPr>
      <w:r w:rsidRPr="00511AB0">
        <w:rPr>
          <w:u w:val="single"/>
        </w:rPr>
        <w:t>200 mg/25 mg filmovertrukne tabletter</w:t>
      </w:r>
    </w:p>
    <w:p w14:paraId="72F4EC43" w14:textId="77777777" w:rsidR="008829E9" w:rsidRPr="00511AB0" w:rsidRDefault="008829E9" w:rsidP="002306F4">
      <w:pPr>
        <w:keepNext/>
      </w:pPr>
    </w:p>
    <w:p w14:paraId="3918C618" w14:textId="4210EBC9" w:rsidR="008829E9" w:rsidRPr="00511AB0" w:rsidRDefault="008829E9" w:rsidP="004B65A3">
      <w:r w:rsidRPr="00511AB0">
        <w:t>Blister (OPA/alu/PE/tørremiddel/HDPE</w:t>
      </w:r>
      <w:r w:rsidRPr="00511AB0">
        <w:noBreakHyphen/>
        <w:t>alu/PE) indeholdende 30 og 90 filmovertrukne tabletter.</w:t>
      </w:r>
    </w:p>
    <w:p w14:paraId="06745506" w14:textId="77777777" w:rsidR="008829E9" w:rsidRPr="00511AB0" w:rsidRDefault="008829E9" w:rsidP="004B65A3"/>
    <w:p w14:paraId="252A3A71" w14:textId="519B567B" w:rsidR="008829E9" w:rsidRPr="00511AB0" w:rsidRDefault="008829E9" w:rsidP="004B65A3">
      <w:r w:rsidRPr="00511AB0">
        <w:t>Perforeret enkeltdosisblister (OPA/alu/PE/tørremiddel/HDPE</w:t>
      </w:r>
      <w:r w:rsidRPr="00511AB0">
        <w:noBreakHyphen/>
        <w:t>alu/PE) indeholdende 30 × 1 og 90 × 1 filmovertrukne tabletter.</w:t>
      </w:r>
    </w:p>
    <w:p w14:paraId="6534B8E8" w14:textId="77777777" w:rsidR="008829E9" w:rsidRPr="00511AB0" w:rsidRDefault="008829E9" w:rsidP="004B65A3"/>
    <w:p w14:paraId="785EB33D" w14:textId="366867DC" w:rsidR="00746B09" w:rsidRPr="00511AB0" w:rsidRDefault="00730203" w:rsidP="004B65A3">
      <w:r w:rsidRPr="00511AB0">
        <w:t>Højdensitets</w:t>
      </w:r>
      <w:r w:rsidRPr="00511AB0">
        <w:noBreakHyphen/>
        <w:t>polyethylen (HDPE)</w:t>
      </w:r>
      <w:r w:rsidRPr="00511AB0">
        <w:noBreakHyphen/>
        <w:t>beholder med hvidt, uigennemsigtigt børnesikret låg af polypropylen (PP) med tørremiddel indeholdende 30 og 90 filmovertrukne tabletter.</w:t>
      </w:r>
      <w:bookmarkEnd w:id="20"/>
    </w:p>
    <w:p w14:paraId="640F2E5C" w14:textId="77777777" w:rsidR="00973D02" w:rsidRPr="00511AB0" w:rsidRDefault="00973D02" w:rsidP="004B65A3"/>
    <w:p w14:paraId="35725B5C" w14:textId="77777777" w:rsidR="00973D02" w:rsidRPr="00511AB0" w:rsidRDefault="00BF562F" w:rsidP="004B65A3">
      <w:r w:rsidRPr="00511AB0">
        <w:t>Ikke alle pakningsstørrelser er nødvendigvis markedsført.</w:t>
      </w:r>
    </w:p>
    <w:p w14:paraId="7F27AD63" w14:textId="77777777" w:rsidR="00973D02" w:rsidRPr="00511AB0" w:rsidRDefault="00973D02" w:rsidP="004B65A3">
      <w:pPr>
        <w:ind w:left="567" w:hanging="567"/>
      </w:pPr>
    </w:p>
    <w:p w14:paraId="3033AE6B" w14:textId="77777777" w:rsidR="00973D02" w:rsidRPr="00511AB0" w:rsidRDefault="00BF562F" w:rsidP="004B65A3">
      <w:pPr>
        <w:keepNext/>
        <w:keepLines/>
        <w:ind w:left="567" w:hanging="567"/>
        <w:rPr>
          <w:b/>
        </w:rPr>
      </w:pPr>
      <w:r w:rsidRPr="00511AB0">
        <w:rPr>
          <w:b/>
        </w:rPr>
        <w:t>6.6</w:t>
      </w:r>
      <w:r w:rsidRPr="00511AB0">
        <w:rPr>
          <w:b/>
        </w:rPr>
        <w:tab/>
        <w:t>Regler for bortskaffelse</w:t>
      </w:r>
    </w:p>
    <w:p w14:paraId="49B717A9" w14:textId="77777777" w:rsidR="00973D02" w:rsidRPr="00511AB0" w:rsidRDefault="00973D02" w:rsidP="004B65A3">
      <w:pPr>
        <w:keepNext/>
        <w:keepLines/>
      </w:pPr>
    </w:p>
    <w:p w14:paraId="1013919A" w14:textId="77777777" w:rsidR="00973D02" w:rsidRPr="00511AB0" w:rsidRDefault="00BF562F" w:rsidP="004B65A3">
      <w:r w:rsidRPr="00511AB0">
        <w:t>Ikke anvendt lægemiddel samt affald heraf skal bortskaffes i henhold til lokale retningslinjer.</w:t>
      </w:r>
    </w:p>
    <w:p w14:paraId="59C5874D" w14:textId="77777777" w:rsidR="00973D02" w:rsidRPr="00511AB0" w:rsidRDefault="00973D02" w:rsidP="004B65A3"/>
    <w:p w14:paraId="09E48452" w14:textId="77777777" w:rsidR="00973D02" w:rsidRPr="00511AB0" w:rsidRDefault="00973D02" w:rsidP="004B65A3"/>
    <w:p w14:paraId="1EB4EE1F" w14:textId="77777777" w:rsidR="00973D02" w:rsidRPr="00511AB0" w:rsidRDefault="00BF562F" w:rsidP="004B65A3">
      <w:pPr>
        <w:keepNext/>
        <w:keepLines/>
        <w:ind w:left="567" w:hanging="567"/>
        <w:rPr>
          <w:b/>
        </w:rPr>
      </w:pPr>
      <w:r w:rsidRPr="00511AB0">
        <w:rPr>
          <w:b/>
        </w:rPr>
        <w:t>7.</w:t>
      </w:r>
      <w:r w:rsidRPr="00511AB0">
        <w:rPr>
          <w:b/>
        </w:rPr>
        <w:tab/>
        <w:t>INDEHAVER AF MARKEDSFØRINGSTILLADELSEN</w:t>
      </w:r>
    </w:p>
    <w:p w14:paraId="1E1FD4CF" w14:textId="77777777" w:rsidR="00973D02" w:rsidRPr="00511AB0" w:rsidRDefault="00973D02" w:rsidP="004B65A3">
      <w:pPr>
        <w:keepNext/>
        <w:keepLines/>
      </w:pPr>
    </w:p>
    <w:p w14:paraId="0ADC1AC8" w14:textId="77777777" w:rsidR="00730203" w:rsidRPr="00511AB0" w:rsidRDefault="00730203" w:rsidP="00645FCC">
      <w:pPr>
        <w:keepNext/>
      </w:pPr>
      <w:r w:rsidRPr="00511AB0">
        <w:t>Viatris Limited</w:t>
      </w:r>
    </w:p>
    <w:p w14:paraId="38FC1657" w14:textId="77777777" w:rsidR="00730203" w:rsidRPr="00511AB0" w:rsidRDefault="00730203" w:rsidP="00645FCC">
      <w:pPr>
        <w:keepNext/>
      </w:pPr>
      <w:r w:rsidRPr="00511AB0">
        <w:t>Damastown Industrial Park,</w:t>
      </w:r>
    </w:p>
    <w:p w14:paraId="39F1DD79" w14:textId="77777777" w:rsidR="00730203" w:rsidRPr="00511AB0" w:rsidRDefault="00730203" w:rsidP="00645FCC">
      <w:pPr>
        <w:keepNext/>
      </w:pPr>
      <w:r w:rsidRPr="00511AB0">
        <w:t>Mulhuddart, Dublin 15,</w:t>
      </w:r>
    </w:p>
    <w:p w14:paraId="3F099F26" w14:textId="77777777" w:rsidR="00730203" w:rsidRPr="00511AB0" w:rsidRDefault="00730203" w:rsidP="00645FCC">
      <w:pPr>
        <w:keepNext/>
      </w:pPr>
      <w:r w:rsidRPr="00511AB0">
        <w:t>DUBLIN</w:t>
      </w:r>
    </w:p>
    <w:p w14:paraId="0B7E46E4" w14:textId="34306118" w:rsidR="007A4B54" w:rsidRPr="00511AB0" w:rsidRDefault="00BF562F" w:rsidP="004B65A3">
      <w:pPr>
        <w:rPr>
          <w:noProof/>
          <w:lang w:val="sv-SE"/>
        </w:rPr>
      </w:pPr>
      <w:r w:rsidRPr="00511AB0">
        <w:rPr>
          <w:noProof/>
          <w:lang w:val="sv-SE"/>
        </w:rPr>
        <w:t xml:space="preserve">Irland </w:t>
      </w:r>
    </w:p>
    <w:p w14:paraId="06725167" w14:textId="77777777" w:rsidR="00973D02" w:rsidRPr="00511AB0" w:rsidRDefault="00973D02" w:rsidP="004B65A3">
      <w:pPr>
        <w:rPr>
          <w:lang w:val="sv-SE"/>
        </w:rPr>
      </w:pPr>
    </w:p>
    <w:p w14:paraId="6AA99536" w14:textId="77777777" w:rsidR="00973D02" w:rsidRPr="00511AB0" w:rsidRDefault="00973D02" w:rsidP="004B65A3">
      <w:pPr>
        <w:rPr>
          <w:lang w:val="sv-SE"/>
        </w:rPr>
      </w:pPr>
    </w:p>
    <w:p w14:paraId="06CE2CAF" w14:textId="77777777" w:rsidR="00973D02" w:rsidRPr="00511AB0" w:rsidRDefault="00BF562F" w:rsidP="004B65A3">
      <w:pPr>
        <w:keepNext/>
        <w:keepLines/>
        <w:ind w:left="567" w:hanging="567"/>
        <w:rPr>
          <w:b/>
        </w:rPr>
      </w:pPr>
      <w:r w:rsidRPr="00511AB0">
        <w:rPr>
          <w:b/>
        </w:rPr>
        <w:lastRenderedPageBreak/>
        <w:t>8.</w:t>
      </w:r>
      <w:r w:rsidRPr="00511AB0">
        <w:rPr>
          <w:b/>
        </w:rPr>
        <w:tab/>
        <w:t>MARKEDSFØRINGSTILLADELSESNUMMER (</w:t>
      </w:r>
      <w:r w:rsidRPr="00511AB0">
        <w:rPr>
          <w:b/>
        </w:rPr>
        <w:noBreakHyphen/>
        <w:t>NUMRE)</w:t>
      </w:r>
    </w:p>
    <w:p w14:paraId="2E94F6EA" w14:textId="77777777" w:rsidR="00973D02" w:rsidRPr="00511AB0" w:rsidRDefault="00973D02" w:rsidP="004B65A3">
      <w:pPr>
        <w:keepNext/>
        <w:keepLines/>
      </w:pPr>
    </w:p>
    <w:p w14:paraId="4528E548" w14:textId="29B3A7D2" w:rsidR="00730203" w:rsidRPr="00511AB0" w:rsidRDefault="00730203" w:rsidP="002306F4">
      <w:pPr>
        <w:keepNext/>
        <w:rPr>
          <w:u w:val="single"/>
        </w:rPr>
      </w:pPr>
      <w:r w:rsidRPr="00511AB0">
        <w:rPr>
          <w:u w:val="single"/>
        </w:rPr>
        <w:t>200 mg/10 mg filmovertrukne tabletter</w:t>
      </w:r>
    </w:p>
    <w:p w14:paraId="2994EA1C" w14:textId="77777777" w:rsidR="00730203" w:rsidRPr="00511AB0" w:rsidRDefault="00730203" w:rsidP="002306F4">
      <w:pPr>
        <w:keepNext/>
      </w:pPr>
    </w:p>
    <w:p w14:paraId="6AC7E3CB" w14:textId="77777777" w:rsidR="00915E00" w:rsidRPr="00511AB0" w:rsidRDefault="00915E00" w:rsidP="00915E00">
      <w:pPr>
        <w:widowControl w:val="0"/>
        <w:autoSpaceDE w:val="0"/>
        <w:autoSpaceDN w:val="0"/>
        <w:adjustRightInd w:val="0"/>
        <w:ind w:right="-1"/>
        <w:rPr>
          <w:rFonts w:eastAsia="Meiryo"/>
          <w:lang w:val="pt-PT"/>
        </w:rPr>
      </w:pPr>
      <w:bookmarkStart w:id="21" w:name="_Hlk199054724"/>
      <w:r w:rsidRPr="00511AB0">
        <w:rPr>
          <w:rFonts w:eastAsia="Meiryo"/>
          <w:lang w:val="pt-PT"/>
        </w:rPr>
        <w:t>EU/1/25/1952/001</w:t>
      </w:r>
    </w:p>
    <w:p w14:paraId="313BDA4C" w14:textId="328769AC" w:rsidR="00730203" w:rsidRPr="00511AB0" w:rsidRDefault="00915E00" w:rsidP="00915E00">
      <w:pPr>
        <w:widowControl w:val="0"/>
        <w:autoSpaceDE w:val="0"/>
        <w:autoSpaceDN w:val="0"/>
        <w:adjustRightInd w:val="0"/>
        <w:ind w:right="-1"/>
        <w:rPr>
          <w:rFonts w:eastAsia="Meiryo"/>
          <w:lang w:val="pt-PT"/>
        </w:rPr>
      </w:pPr>
      <w:r w:rsidRPr="00511AB0">
        <w:rPr>
          <w:rFonts w:eastAsia="Meiryo"/>
          <w:lang w:val="pt-PT"/>
        </w:rPr>
        <w:t>EU/1/25/1952/002</w:t>
      </w:r>
      <w:bookmarkEnd w:id="21"/>
    </w:p>
    <w:p w14:paraId="52FB42EC" w14:textId="77777777" w:rsidR="00730203" w:rsidRPr="00511AB0" w:rsidRDefault="00730203" w:rsidP="004B65A3"/>
    <w:p w14:paraId="76778863" w14:textId="77777777" w:rsidR="00730203" w:rsidRPr="00511AB0" w:rsidRDefault="00730203" w:rsidP="002306F4">
      <w:pPr>
        <w:keepNext/>
        <w:rPr>
          <w:u w:val="single"/>
        </w:rPr>
      </w:pPr>
      <w:r w:rsidRPr="00511AB0">
        <w:rPr>
          <w:u w:val="single"/>
        </w:rPr>
        <w:t>200 mg/25 mg filmovertrukne tabletter</w:t>
      </w:r>
    </w:p>
    <w:p w14:paraId="25AAA50E" w14:textId="77777777" w:rsidR="00730203" w:rsidRPr="00511AB0" w:rsidRDefault="00730203" w:rsidP="002306F4">
      <w:pPr>
        <w:keepNext/>
      </w:pPr>
    </w:p>
    <w:p w14:paraId="15A47FCF" w14:textId="77777777" w:rsidR="00EF4D2D" w:rsidRPr="00511AB0" w:rsidRDefault="00EF4D2D" w:rsidP="00EF4D2D">
      <w:pPr>
        <w:widowControl w:val="0"/>
        <w:autoSpaceDE w:val="0"/>
        <w:autoSpaceDN w:val="0"/>
        <w:adjustRightInd w:val="0"/>
        <w:ind w:right="-1"/>
        <w:rPr>
          <w:rFonts w:eastAsia="Meiryo"/>
          <w:lang w:val="pt-PT"/>
        </w:rPr>
      </w:pPr>
      <w:bookmarkStart w:id="22" w:name="_Hlk199054759"/>
      <w:r w:rsidRPr="00511AB0">
        <w:rPr>
          <w:rFonts w:eastAsia="Meiryo"/>
          <w:lang w:val="pt-PT"/>
        </w:rPr>
        <w:t>EU/1/25/1952/003</w:t>
      </w:r>
    </w:p>
    <w:p w14:paraId="62C7DB26" w14:textId="77777777" w:rsidR="00EF4D2D" w:rsidRPr="00511AB0" w:rsidRDefault="00EF4D2D" w:rsidP="00EF4D2D">
      <w:pPr>
        <w:widowControl w:val="0"/>
        <w:autoSpaceDE w:val="0"/>
        <w:autoSpaceDN w:val="0"/>
        <w:adjustRightInd w:val="0"/>
        <w:ind w:right="-1"/>
        <w:rPr>
          <w:rFonts w:eastAsia="Meiryo"/>
          <w:lang w:val="pt-PT"/>
        </w:rPr>
      </w:pPr>
      <w:r w:rsidRPr="00511AB0">
        <w:rPr>
          <w:rFonts w:eastAsia="Meiryo"/>
          <w:lang w:val="pt-PT"/>
        </w:rPr>
        <w:t>EU/1/25/1952/004</w:t>
      </w:r>
    </w:p>
    <w:p w14:paraId="282F2E6D" w14:textId="77777777" w:rsidR="00EF4D2D" w:rsidRPr="00511AB0" w:rsidRDefault="00EF4D2D" w:rsidP="00EF4D2D">
      <w:pPr>
        <w:widowControl w:val="0"/>
        <w:autoSpaceDE w:val="0"/>
        <w:autoSpaceDN w:val="0"/>
        <w:adjustRightInd w:val="0"/>
        <w:ind w:right="-1"/>
        <w:rPr>
          <w:rFonts w:eastAsia="Meiryo"/>
          <w:lang w:val="pt-PT"/>
        </w:rPr>
      </w:pPr>
      <w:r w:rsidRPr="00511AB0">
        <w:rPr>
          <w:rFonts w:eastAsia="Meiryo"/>
          <w:lang w:val="pt-PT"/>
        </w:rPr>
        <w:t>EU/1/25/1952/005</w:t>
      </w:r>
    </w:p>
    <w:p w14:paraId="3514DB79" w14:textId="77777777" w:rsidR="00EF4D2D" w:rsidRPr="00511AB0" w:rsidRDefault="00EF4D2D" w:rsidP="00EF4D2D">
      <w:pPr>
        <w:widowControl w:val="0"/>
        <w:autoSpaceDE w:val="0"/>
        <w:autoSpaceDN w:val="0"/>
        <w:adjustRightInd w:val="0"/>
        <w:ind w:right="-1"/>
        <w:rPr>
          <w:rFonts w:eastAsia="Meiryo"/>
          <w:lang w:val="pt-PT"/>
        </w:rPr>
      </w:pPr>
      <w:r w:rsidRPr="00511AB0">
        <w:rPr>
          <w:rFonts w:eastAsia="Meiryo"/>
          <w:lang w:val="pt-PT"/>
        </w:rPr>
        <w:t>EU/1/25/1952/006</w:t>
      </w:r>
    </w:p>
    <w:p w14:paraId="7C347C8E" w14:textId="77777777" w:rsidR="00EF4D2D" w:rsidRPr="00511AB0" w:rsidRDefault="00EF4D2D" w:rsidP="00EF4D2D">
      <w:pPr>
        <w:widowControl w:val="0"/>
        <w:autoSpaceDE w:val="0"/>
        <w:autoSpaceDN w:val="0"/>
        <w:adjustRightInd w:val="0"/>
        <w:ind w:right="-1"/>
        <w:rPr>
          <w:rFonts w:eastAsia="Meiryo"/>
          <w:lang w:val="pt-PT"/>
        </w:rPr>
      </w:pPr>
      <w:r w:rsidRPr="00511AB0">
        <w:rPr>
          <w:rFonts w:eastAsia="Meiryo"/>
          <w:lang w:val="pt-PT"/>
        </w:rPr>
        <w:t>EU/1/25/1952/007</w:t>
      </w:r>
    </w:p>
    <w:p w14:paraId="1A74CF1E" w14:textId="3D00B638" w:rsidR="00730203" w:rsidRPr="00511AB0" w:rsidRDefault="00EF4D2D" w:rsidP="00EF4D2D">
      <w:pPr>
        <w:widowControl w:val="0"/>
        <w:autoSpaceDE w:val="0"/>
        <w:autoSpaceDN w:val="0"/>
        <w:adjustRightInd w:val="0"/>
        <w:ind w:right="-1"/>
        <w:rPr>
          <w:rFonts w:eastAsia="Meiryo"/>
          <w:lang w:val="pt-PT"/>
        </w:rPr>
      </w:pPr>
      <w:r w:rsidRPr="00511AB0">
        <w:rPr>
          <w:rFonts w:eastAsia="Meiryo"/>
          <w:lang w:val="pt-PT"/>
        </w:rPr>
        <w:t>EU/1/25/1952/008</w:t>
      </w:r>
      <w:bookmarkEnd w:id="22"/>
    </w:p>
    <w:p w14:paraId="579C4919" w14:textId="77777777" w:rsidR="00E50839" w:rsidRPr="00511AB0" w:rsidRDefault="00E50839" w:rsidP="00645FCC">
      <w:pPr>
        <w:keepNext/>
      </w:pPr>
    </w:p>
    <w:p w14:paraId="17783718" w14:textId="77777777" w:rsidR="00973D02" w:rsidRPr="00511AB0" w:rsidRDefault="00973D02" w:rsidP="004B65A3"/>
    <w:p w14:paraId="79E6453E" w14:textId="77777777" w:rsidR="00973D02" w:rsidRPr="00511AB0" w:rsidRDefault="00BF562F" w:rsidP="004B65A3">
      <w:pPr>
        <w:keepNext/>
        <w:keepLines/>
        <w:ind w:left="567" w:hanging="567"/>
        <w:rPr>
          <w:b/>
        </w:rPr>
      </w:pPr>
      <w:r w:rsidRPr="00511AB0">
        <w:rPr>
          <w:b/>
        </w:rPr>
        <w:t>9.</w:t>
      </w:r>
      <w:r w:rsidRPr="00511AB0">
        <w:rPr>
          <w:b/>
        </w:rPr>
        <w:tab/>
        <w:t>DATO FOR FØRSTE MARKEDSFØRINGSTILLADELSE/FORNYELSE AF TILLADELSEN</w:t>
      </w:r>
    </w:p>
    <w:p w14:paraId="11FB5E34" w14:textId="77777777" w:rsidR="00973D02" w:rsidRPr="00511AB0" w:rsidRDefault="00973D02" w:rsidP="00645FCC">
      <w:pPr>
        <w:keepNext/>
        <w:ind w:left="567" w:hanging="567"/>
      </w:pPr>
    </w:p>
    <w:p w14:paraId="4C8AEE16" w14:textId="7DB35FD4" w:rsidR="00730203" w:rsidRPr="00511AB0" w:rsidRDefault="00BF562F" w:rsidP="004B65A3">
      <w:pPr>
        <w:keepNext/>
        <w:keepLines/>
        <w:ind w:left="567" w:hanging="567"/>
      </w:pPr>
      <w:r w:rsidRPr="00511AB0">
        <w:t>Dato for første markedsføringstilladelse:</w:t>
      </w:r>
      <w:r w:rsidR="00730203" w:rsidRPr="00511AB0">
        <w:t xml:space="preserve"> </w:t>
      </w:r>
      <w:ins w:id="23" w:author="Viatris DK Affiliate" w:date="2026-03-26T10:22:00Z" w16du:dateUtc="2026-03-26T09:22:00Z">
        <w:r w:rsidR="003D7EE4">
          <w:t>18. juli 2025</w:t>
        </w:r>
      </w:ins>
      <w:del w:id="24" w:author="Viatris DK Affiliate" w:date="2026-03-26T10:22:00Z" w16du:dateUtc="2026-03-26T09:22:00Z">
        <w:r w:rsidR="00730203" w:rsidRPr="00511AB0" w:rsidDel="003D7EE4">
          <w:delText>{DD måned ÅÅÅÅ}</w:delText>
        </w:r>
      </w:del>
    </w:p>
    <w:p w14:paraId="256C54F4" w14:textId="77777777" w:rsidR="00AE0AA5" w:rsidRPr="00511AB0" w:rsidRDefault="00AE0AA5" w:rsidP="00645FCC">
      <w:pPr>
        <w:keepNext/>
        <w:ind w:left="567" w:hanging="567"/>
      </w:pPr>
    </w:p>
    <w:p w14:paraId="713CA0C8" w14:textId="77777777" w:rsidR="00AE0AA5" w:rsidRPr="00511AB0" w:rsidRDefault="00AE0AA5" w:rsidP="00645FCC">
      <w:pPr>
        <w:ind w:left="567" w:hanging="567"/>
      </w:pPr>
    </w:p>
    <w:p w14:paraId="0F738A79" w14:textId="20E41EDC" w:rsidR="00973D02" w:rsidRPr="00511AB0" w:rsidRDefault="00BF562F" w:rsidP="004B65A3">
      <w:pPr>
        <w:keepNext/>
        <w:keepLines/>
        <w:ind w:left="567" w:hanging="567"/>
        <w:rPr>
          <w:b/>
        </w:rPr>
      </w:pPr>
      <w:r w:rsidRPr="00511AB0">
        <w:rPr>
          <w:b/>
        </w:rPr>
        <w:t>10.</w:t>
      </w:r>
      <w:r w:rsidRPr="00511AB0">
        <w:rPr>
          <w:b/>
        </w:rPr>
        <w:tab/>
        <w:t>DATO FOR ÆNDRING AF TEKSTEN</w:t>
      </w:r>
    </w:p>
    <w:p w14:paraId="5E93EBE4" w14:textId="6A80AB78" w:rsidR="00973D02" w:rsidRPr="00511AB0" w:rsidRDefault="00973D02" w:rsidP="004B65A3">
      <w:pPr>
        <w:keepNext/>
        <w:keepLines/>
      </w:pPr>
    </w:p>
    <w:p w14:paraId="6BCD82E9" w14:textId="40F0F5E9" w:rsidR="00973D02" w:rsidRPr="00511AB0" w:rsidRDefault="00BF562F" w:rsidP="004B65A3">
      <w:pPr>
        <w:keepNext/>
        <w:keepLines/>
      </w:pPr>
      <w:r w:rsidRPr="00511AB0">
        <w:t>{MM/ÅÅÅÅ}</w:t>
      </w:r>
    </w:p>
    <w:p w14:paraId="462412DD" w14:textId="7716C927" w:rsidR="00973D02" w:rsidRPr="00511AB0" w:rsidRDefault="00973D02" w:rsidP="004B65A3">
      <w:pPr>
        <w:keepNext/>
        <w:keepLines/>
      </w:pPr>
    </w:p>
    <w:p w14:paraId="70F4899D" w14:textId="2DD1ACD1" w:rsidR="00973D02" w:rsidRPr="00511AB0" w:rsidRDefault="00BF562F" w:rsidP="00645FCC">
      <w:pPr>
        <w:keepNext/>
      </w:pPr>
      <w:r w:rsidRPr="00511AB0">
        <w:t xml:space="preserve">Yderligere </w:t>
      </w:r>
      <w:r w:rsidRPr="00511AB0">
        <w:rPr>
          <w:noProof/>
        </w:rPr>
        <w:t xml:space="preserve">oplysninger </w:t>
      </w:r>
      <w:r w:rsidRPr="00511AB0">
        <w:t xml:space="preserve">om </w:t>
      </w:r>
      <w:r w:rsidR="004C6827" w:rsidRPr="00511AB0">
        <w:t>dette lægemiddel</w:t>
      </w:r>
      <w:r w:rsidRPr="00511AB0">
        <w:t xml:space="preserve"> findes på Det Europæiske Lægemiddelagenturs hjemmeside </w:t>
      </w:r>
      <w:hyperlink r:id="rId13" w:history="1">
        <w:r w:rsidR="004C6827" w:rsidRPr="00511AB0">
          <w:rPr>
            <w:rStyle w:val="Hyperlink"/>
          </w:rPr>
          <w:t>https://www.ema.europa.eu</w:t>
        </w:r>
      </w:hyperlink>
      <w:r w:rsidR="004C6827" w:rsidRPr="00511AB0">
        <w:t>.</w:t>
      </w:r>
    </w:p>
    <w:p w14:paraId="02F6332F" w14:textId="4C50EB42" w:rsidR="00973D02" w:rsidRPr="00511AB0" w:rsidRDefault="00BF562F" w:rsidP="004B65A3">
      <w:pPr>
        <w:suppressAutoHyphens/>
      </w:pPr>
      <w:r w:rsidRPr="00511AB0">
        <w:rPr>
          <w:b/>
        </w:rPr>
        <w:br w:type="page"/>
      </w:r>
    </w:p>
    <w:p w14:paraId="3A163A3D" w14:textId="77777777" w:rsidR="00973D02" w:rsidRPr="00511AB0" w:rsidRDefault="00973D02" w:rsidP="004B65A3"/>
    <w:p w14:paraId="01C4F76E" w14:textId="77777777" w:rsidR="00973D02" w:rsidRPr="00511AB0" w:rsidRDefault="00973D02" w:rsidP="004B65A3"/>
    <w:p w14:paraId="7C54E317" w14:textId="77777777" w:rsidR="00973D02" w:rsidRPr="00511AB0" w:rsidRDefault="00973D02" w:rsidP="004B65A3"/>
    <w:p w14:paraId="5F98E909" w14:textId="77777777" w:rsidR="00973D02" w:rsidRPr="00511AB0" w:rsidRDefault="00973D02" w:rsidP="004B65A3"/>
    <w:p w14:paraId="0830DC9C" w14:textId="77777777" w:rsidR="00973D02" w:rsidRPr="00511AB0" w:rsidRDefault="00973D02" w:rsidP="004B65A3"/>
    <w:p w14:paraId="558BF415" w14:textId="77777777" w:rsidR="00973D02" w:rsidRPr="00511AB0" w:rsidRDefault="00973D02" w:rsidP="004B65A3"/>
    <w:p w14:paraId="751FB84C" w14:textId="77777777" w:rsidR="00973D02" w:rsidRPr="00511AB0" w:rsidRDefault="00973D02" w:rsidP="004B65A3"/>
    <w:p w14:paraId="5CEE2050" w14:textId="77777777" w:rsidR="00973D02" w:rsidRPr="00511AB0" w:rsidRDefault="00973D02" w:rsidP="004B65A3"/>
    <w:p w14:paraId="365A7BB3" w14:textId="77777777" w:rsidR="00973D02" w:rsidRPr="00511AB0" w:rsidRDefault="00973D02" w:rsidP="004B65A3"/>
    <w:p w14:paraId="48484550" w14:textId="77777777" w:rsidR="00973D02" w:rsidRPr="00511AB0" w:rsidRDefault="00973D02" w:rsidP="004B65A3"/>
    <w:p w14:paraId="1797EC40" w14:textId="77777777" w:rsidR="00973D02" w:rsidRPr="00511AB0" w:rsidRDefault="00973D02" w:rsidP="004B65A3"/>
    <w:p w14:paraId="3A4F1317" w14:textId="77777777" w:rsidR="00973D02" w:rsidRPr="00511AB0" w:rsidRDefault="00973D02" w:rsidP="004B65A3"/>
    <w:p w14:paraId="069C29E8" w14:textId="77777777" w:rsidR="00973D02" w:rsidRPr="00511AB0" w:rsidRDefault="00973D02" w:rsidP="004B65A3"/>
    <w:p w14:paraId="300066E0" w14:textId="77777777" w:rsidR="00973D02" w:rsidRPr="00511AB0" w:rsidRDefault="00973D02" w:rsidP="004B65A3"/>
    <w:p w14:paraId="1A775EB1" w14:textId="77777777" w:rsidR="00973D02" w:rsidRPr="00511AB0" w:rsidRDefault="00973D02" w:rsidP="004B65A3"/>
    <w:p w14:paraId="7078726E" w14:textId="77777777" w:rsidR="00973D02" w:rsidRPr="00511AB0" w:rsidRDefault="00973D02" w:rsidP="004B65A3"/>
    <w:p w14:paraId="57CAE6C3" w14:textId="77777777" w:rsidR="00973D02" w:rsidRPr="00511AB0" w:rsidRDefault="00973D02" w:rsidP="004B65A3"/>
    <w:p w14:paraId="1E03A9F9" w14:textId="77777777" w:rsidR="00973D02" w:rsidRPr="00511AB0" w:rsidRDefault="00973D02" w:rsidP="004B65A3"/>
    <w:p w14:paraId="0D9C74DA" w14:textId="77777777" w:rsidR="00973D02" w:rsidRPr="00511AB0" w:rsidRDefault="00973D02" w:rsidP="004B65A3"/>
    <w:p w14:paraId="463B75EF" w14:textId="77777777" w:rsidR="00973D02" w:rsidRPr="00511AB0" w:rsidRDefault="00973D02" w:rsidP="004B65A3"/>
    <w:p w14:paraId="72282824" w14:textId="77777777" w:rsidR="00973D02" w:rsidRPr="00511AB0" w:rsidRDefault="00973D02" w:rsidP="004B65A3"/>
    <w:p w14:paraId="0998D083" w14:textId="77777777" w:rsidR="00973D02" w:rsidRPr="00511AB0" w:rsidRDefault="00973D02" w:rsidP="004B65A3"/>
    <w:p w14:paraId="6C46A870" w14:textId="77777777" w:rsidR="00645FCC" w:rsidRPr="00511AB0" w:rsidRDefault="00645FCC" w:rsidP="004B65A3"/>
    <w:p w14:paraId="4683E690" w14:textId="77777777" w:rsidR="00973D02" w:rsidRPr="00511AB0" w:rsidRDefault="00BF562F" w:rsidP="004B65A3">
      <w:pPr>
        <w:tabs>
          <w:tab w:val="left" w:pos="-720"/>
        </w:tabs>
        <w:suppressAutoHyphens/>
        <w:jc w:val="center"/>
      </w:pPr>
      <w:r w:rsidRPr="00511AB0">
        <w:rPr>
          <w:b/>
        </w:rPr>
        <w:t>BILAG II</w:t>
      </w:r>
    </w:p>
    <w:p w14:paraId="4D310C43" w14:textId="77777777" w:rsidR="00973D02" w:rsidRPr="00511AB0" w:rsidRDefault="00973D02" w:rsidP="004B65A3">
      <w:pPr>
        <w:jc w:val="center"/>
      </w:pPr>
    </w:p>
    <w:p w14:paraId="6DB03A08" w14:textId="77777777" w:rsidR="00973D02" w:rsidRPr="00511AB0" w:rsidRDefault="00BF562F" w:rsidP="00645FCC">
      <w:pPr>
        <w:tabs>
          <w:tab w:val="left" w:pos="-720"/>
        </w:tabs>
        <w:suppressAutoHyphens/>
        <w:ind w:left="1701" w:right="1418" w:hanging="567"/>
        <w:rPr>
          <w:b/>
        </w:rPr>
      </w:pPr>
      <w:r w:rsidRPr="00511AB0">
        <w:rPr>
          <w:b/>
        </w:rPr>
        <w:t>A.</w:t>
      </w:r>
      <w:r w:rsidRPr="00511AB0">
        <w:rPr>
          <w:b/>
        </w:rPr>
        <w:tab/>
        <w:t>FREMSTILLER(E) ANSVARLIG(E) FOR BATCHFRIGIVELSE</w:t>
      </w:r>
    </w:p>
    <w:p w14:paraId="1CAF40FD" w14:textId="77777777" w:rsidR="00973D02" w:rsidRPr="00511AB0" w:rsidRDefault="00973D02" w:rsidP="004B65A3">
      <w:pPr>
        <w:suppressAutoHyphens/>
        <w:ind w:left="1701" w:hanging="567"/>
        <w:rPr>
          <w:b/>
        </w:rPr>
      </w:pPr>
    </w:p>
    <w:p w14:paraId="0A5CFBF6" w14:textId="77777777" w:rsidR="00973D02" w:rsidRPr="00511AB0" w:rsidRDefault="00BF562F" w:rsidP="00645FCC">
      <w:pPr>
        <w:tabs>
          <w:tab w:val="left" w:pos="-720"/>
        </w:tabs>
        <w:suppressAutoHyphens/>
        <w:ind w:left="1701" w:right="1418" w:hanging="567"/>
        <w:rPr>
          <w:b/>
        </w:rPr>
      </w:pPr>
      <w:r w:rsidRPr="00511AB0">
        <w:rPr>
          <w:b/>
        </w:rPr>
        <w:t>B.</w:t>
      </w:r>
      <w:r w:rsidRPr="00511AB0">
        <w:rPr>
          <w:b/>
        </w:rPr>
        <w:tab/>
        <w:t>BETINGELSER ELLER BEGRÆNSNINGER VEDRØRENDE UDLEVERING OG ANVENDELSE</w:t>
      </w:r>
    </w:p>
    <w:p w14:paraId="2C3ABBE0" w14:textId="77777777" w:rsidR="00973D02" w:rsidRPr="00511AB0" w:rsidRDefault="00973D02" w:rsidP="004B65A3">
      <w:pPr>
        <w:suppressAutoHyphens/>
        <w:ind w:left="1701" w:hanging="567"/>
        <w:rPr>
          <w:b/>
        </w:rPr>
      </w:pPr>
    </w:p>
    <w:p w14:paraId="644639FE" w14:textId="77777777" w:rsidR="00973D02" w:rsidRPr="00511AB0" w:rsidRDefault="00BF562F" w:rsidP="004B65A3">
      <w:pPr>
        <w:tabs>
          <w:tab w:val="left" w:pos="-720"/>
        </w:tabs>
        <w:suppressAutoHyphens/>
        <w:ind w:left="1701" w:hanging="567"/>
        <w:rPr>
          <w:b/>
        </w:rPr>
      </w:pPr>
      <w:r w:rsidRPr="00511AB0">
        <w:rPr>
          <w:b/>
        </w:rPr>
        <w:t>C.</w:t>
      </w:r>
      <w:r w:rsidRPr="00511AB0">
        <w:rPr>
          <w:b/>
        </w:rPr>
        <w:tab/>
        <w:t>ANDRE FO</w:t>
      </w:r>
      <w:r w:rsidR="00911B08" w:rsidRPr="00511AB0">
        <w:rPr>
          <w:b/>
        </w:rPr>
        <w:t>RHO</w:t>
      </w:r>
      <w:r w:rsidRPr="00511AB0">
        <w:rPr>
          <w:b/>
        </w:rPr>
        <w:t xml:space="preserve">LD OG BETINGELSER FOR MARKEDSFØRINGSTILLADELSEN </w:t>
      </w:r>
    </w:p>
    <w:p w14:paraId="752BB942" w14:textId="77777777" w:rsidR="00973D02" w:rsidRPr="00511AB0" w:rsidRDefault="00973D02" w:rsidP="004B65A3">
      <w:pPr>
        <w:tabs>
          <w:tab w:val="left" w:pos="-720"/>
        </w:tabs>
        <w:suppressAutoHyphens/>
        <w:ind w:left="1701" w:hanging="567"/>
        <w:rPr>
          <w:b/>
        </w:rPr>
      </w:pPr>
    </w:p>
    <w:p w14:paraId="296F2013" w14:textId="77777777" w:rsidR="00973D02" w:rsidRPr="00511AB0" w:rsidRDefault="00BF562F" w:rsidP="00645FCC">
      <w:pPr>
        <w:tabs>
          <w:tab w:val="left" w:pos="-720"/>
        </w:tabs>
        <w:suppressAutoHyphens/>
        <w:ind w:left="1701" w:right="1418" w:hanging="567"/>
        <w:rPr>
          <w:b/>
        </w:rPr>
      </w:pPr>
      <w:r w:rsidRPr="00511AB0">
        <w:rPr>
          <w:b/>
          <w:noProof/>
        </w:rPr>
        <w:t>D.</w:t>
      </w:r>
      <w:r w:rsidRPr="00511AB0">
        <w:rPr>
          <w:b/>
        </w:rPr>
        <w:tab/>
        <w:t>BETINGELSER ELLER BEGRÆNSNINGER MED HENSYN TIL SIKKER OG EFFEKTIV ANVENDELSE AF LÆGEMIDLET</w:t>
      </w:r>
    </w:p>
    <w:p w14:paraId="272E3F90" w14:textId="77777777" w:rsidR="00973D02" w:rsidRPr="00511AB0" w:rsidRDefault="00BF562F" w:rsidP="00F33E7A">
      <w:pPr>
        <w:pStyle w:val="Heading1"/>
        <w:ind w:left="567" w:hanging="567"/>
        <w:jc w:val="left"/>
      </w:pPr>
      <w:r w:rsidRPr="00511AB0">
        <w:br w:type="page"/>
      </w:r>
      <w:r w:rsidRPr="00511AB0">
        <w:lastRenderedPageBreak/>
        <w:t>A.</w:t>
      </w:r>
      <w:r w:rsidRPr="00511AB0">
        <w:tab/>
        <w:t>FREMSTILLER(E) ANSVARLIG(E) FOR BATCHFRIGIVELSE</w:t>
      </w:r>
    </w:p>
    <w:p w14:paraId="344935CE" w14:textId="77777777" w:rsidR="00973D02" w:rsidRPr="00511AB0" w:rsidRDefault="00973D02" w:rsidP="004B65A3">
      <w:pPr>
        <w:keepNext/>
        <w:keepLines/>
      </w:pPr>
    </w:p>
    <w:p w14:paraId="77A1E60A" w14:textId="0D695345" w:rsidR="00973D02" w:rsidRPr="00511AB0" w:rsidRDefault="00BF562F" w:rsidP="004B65A3">
      <w:pPr>
        <w:keepNext/>
        <w:keepLines/>
        <w:tabs>
          <w:tab w:val="left" w:pos="-720"/>
        </w:tabs>
      </w:pPr>
      <w:r w:rsidRPr="00511AB0">
        <w:rPr>
          <w:u w:val="single"/>
        </w:rPr>
        <w:t xml:space="preserve">Navn og adresse på </w:t>
      </w:r>
      <w:r w:rsidR="008B6087" w:rsidRPr="00511AB0">
        <w:rPr>
          <w:noProof/>
          <w:u w:val="single"/>
        </w:rPr>
        <w:t>de fremstillere</w:t>
      </w:r>
      <w:r w:rsidRPr="00511AB0">
        <w:rPr>
          <w:noProof/>
          <w:u w:val="single"/>
        </w:rPr>
        <w:t>, der er</w:t>
      </w:r>
      <w:r w:rsidRPr="00511AB0">
        <w:rPr>
          <w:u w:val="single"/>
        </w:rPr>
        <w:t xml:space="preserve"> ansvarlig</w:t>
      </w:r>
      <w:r w:rsidR="008B6087" w:rsidRPr="00511AB0">
        <w:rPr>
          <w:u w:val="single"/>
        </w:rPr>
        <w:t>e</w:t>
      </w:r>
      <w:r w:rsidRPr="00511AB0">
        <w:rPr>
          <w:u w:val="single"/>
        </w:rPr>
        <w:t xml:space="preserve"> for batchfrigivelse</w:t>
      </w:r>
    </w:p>
    <w:p w14:paraId="19031568" w14:textId="77777777" w:rsidR="00973D02" w:rsidRPr="00511AB0" w:rsidRDefault="00973D02" w:rsidP="004B65A3">
      <w:pPr>
        <w:keepNext/>
        <w:keepLines/>
        <w:tabs>
          <w:tab w:val="left" w:pos="-720"/>
        </w:tabs>
      </w:pPr>
    </w:p>
    <w:p w14:paraId="52179305" w14:textId="77777777" w:rsidR="005B6171" w:rsidRPr="00511AB0" w:rsidRDefault="005B6171" w:rsidP="004B65A3">
      <w:pPr>
        <w:keepNext/>
        <w:keepLines/>
        <w:rPr>
          <w:noProof/>
        </w:rPr>
      </w:pPr>
      <w:r w:rsidRPr="00511AB0">
        <w:rPr>
          <w:noProof/>
        </w:rPr>
        <w:t>Mylan Hungary Kft.</w:t>
      </w:r>
    </w:p>
    <w:p w14:paraId="6D6FFD6E" w14:textId="77777777" w:rsidR="005B6171" w:rsidRPr="00511AB0" w:rsidRDefault="005B6171" w:rsidP="004B65A3">
      <w:pPr>
        <w:keepNext/>
        <w:keepLines/>
        <w:rPr>
          <w:noProof/>
        </w:rPr>
      </w:pPr>
      <w:r w:rsidRPr="00511AB0">
        <w:rPr>
          <w:noProof/>
        </w:rPr>
        <w:t xml:space="preserve">Mylan utca 1., 2900 Komárom, </w:t>
      </w:r>
    </w:p>
    <w:p w14:paraId="694511C7" w14:textId="1B8DF9A3" w:rsidR="005B6171" w:rsidRPr="00511AB0" w:rsidRDefault="005B6171" w:rsidP="004B65A3">
      <w:pPr>
        <w:keepNext/>
        <w:keepLines/>
        <w:rPr>
          <w:lang w:val="sv-SE"/>
        </w:rPr>
      </w:pPr>
      <w:r w:rsidRPr="00511AB0">
        <w:rPr>
          <w:noProof/>
        </w:rPr>
        <w:t>Ungarn</w:t>
      </w:r>
    </w:p>
    <w:p w14:paraId="263C383B" w14:textId="77777777" w:rsidR="005B6171" w:rsidRPr="00511AB0" w:rsidRDefault="005B6171" w:rsidP="004B65A3"/>
    <w:p w14:paraId="28539125" w14:textId="44DFA284" w:rsidR="005B6171" w:rsidRPr="00511AB0" w:rsidRDefault="005B6171" w:rsidP="004B65A3">
      <w:r w:rsidRPr="00511AB0">
        <w:t>På lægemidlets trykte indlægsseddel skal der anføres navn og adresse på den fremstiller, som er ansvarlig for frigivelsen af den pågældende batch.</w:t>
      </w:r>
    </w:p>
    <w:p w14:paraId="26A49332" w14:textId="77777777" w:rsidR="00973D02" w:rsidRDefault="00973D02" w:rsidP="004B65A3">
      <w:pPr>
        <w:suppressAutoHyphens/>
        <w:ind w:left="567" w:hanging="567"/>
        <w:rPr>
          <w:bCs/>
        </w:rPr>
      </w:pPr>
    </w:p>
    <w:p w14:paraId="2C5FA601" w14:textId="77777777" w:rsidR="00767A3F" w:rsidRPr="00511AB0" w:rsidRDefault="00767A3F" w:rsidP="004B65A3">
      <w:pPr>
        <w:suppressAutoHyphens/>
        <w:ind w:left="567" w:hanging="567"/>
        <w:rPr>
          <w:bCs/>
        </w:rPr>
      </w:pPr>
    </w:p>
    <w:p w14:paraId="12AFB198" w14:textId="77777777" w:rsidR="00973D02" w:rsidRPr="00511AB0" w:rsidRDefault="00BF562F" w:rsidP="00F33E7A">
      <w:pPr>
        <w:pStyle w:val="Heading1"/>
        <w:keepNext/>
        <w:ind w:left="567" w:hanging="567"/>
        <w:jc w:val="left"/>
      </w:pPr>
      <w:r w:rsidRPr="00511AB0">
        <w:t>B.</w:t>
      </w:r>
      <w:r w:rsidRPr="00511AB0">
        <w:tab/>
        <w:t>BETINGELSER ELLER BEGRÆNSNINGER VEDRØRENDE UDLEVERING OG ANVENDELSE</w:t>
      </w:r>
    </w:p>
    <w:p w14:paraId="793CD22E" w14:textId="77777777" w:rsidR="00973D02" w:rsidRPr="00511AB0" w:rsidRDefault="00973D02" w:rsidP="004B65A3">
      <w:pPr>
        <w:keepNext/>
        <w:keepLines/>
        <w:numPr>
          <w:ilvl w:val="12"/>
          <w:numId w:val="0"/>
        </w:numPr>
      </w:pPr>
    </w:p>
    <w:p w14:paraId="2D58373B" w14:textId="77777777" w:rsidR="00973D02" w:rsidRPr="00511AB0" w:rsidRDefault="00BF562F" w:rsidP="004B65A3">
      <w:pPr>
        <w:numPr>
          <w:ilvl w:val="12"/>
          <w:numId w:val="0"/>
        </w:numPr>
      </w:pPr>
      <w:r w:rsidRPr="00511AB0">
        <w:rPr>
          <w:snapToGrid w:val="0"/>
        </w:rPr>
        <w:t>Lægemidlet må kun udleveres efter ordination på en recept udstedt af en begrænset lægegruppe</w:t>
      </w:r>
      <w:r w:rsidRPr="00511AB0">
        <w:t xml:space="preserve"> (se bilag I: Produktresumé, pkt. 4.2).</w:t>
      </w:r>
    </w:p>
    <w:p w14:paraId="2C4BAA7A" w14:textId="77777777" w:rsidR="00973D02" w:rsidRPr="00511AB0" w:rsidRDefault="00973D02" w:rsidP="004B65A3">
      <w:pPr>
        <w:suppressAutoHyphens/>
      </w:pPr>
    </w:p>
    <w:p w14:paraId="6DD7CE34" w14:textId="77777777" w:rsidR="00973D02" w:rsidRPr="00511AB0" w:rsidRDefault="00973D02" w:rsidP="004B65A3">
      <w:pPr>
        <w:suppressAutoHyphens/>
      </w:pPr>
    </w:p>
    <w:p w14:paraId="0B0E9076" w14:textId="77777777" w:rsidR="00973D02" w:rsidRPr="00511AB0" w:rsidRDefault="00BF562F" w:rsidP="00F33E7A">
      <w:pPr>
        <w:pStyle w:val="Heading1"/>
        <w:keepNext/>
        <w:ind w:left="567" w:hanging="567"/>
        <w:jc w:val="left"/>
      </w:pPr>
      <w:r w:rsidRPr="00511AB0">
        <w:t>C.</w:t>
      </w:r>
      <w:r w:rsidRPr="00511AB0">
        <w:tab/>
        <w:t>ANDRE FORHOLD OG BETINGELSER FOR MARKEDSFØRINGSTILLADELSEN</w:t>
      </w:r>
    </w:p>
    <w:p w14:paraId="48C8C42D" w14:textId="77777777" w:rsidR="00973D02" w:rsidRPr="00511AB0" w:rsidRDefault="00973D02" w:rsidP="004B65A3">
      <w:pPr>
        <w:keepNext/>
        <w:keepLines/>
      </w:pPr>
    </w:p>
    <w:p w14:paraId="591ACCDC" w14:textId="77777777" w:rsidR="00973D02" w:rsidRPr="00511AB0" w:rsidRDefault="00BF562F" w:rsidP="00645FCC">
      <w:pPr>
        <w:keepNext/>
        <w:keepLines/>
        <w:numPr>
          <w:ilvl w:val="0"/>
          <w:numId w:val="25"/>
        </w:numPr>
        <w:tabs>
          <w:tab w:val="clear" w:pos="720"/>
        </w:tabs>
        <w:ind w:left="567" w:hanging="567"/>
        <w:rPr>
          <w:b/>
        </w:rPr>
      </w:pPr>
      <w:r w:rsidRPr="00511AB0">
        <w:rPr>
          <w:b/>
        </w:rPr>
        <w:t>Periodiske, opdaterede sikkerhedsindberetninger (PSUR’er)</w:t>
      </w:r>
    </w:p>
    <w:p w14:paraId="7431FDF1" w14:textId="77777777" w:rsidR="00973D02" w:rsidRPr="00511AB0" w:rsidRDefault="00973D02" w:rsidP="004B65A3">
      <w:pPr>
        <w:keepNext/>
        <w:keepLines/>
        <w:tabs>
          <w:tab w:val="left" w:pos="0"/>
        </w:tabs>
      </w:pPr>
    </w:p>
    <w:p w14:paraId="3CE80794" w14:textId="22399B9E" w:rsidR="00973D02" w:rsidRPr="00511AB0" w:rsidRDefault="00BF562F" w:rsidP="00645FCC">
      <w:pPr>
        <w:keepNext/>
        <w:rPr>
          <w:i/>
        </w:rPr>
      </w:pPr>
      <w:r w:rsidRPr="00511AB0">
        <w:t xml:space="preserve">Kravene for fremsendelse af </w:t>
      </w:r>
      <w:r w:rsidR="00B30551" w:rsidRPr="00511AB0">
        <w:t>PSUR’er</w:t>
      </w:r>
      <w:r w:rsidRPr="00511AB0">
        <w:t xml:space="preserve"> for dette lægemiddel fremgår af listen over EU</w:t>
      </w:r>
      <w:r w:rsidRPr="00511AB0">
        <w:noBreakHyphen/>
        <w:t xml:space="preserve">referencedatoer (EURD list), som fastsat i artikel 107c, stk. 7, i direktiv 2001/83/EF, og alle efterfølgende opdateringer offentliggjort på </w:t>
      </w:r>
      <w:r w:rsidR="001F6936" w:rsidRPr="00511AB0">
        <w:t>Det</w:t>
      </w:r>
      <w:r w:rsidRPr="00511AB0">
        <w:t xml:space="preserve"> </w:t>
      </w:r>
      <w:r w:rsidR="001F6936" w:rsidRPr="00511AB0">
        <w:t>E</w:t>
      </w:r>
      <w:r w:rsidRPr="00511AB0">
        <w:t xml:space="preserve">uropæiske </w:t>
      </w:r>
      <w:r w:rsidR="001F6936" w:rsidRPr="00511AB0">
        <w:t xml:space="preserve">Lægemiddelagenturs hjemmeside </w:t>
      </w:r>
      <w:hyperlink r:id="rId14" w:history="1">
        <w:r w:rsidR="001F6936" w:rsidRPr="00511AB0">
          <w:rPr>
            <w:rStyle w:val="Hyperlink"/>
          </w:rPr>
          <w:t>http://www.ema.europa.eu</w:t>
        </w:r>
      </w:hyperlink>
      <w:r w:rsidRPr="00511AB0">
        <w:t>.</w:t>
      </w:r>
    </w:p>
    <w:p w14:paraId="69E36B61" w14:textId="77777777" w:rsidR="00973D02" w:rsidRPr="00511AB0" w:rsidRDefault="00973D02" w:rsidP="00645FCC">
      <w:pPr>
        <w:keepNext/>
        <w:tabs>
          <w:tab w:val="left" w:pos="0"/>
        </w:tabs>
        <w:rPr>
          <w:i/>
        </w:rPr>
      </w:pPr>
    </w:p>
    <w:p w14:paraId="549B5ABB" w14:textId="77777777" w:rsidR="00973D02" w:rsidRPr="00511AB0" w:rsidRDefault="00973D02" w:rsidP="004B65A3">
      <w:pPr>
        <w:tabs>
          <w:tab w:val="left" w:pos="0"/>
        </w:tabs>
        <w:rPr>
          <w:i/>
        </w:rPr>
      </w:pPr>
    </w:p>
    <w:p w14:paraId="66F48BDA" w14:textId="77777777" w:rsidR="00973D02" w:rsidRPr="00511AB0" w:rsidRDefault="00BF562F" w:rsidP="00F33E7A">
      <w:pPr>
        <w:pStyle w:val="Heading1"/>
        <w:keepNext/>
        <w:ind w:left="567" w:hanging="567"/>
        <w:jc w:val="left"/>
      </w:pPr>
      <w:r w:rsidRPr="00511AB0">
        <w:t>D.</w:t>
      </w:r>
      <w:r w:rsidRPr="00511AB0">
        <w:tab/>
        <w:t xml:space="preserve">BETINGELSER ELLER BEGRÆNSNINGER MED HENSYN TIL SIKKER OG EFFEKTIV ANVENDELSE AF LÆGEMIDLET </w:t>
      </w:r>
    </w:p>
    <w:p w14:paraId="4EA614D1" w14:textId="77777777" w:rsidR="00973D02" w:rsidRPr="00511AB0" w:rsidRDefault="00973D02" w:rsidP="004B65A3">
      <w:pPr>
        <w:keepNext/>
        <w:keepLines/>
        <w:ind w:left="567" w:hanging="567"/>
      </w:pPr>
    </w:p>
    <w:p w14:paraId="547981F9" w14:textId="77777777" w:rsidR="00973D02" w:rsidRPr="00511AB0" w:rsidRDefault="00BF562F" w:rsidP="00645FCC">
      <w:pPr>
        <w:keepNext/>
        <w:keepLines/>
        <w:numPr>
          <w:ilvl w:val="0"/>
          <w:numId w:val="25"/>
        </w:numPr>
        <w:tabs>
          <w:tab w:val="clear" w:pos="720"/>
        </w:tabs>
        <w:ind w:left="567" w:hanging="567"/>
        <w:rPr>
          <w:b/>
        </w:rPr>
      </w:pPr>
      <w:r w:rsidRPr="00511AB0">
        <w:rPr>
          <w:b/>
          <w:noProof/>
        </w:rPr>
        <w:t>Risikostyringsplan (RMP)</w:t>
      </w:r>
      <w:r w:rsidRPr="00511AB0">
        <w:rPr>
          <w:b/>
        </w:rPr>
        <w:t xml:space="preserve"> </w:t>
      </w:r>
    </w:p>
    <w:p w14:paraId="547C0473" w14:textId="77777777" w:rsidR="00973D02" w:rsidRPr="00511AB0" w:rsidRDefault="00973D02" w:rsidP="004B65A3">
      <w:pPr>
        <w:keepNext/>
        <w:keepLines/>
        <w:rPr>
          <w:noProof/>
        </w:rPr>
      </w:pPr>
    </w:p>
    <w:p w14:paraId="34C38532" w14:textId="77777777" w:rsidR="00973D02" w:rsidRPr="00511AB0" w:rsidRDefault="00BF562F" w:rsidP="004B65A3">
      <w:r w:rsidRPr="00511AB0">
        <w:rPr>
          <w:noProof/>
        </w:rPr>
        <w:t>Indehaveren af markedsføringstilladelsen skal udføre de påkrævede aktiviteter</w:t>
      </w:r>
      <w:r w:rsidRPr="00511AB0">
        <w:t xml:space="preserve"> </w:t>
      </w:r>
      <w:r w:rsidRPr="00511AB0">
        <w:rPr>
          <w:noProof/>
        </w:rPr>
        <w:t>og foranstaltninger vedrørende lægemiddelovervågning, som er beskrevet i den godkendte RMP, der fremgår af modul 1.8.2 i markedsføringstilladelsen, og enhver efterfølgende godkendt opdatering af RMP.</w:t>
      </w:r>
    </w:p>
    <w:p w14:paraId="4BD9ABB3" w14:textId="77777777" w:rsidR="00973D02" w:rsidRPr="00511AB0" w:rsidRDefault="00973D02" w:rsidP="004B65A3"/>
    <w:p w14:paraId="789CD860" w14:textId="77777777" w:rsidR="00973D02" w:rsidRPr="00511AB0" w:rsidRDefault="00BF562F" w:rsidP="004B65A3">
      <w:pPr>
        <w:keepNext/>
        <w:keepLines/>
      </w:pPr>
      <w:r w:rsidRPr="00511AB0">
        <w:rPr>
          <w:noProof/>
        </w:rPr>
        <w:t>En opdateret RMP skal fremsendes:</w:t>
      </w:r>
    </w:p>
    <w:p w14:paraId="3425DFB9" w14:textId="77777777" w:rsidR="00973D02" w:rsidRPr="00511AB0" w:rsidRDefault="00BF562F" w:rsidP="004B65A3">
      <w:pPr>
        <w:keepNext/>
        <w:keepLines/>
        <w:numPr>
          <w:ilvl w:val="0"/>
          <w:numId w:val="24"/>
        </w:numPr>
        <w:ind w:left="568" w:hangingChars="258" w:hanging="568"/>
      </w:pPr>
      <w:r w:rsidRPr="00511AB0">
        <w:rPr>
          <w:noProof/>
        </w:rPr>
        <w:t>på anmodning fra Det Europæiske Lægemiddelagentur</w:t>
      </w:r>
    </w:p>
    <w:p w14:paraId="2C0497FF" w14:textId="77777777" w:rsidR="00973D02" w:rsidRPr="00511AB0" w:rsidRDefault="00BF562F" w:rsidP="004B65A3">
      <w:pPr>
        <w:numPr>
          <w:ilvl w:val="0"/>
          <w:numId w:val="24"/>
        </w:numPr>
        <w:ind w:left="568" w:hangingChars="258" w:hanging="568"/>
      </w:pPr>
      <w:r w:rsidRPr="00511AB0">
        <w:rPr>
          <w:noProof/>
        </w:rPr>
        <w:t>når risikostyringssystemet ændres, særlig som følge af, at der er modtaget nye oplysninger, der kan medføre en væsentlig ændring i benefit/risk</w:t>
      </w:r>
      <w:r w:rsidRPr="00511AB0">
        <w:rPr>
          <w:noProof/>
        </w:rPr>
        <w:noBreakHyphen/>
        <w:t>forholdet, eller som følge af, at en vigtig milepæl (lægemiddelovervågning eller risikominimering) er nået.</w:t>
      </w:r>
    </w:p>
    <w:p w14:paraId="06CB1422" w14:textId="77777777" w:rsidR="00C71A75" w:rsidRPr="00511AB0" w:rsidRDefault="00C71A75" w:rsidP="004B65A3"/>
    <w:p w14:paraId="42163F8B" w14:textId="77777777" w:rsidR="00C71A75" w:rsidRPr="00511AB0" w:rsidRDefault="00C71A75" w:rsidP="004B65A3"/>
    <w:p w14:paraId="4747D8AB" w14:textId="37D0032A" w:rsidR="00973D02" w:rsidRPr="00511AB0" w:rsidRDefault="00BF562F" w:rsidP="004B65A3">
      <w:r w:rsidRPr="00511AB0">
        <w:br w:type="page"/>
      </w:r>
    </w:p>
    <w:p w14:paraId="2A4FF974" w14:textId="77777777" w:rsidR="00973D02" w:rsidRPr="00511AB0" w:rsidRDefault="00973D02" w:rsidP="004B65A3"/>
    <w:p w14:paraId="5921AF1B" w14:textId="77777777" w:rsidR="00973D02" w:rsidRPr="00511AB0" w:rsidRDefault="00973D02" w:rsidP="004B65A3"/>
    <w:p w14:paraId="7C478216" w14:textId="77777777" w:rsidR="00973D02" w:rsidRPr="00511AB0" w:rsidRDefault="00973D02" w:rsidP="004B65A3"/>
    <w:p w14:paraId="5E5679AE" w14:textId="77777777" w:rsidR="00973D02" w:rsidRPr="00511AB0" w:rsidRDefault="00973D02" w:rsidP="004B65A3"/>
    <w:p w14:paraId="3686F36F" w14:textId="77777777" w:rsidR="00973D02" w:rsidRPr="00511AB0" w:rsidRDefault="00973D02" w:rsidP="004B65A3"/>
    <w:p w14:paraId="7235C063" w14:textId="77777777" w:rsidR="00973D02" w:rsidRPr="00511AB0" w:rsidRDefault="00973D02" w:rsidP="004B65A3"/>
    <w:p w14:paraId="132298B8" w14:textId="77777777" w:rsidR="00973D02" w:rsidRPr="00511AB0" w:rsidRDefault="00973D02" w:rsidP="004B65A3"/>
    <w:p w14:paraId="31497CF9" w14:textId="77777777" w:rsidR="00973D02" w:rsidRPr="00511AB0" w:rsidRDefault="00973D02" w:rsidP="004B65A3"/>
    <w:p w14:paraId="6B4C23C9" w14:textId="77777777" w:rsidR="00973D02" w:rsidRPr="00511AB0" w:rsidRDefault="00973D02" w:rsidP="004B65A3"/>
    <w:p w14:paraId="6305D339" w14:textId="77777777" w:rsidR="00973D02" w:rsidRPr="00511AB0" w:rsidRDefault="00973D02" w:rsidP="004B65A3"/>
    <w:p w14:paraId="71851FA0" w14:textId="77777777" w:rsidR="00973D02" w:rsidRPr="00511AB0" w:rsidRDefault="00973D02" w:rsidP="004B65A3"/>
    <w:p w14:paraId="1B1B28E0" w14:textId="77777777" w:rsidR="00973D02" w:rsidRPr="00511AB0" w:rsidRDefault="00973D02" w:rsidP="004B65A3"/>
    <w:p w14:paraId="7BFBD4A4" w14:textId="77777777" w:rsidR="00973D02" w:rsidRPr="00511AB0" w:rsidRDefault="00973D02" w:rsidP="004B65A3"/>
    <w:p w14:paraId="07198B6C" w14:textId="77777777" w:rsidR="00973D02" w:rsidRPr="00511AB0" w:rsidRDefault="00973D02" w:rsidP="004B65A3"/>
    <w:p w14:paraId="7A065AD0" w14:textId="77777777" w:rsidR="00973D02" w:rsidRPr="00511AB0" w:rsidRDefault="00973D02" w:rsidP="004B65A3"/>
    <w:p w14:paraId="60D6E0AF" w14:textId="77777777" w:rsidR="00973D02" w:rsidRPr="00511AB0" w:rsidRDefault="00973D02" w:rsidP="004B65A3"/>
    <w:p w14:paraId="2E7694FC" w14:textId="77777777" w:rsidR="00973D02" w:rsidRPr="00511AB0" w:rsidRDefault="00973D02" w:rsidP="004B65A3"/>
    <w:p w14:paraId="163E413F" w14:textId="77777777" w:rsidR="00973D02" w:rsidRPr="00511AB0" w:rsidRDefault="00973D02" w:rsidP="004B65A3"/>
    <w:p w14:paraId="6D59BC1D" w14:textId="77777777" w:rsidR="00973D02" w:rsidRPr="00511AB0" w:rsidRDefault="00973D02" w:rsidP="004B65A3"/>
    <w:p w14:paraId="2692A783" w14:textId="77777777" w:rsidR="00973D02" w:rsidRPr="00511AB0" w:rsidRDefault="00973D02" w:rsidP="004B65A3"/>
    <w:p w14:paraId="6331138C" w14:textId="77777777" w:rsidR="00973D02" w:rsidRPr="00511AB0" w:rsidRDefault="00973D02" w:rsidP="004B65A3"/>
    <w:p w14:paraId="6CC7BC38" w14:textId="77777777" w:rsidR="00973D02" w:rsidRPr="00511AB0" w:rsidRDefault="00973D02" w:rsidP="004B65A3"/>
    <w:p w14:paraId="1E309B52" w14:textId="77777777" w:rsidR="004108A0" w:rsidRPr="00511AB0" w:rsidRDefault="004108A0" w:rsidP="004B65A3"/>
    <w:p w14:paraId="458CB2CB" w14:textId="77777777" w:rsidR="00973D02" w:rsidRPr="00511AB0" w:rsidRDefault="00BF562F" w:rsidP="004B65A3">
      <w:pPr>
        <w:jc w:val="center"/>
        <w:rPr>
          <w:b/>
        </w:rPr>
      </w:pPr>
      <w:r w:rsidRPr="00511AB0">
        <w:rPr>
          <w:b/>
        </w:rPr>
        <w:t>BILAG III</w:t>
      </w:r>
    </w:p>
    <w:p w14:paraId="41B3F8BA" w14:textId="77777777" w:rsidR="00973D02" w:rsidRPr="00511AB0" w:rsidRDefault="00973D02" w:rsidP="004B65A3">
      <w:pPr>
        <w:jc w:val="center"/>
        <w:rPr>
          <w:b/>
        </w:rPr>
      </w:pPr>
    </w:p>
    <w:p w14:paraId="3059CF63" w14:textId="77777777" w:rsidR="00973D02" w:rsidRPr="00511AB0" w:rsidRDefault="00BF562F" w:rsidP="004B65A3">
      <w:pPr>
        <w:jc w:val="center"/>
        <w:rPr>
          <w:b/>
        </w:rPr>
      </w:pPr>
      <w:r w:rsidRPr="00511AB0">
        <w:rPr>
          <w:b/>
        </w:rPr>
        <w:t>ETIKETTERING OG INDLÆGSSEDDEL</w:t>
      </w:r>
    </w:p>
    <w:p w14:paraId="0075DE50" w14:textId="77777777" w:rsidR="00973D02" w:rsidRPr="00511AB0" w:rsidRDefault="00BF562F" w:rsidP="004B65A3">
      <w:r w:rsidRPr="00511AB0">
        <w:br w:type="page"/>
      </w:r>
    </w:p>
    <w:p w14:paraId="44DE5244" w14:textId="77777777" w:rsidR="00973D02" w:rsidRPr="00511AB0" w:rsidRDefault="00973D02" w:rsidP="004B65A3"/>
    <w:p w14:paraId="2006E52E" w14:textId="77777777" w:rsidR="00973D02" w:rsidRPr="00511AB0" w:rsidRDefault="00973D02" w:rsidP="004B65A3"/>
    <w:p w14:paraId="4392D8EC" w14:textId="77777777" w:rsidR="00973D02" w:rsidRPr="00511AB0" w:rsidRDefault="00973D02" w:rsidP="004B65A3"/>
    <w:p w14:paraId="7398ACF3" w14:textId="77777777" w:rsidR="00973D02" w:rsidRPr="00511AB0" w:rsidRDefault="00973D02" w:rsidP="004B65A3"/>
    <w:p w14:paraId="432FD09A" w14:textId="77777777" w:rsidR="00973D02" w:rsidRPr="00511AB0" w:rsidRDefault="00973D02" w:rsidP="004B65A3"/>
    <w:p w14:paraId="1C627432" w14:textId="77777777" w:rsidR="00973D02" w:rsidRPr="00511AB0" w:rsidRDefault="00973D02" w:rsidP="004B65A3"/>
    <w:p w14:paraId="08106A40" w14:textId="77777777" w:rsidR="00973D02" w:rsidRPr="00511AB0" w:rsidRDefault="00973D02" w:rsidP="004B65A3"/>
    <w:p w14:paraId="78C8C2AF" w14:textId="77777777" w:rsidR="00973D02" w:rsidRPr="00511AB0" w:rsidRDefault="00973D02" w:rsidP="004B65A3"/>
    <w:p w14:paraId="48E19E92" w14:textId="77777777" w:rsidR="00973D02" w:rsidRPr="00511AB0" w:rsidRDefault="00973D02" w:rsidP="004B65A3"/>
    <w:p w14:paraId="128D2F91" w14:textId="77777777" w:rsidR="00973D02" w:rsidRPr="00511AB0" w:rsidRDefault="00973D02" w:rsidP="004B65A3"/>
    <w:p w14:paraId="4D669010" w14:textId="77777777" w:rsidR="00973D02" w:rsidRPr="00511AB0" w:rsidRDefault="00973D02" w:rsidP="004B65A3"/>
    <w:p w14:paraId="72B18D1A" w14:textId="77777777" w:rsidR="00973D02" w:rsidRPr="00511AB0" w:rsidRDefault="00973D02" w:rsidP="004B65A3"/>
    <w:p w14:paraId="207F0FBD" w14:textId="77777777" w:rsidR="00973D02" w:rsidRPr="00511AB0" w:rsidRDefault="00973D02" w:rsidP="004B65A3"/>
    <w:p w14:paraId="458B91B6" w14:textId="77777777" w:rsidR="00973D02" w:rsidRPr="00511AB0" w:rsidRDefault="00973D02" w:rsidP="004B65A3"/>
    <w:p w14:paraId="1661DAF8" w14:textId="77777777" w:rsidR="00973D02" w:rsidRPr="00511AB0" w:rsidRDefault="00973D02" w:rsidP="004B65A3"/>
    <w:p w14:paraId="431A2C7E" w14:textId="77777777" w:rsidR="00973D02" w:rsidRPr="00511AB0" w:rsidRDefault="00973D02" w:rsidP="004B65A3"/>
    <w:p w14:paraId="5E29B3CA" w14:textId="77777777" w:rsidR="00973D02" w:rsidRPr="00511AB0" w:rsidRDefault="00973D02" w:rsidP="004B65A3"/>
    <w:p w14:paraId="00E33A4F" w14:textId="77777777" w:rsidR="00973D02" w:rsidRPr="00511AB0" w:rsidRDefault="00973D02" w:rsidP="004B65A3"/>
    <w:p w14:paraId="284087B9" w14:textId="77777777" w:rsidR="00973D02" w:rsidRPr="00511AB0" w:rsidRDefault="00973D02" w:rsidP="004B65A3"/>
    <w:p w14:paraId="4EA37F53" w14:textId="77777777" w:rsidR="00973D02" w:rsidRPr="00511AB0" w:rsidRDefault="00973D02" w:rsidP="004B65A3"/>
    <w:p w14:paraId="7158848E" w14:textId="77777777" w:rsidR="00973D02" w:rsidRPr="00511AB0" w:rsidRDefault="00973D02" w:rsidP="004B65A3"/>
    <w:p w14:paraId="6BE2253C" w14:textId="77777777" w:rsidR="00973D02" w:rsidRPr="00511AB0" w:rsidRDefault="00973D02" w:rsidP="004B65A3"/>
    <w:p w14:paraId="6950C4D3" w14:textId="77777777" w:rsidR="004108A0" w:rsidRPr="00511AB0" w:rsidRDefault="004108A0" w:rsidP="004B65A3"/>
    <w:p w14:paraId="5DBB4D21" w14:textId="77777777" w:rsidR="00973D02" w:rsidRPr="00511AB0" w:rsidRDefault="00BF562F" w:rsidP="00F33E7A">
      <w:pPr>
        <w:pStyle w:val="Heading1"/>
      </w:pPr>
      <w:r w:rsidRPr="00511AB0">
        <w:t>A. ETIKETTERING</w:t>
      </w:r>
    </w:p>
    <w:p w14:paraId="758ADF33" w14:textId="77777777" w:rsidR="00973D02" w:rsidRPr="00511AB0" w:rsidRDefault="00973D02" w:rsidP="004B65A3"/>
    <w:p w14:paraId="6BA19D2A" w14:textId="3FA5E209" w:rsidR="00973D02" w:rsidRPr="00511AB0" w:rsidRDefault="00BF562F" w:rsidP="004B65A3">
      <w:pPr>
        <w:pBdr>
          <w:top w:val="single" w:sz="4" w:space="1" w:color="auto"/>
          <w:left w:val="single" w:sz="4" w:space="4" w:color="auto"/>
          <w:bottom w:val="single" w:sz="4" w:space="1" w:color="auto"/>
          <w:right w:val="single" w:sz="4" w:space="4" w:color="auto"/>
        </w:pBdr>
        <w:rPr>
          <w:b/>
        </w:rPr>
      </w:pPr>
      <w:r w:rsidRPr="00511AB0">
        <w:rPr>
          <w:b/>
        </w:rPr>
        <w:br w:type="page"/>
      </w:r>
      <w:r w:rsidRPr="00511AB0">
        <w:rPr>
          <w:b/>
        </w:rPr>
        <w:lastRenderedPageBreak/>
        <w:t>MÆRKNING, DER SKAL ANFØRES PÅ DEN YDRE EMBALLAGE</w:t>
      </w:r>
    </w:p>
    <w:p w14:paraId="321734FE" w14:textId="77777777" w:rsidR="00973D02" w:rsidRPr="00511AB0" w:rsidRDefault="00973D02" w:rsidP="004B65A3">
      <w:pPr>
        <w:pBdr>
          <w:top w:val="single" w:sz="4" w:space="1" w:color="auto"/>
          <w:left w:val="single" w:sz="4" w:space="4" w:color="auto"/>
          <w:bottom w:val="single" w:sz="4" w:space="1" w:color="auto"/>
          <w:right w:val="single" w:sz="4" w:space="4" w:color="auto"/>
        </w:pBdr>
        <w:rPr>
          <w:b/>
        </w:rPr>
      </w:pPr>
    </w:p>
    <w:p w14:paraId="3F58BAEE" w14:textId="71D5EB06" w:rsidR="00973D02" w:rsidRPr="00511AB0" w:rsidRDefault="005B6171" w:rsidP="004B65A3">
      <w:pPr>
        <w:pBdr>
          <w:top w:val="single" w:sz="4" w:space="1" w:color="auto"/>
          <w:left w:val="single" w:sz="4" w:space="4" w:color="auto"/>
          <w:bottom w:val="single" w:sz="4" w:space="1" w:color="auto"/>
          <w:right w:val="single" w:sz="4" w:space="4" w:color="auto"/>
        </w:pBdr>
      </w:pPr>
      <w:r w:rsidRPr="00511AB0">
        <w:rPr>
          <w:b/>
          <w:caps/>
        </w:rPr>
        <w:t>karton TIL BEHOLDER</w:t>
      </w:r>
    </w:p>
    <w:p w14:paraId="4A082150" w14:textId="77777777" w:rsidR="00973D02" w:rsidRPr="00511AB0" w:rsidRDefault="00973D02" w:rsidP="004B65A3"/>
    <w:p w14:paraId="34F2E6A2" w14:textId="77777777" w:rsidR="00973D02" w:rsidRPr="00511AB0" w:rsidRDefault="00973D02" w:rsidP="004B65A3"/>
    <w:p w14:paraId="6586B642" w14:textId="77777777" w:rsidR="00973D02" w:rsidRPr="00511AB0" w:rsidRDefault="00BF562F"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w:t>
      </w:r>
      <w:r w:rsidRPr="00511AB0">
        <w:rPr>
          <w:b/>
        </w:rPr>
        <w:tab/>
        <w:t>LÆGEMIDLETS NAVN</w:t>
      </w:r>
    </w:p>
    <w:p w14:paraId="7C0AE0E8" w14:textId="77777777" w:rsidR="00973D02" w:rsidRPr="00511AB0" w:rsidRDefault="00973D02" w:rsidP="004B65A3">
      <w:pPr>
        <w:keepNext/>
        <w:keepLines/>
        <w:ind w:left="567" w:hanging="567"/>
      </w:pPr>
    </w:p>
    <w:p w14:paraId="486329CE" w14:textId="36A628AF" w:rsidR="00973D02" w:rsidRPr="00511AB0" w:rsidRDefault="005B6171" w:rsidP="004B65A3">
      <w:r w:rsidRPr="00511AB0">
        <w:t>Emtricitabine/Tenofovir alafenamide Viatris</w:t>
      </w:r>
      <w:r w:rsidR="00BF562F" w:rsidRPr="00511AB0">
        <w:t xml:space="preserve"> 200 mg/10 mg filmovertrukne tabletter</w:t>
      </w:r>
    </w:p>
    <w:p w14:paraId="1F4791B0" w14:textId="77777777" w:rsidR="00973D02" w:rsidRPr="00511AB0" w:rsidRDefault="00BF562F" w:rsidP="004B65A3">
      <w:r w:rsidRPr="00511AB0">
        <w:t>emtricitabin/tenofoviralafenamid</w:t>
      </w:r>
    </w:p>
    <w:p w14:paraId="17ACDC37" w14:textId="77777777" w:rsidR="00973D02" w:rsidRPr="00511AB0" w:rsidRDefault="00973D02" w:rsidP="004B65A3"/>
    <w:p w14:paraId="5D88E433" w14:textId="77777777" w:rsidR="00973D02" w:rsidRPr="00511AB0" w:rsidRDefault="00973D02" w:rsidP="004B65A3"/>
    <w:p w14:paraId="67A75789" w14:textId="77777777" w:rsidR="00973D02" w:rsidRPr="00511AB0" w:rsidRDefault="00BF562F"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2.</w:t>
      </w:r>
      <w:r w:rsidRPr="00511AB0">
        <w:rPr>
          <w:b/>
        </w:rPr>
        <w:tab/>
        <w:t>ANGIVELSE AF AKTIVT STOF/AKTIVE STOFFER</w:t>
      </w:r>
    </w:p>
    <w:p w14:paraId="19D608E6" w14:textId="77777777" w:rsidR="00973D02" w:rsidRPr="00511AB0" w:rsidRDefault="00973D02" w:rsidP="004B65A3">
      <w:pPr>
        <w:keepNext/>
        <w:keepLines/>
      </w:pPr>
    </w:p>
    <w:p w14:paraId="43202922" w14:textId="325FF4B2" w:rsidR="00973D02" w:rsidRPr="00511AB0" w:rsidRDefault="00BF562F" w:rsidP="004B65A3">
      <w:r w:rsidRPr="00511AB0">
        <w:t>Hver filmovertrukke</w:t>
      </w:r>
      <w:r w:rsidR="00594764" w:rsidRPr="00511AB0">
        <w:t>t</w:t>
      </w:r>
      <w:r w:rsidRPr="00511AB0">
        <w:t xml:space="preserve"> tablet indeholder 200 mg emtricitabin og tenofoviralafenamid</w:t>
      </w:r>
      <w:r w:rsidR="005B6171" w:rsidRPr="00511AB0">
        <w:t>mono</w:t>
      </w:r>
      <w:r w:rsidRPr="00511AB0">
        <w:t>fumarat svarende til 10 mg tenofoviralafenamid.</w:t>
      </w:r>
    </w:p>
    <w:p w14:paraId="43D6E56D" w14:textId="77777777" w:rsidR="00973D02" w:rsidRPr="00511AB0" w:rsidRDefault="00973D02" w:rsidP="004B65A3"/>
    <w:p w14:paraId="262C6BE7" w14:textId="77777777" w:rsidR="00973D02" w:rsidRPr="00511AB0" w:rsidRDefault="00973D02" w:rsidP="004B65A3"/>
    <w:p w14:paraId="11344693" w14:textId="77777777" w:rsidR="00973D02" w:rsidRPr="00511AB0" w:rsidRDefault="00BF562F"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3.</w:t>
      </w:r>
      <w:r w:rsidRPr="00511AB0">
        <w:rPr>
          <w:b/>
        </w:rPr>
        <w:tab/>
        <w:t>LISTE OVER HJÆLPESTOFFER</w:t>
      </w:r>
    </w:p>
    <w:p w14:paraId="1D843E16" w14:textId="77777777" w:rsidR="00973D02" w:rsidRPr="00511AB0" w:rsidRDefault="00973D02" w:rsidP="004B65A3">
      <w:pPr>
        <w:keepNext/>
        <w:keepLines/>
      </w:pPr>
    </w:p>
    <w:p w14:paraId="754E8CCF" w14:textId="77777777" w:rsidR="00973D02" w:rsidRPr="00511AB0" w:rsidRDefault="00973D02" w:rsidP="004B65A3"/>
    <w:p w14:paraId="617CD197" w14:textId="77777777" w:rsidR="00973D02" w:rsidRPr="00511AB0" w:rsidRDefault="00BF562F"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4.</w:t>
      </w:r>
      <w:r w:rsidRPr="00511AB0">
        <w:rPr>
          <w:b/>
        </w:rPr>
        <w:tab/>
        <w:t xml:space="preserve">LÆGEMIDDELFORM OG </w:t>
      </w:r>
      <w:r w:rsidRPr="00511AB0">
        <w:rPr>
          <w:b/>
          <w:noProof/>
        </w:rPr>
        <w:t xml:space="preserve">INDHOLD </w:t>
      </w:r>
      <w:r w:rsidRPr="00511AB0">
        <w:rPr>
          <w:b/>
        </w:rPr>
        <w:t>(PAKNINGSSTØRRELSE)</w:t>
      </w:r>
    </w:p>
    <w:p w14:paraId="0C817962" w14:textId="77777777" w:rsidR="00973D02" w:rsidRPr="00511AB0" w:rsidRDefault="00973D02" w:rsidP="004B65A3">
      <w:pPr>
        <w:keepNext/>
        <w:keepLines/>
      </w:pPr>
    </w:p>
    <w:p w14:paraId="19FA1210" w14:textId="3345EC8A" w:rsidR="005B6171" w:rsidRPr="00511AB0" w:rsidRDefault="005B6171" w:rsidP="004B65A3">
      <w:r w:rsidRPr="00511AB0">
        <w:rPr>
          <w:highlight w:val="lightGray"/>
          <w:shd w:val="clear" w:color="auto" w:fill="D9D9D9"/>
        </w:rPr>
        <w:t>Filmovertrukket tablet</w:t>
      </w:r>
      <w:r w:rsidRPr="00511AB0">
        <w:rPr>
          <w:shd w:val="clear" w:color="auto" w:fill="D9D9D9"/>
        </w:rPr>
        <w:t xml:space="preserve"> </w:t>
      </w:r>
    </w:p>
    <w:p w14:paraId="03CF7FC5" w14:textId="77777777" w:rsidR="005B6171" w:rsidRPr="00511AB0" w:rsidRDefault="005B6171" w:rsidP="004B65A3"/>
    <w:p w14:paraId="0AB2C38E" w14:textId="77777777" w:rsidR="00366E4C" w:rsidRPr="00511AB0" w:rsidRDefault="00BF562F" w:rsidP="004B65A3">
      <w:r w:rsidRPr="00511AB0">
        <w:t>30 </w:t>
      </w:r>
      <w:r w:rsidRPr="00511AB0">
        <w:rPr>
          <w:highlight w:val="lightGray"/>
        </w:rPr>
        <w:t>filmovertrukne</w:t>
      </w:r>
      <w:r w:rsidRPr="00511AB0">
        <w:t xml:space="preserve"> tabletter</w:t>
      </w:r>
      <w:r w:rsidR="005B6171" w:rsidRPr="00511AB0">
        <w:t xml:space="preserve"> </w:t>
      </w:r>
    </w:p>
    <w:p w14:paraId="31B4FFD4" w14:textId="26EA6F0B" w:rsidR="00973D02" w:rsidRPr="00511AB0" w:rsidRDefault="005B6171" w:rsidP="004B65A3">
      <w:r w:rsidRPr="00511AB0">
        <w:rPr>
          <w:highlight w:val="lightGray"/>
          <w:shd w:val="clear" w:color="auto" w:fill="D9D9D9"/>
        </w:rPr>
        <w:t>90 filmovertrukne tabletter</w:t>
      </w:r>
      <w:r w:rsidRPr="00511AB0">
        <w:rPr>
          <w:shd w:val="clear" w:color="auto" w:fill="D9D9D9"/>
        </w:rPr>
        <w:t xml:space="preserve"> </w:t>
      </w:r>
    </w:p>
    <w:p w14:paraId="0239201B" w14:textId="77777777" w:rsidR="00973D02" w:rsidRPr="00511AB0" w:rsidRDefault="00973D02" w:rsidP="004B65A3"/>
    <w:p w14:paraId="64915AB6" w14:textId="77777777" w:rsidR="00973D02" w:rsidRPr="00511AB0" w:rsidRDefault="00973D02" w:rsidP="004B65A3"/>
    <w:p w14:paraId="3751ED15" w14:textId="77777777" w:rsidR="00973D02" w:rsidRPr="00511AB0" w:rsidRDefault="00BF562F"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5.</w:t>
      </w:r>
      <w:r w:rsidRPr="00511AB0">
        <w:rPr>
          <w:b/>
        </w:rPr>
        <w:tab/>
        <w:t>ANVENDELSESMÅDE OG ADMINISTRATIONSVEJ(E)</w:t>
      </w:r>
    </w:p>
    <w:p w14:paraId="5D011DDC" w14:textId="77777777" w:rsidR="00973D02" w:rsidRPr="00511AB0" w:rsidRDefault="00973D02" w:rsidP="004B65A3">
      <w:pPr>
        <w:keepNext/>
        <w:keepLines/>
        <w:tabs>
          <w:tab w:val="left" w:pos="1289"/>
        </w:tabs>
      </w:pPr>
    </w:p>
    <w:p w14:paraId="0EE37BF5" w14:textId="77777777" w:rsidR="00973D02" w:rsidRPr="00511AB0" w:rsidRDefault="00BF562F" w:rsidP="004B65A3">
      <w:r w:rsidRPr="00511AB0">
        <w:t>Læs indlægssedlen inden brug.</w:t>
      </w:r>
    </w:p>
    <w:p w14:paraId="3AAF048B" w14:textId="77777777" w:rsidR="00973D02" w:rsidRPr="00511AB0" w:rsidRDefault="00BF562F" w:rsidP="004B65A3">
      <w:r w:rsidRPr="00511AB0">
        <w:t>Oral anvendelse.</w:t>
      </w:r>
    </w:p>
    <w:p w14:paraId="674E233B" w14:textId="77777777" w:rsidR="00973D02" w:rsidRPr="00511AB0" w:rsidRDefault="00973D02" w:rsidP="004B65A3"/>
    <w:p w14:paraId="3BAA8D5D" w14:textId="77777777" w:rsidR="00973D02" w:rsidRPr="00511AB0" w:rsidRDefault="00973D02" w:rsidP="004B65A3"/>
    <w:p w14:paraId="18FDF717" w14:textId="77777777" w:rsidR="00973D02" w:rsidRPr="00511AB0" w:rsidRDefault="00BF562F" w:rsidP="004108A0">
      <w:pPr>
        <w:keepNext/>
        <w:keepLines/>
        <w:pBdr>
          <w:top w:val="single" w:sz="4" w:space="1" w:color="auto"/>
          <w:left w:val="single" w:sz="4" w:space="4" w:color="auto"/>
          <w:bottom w:val="single" w:sz="4" w:space="1" w:color="auto"/>
          <w:right w:val="single" w:sz="4" w:space="4" w:color="auto"/>
        </w:pBdr>
        <w:ind w:left="567" w:hanging="567"/>
      </w:pPr>
      <w:r w:rsidRPr="00511AB0">
        <w:rPr>
          <w:b/>
        </w:rPr>
        <w:t>6.</w:t>
      </w:r>
      <w:r w:rsidRPr="00511AB0">
        <w:rPr>
          <w:b/>
        </w:rPr>
        <w:tab/>
        <w:t>SÆRLIG ADVARSEL OM, AT LÆGEMIDLET SKAL OPBEVARES UTILGÆNGELIGT FOR BØRN</w:t>
      </w:r>
    </w:p>
    <w:p w14:paraId="61FCD9B6" w14:textId="77777777" w:rsidR="00973D02" w:rsidRPr="00511AB0" w:rsidRDefault="00973D02" w:rsidP="004108A0">
      <w:pPr>
        <w:keepNext/>
        <w:keepLines/>
      </w:pPr>
    </w:p>
    <w:p w14:paraId="3C390956" w14:textId="77777777" w:rsidR="00973D02" w:rsidRPr="00511AB0" w:rsidRDefault="00BF562F" w:rsidP="004108A0">
      <w:pPr>
        <w:keepNext/>
      </w:pPr>
      <w:r w:rsidRPr="00511AB0">
        <w:t>Opbevares utilgængeligt for børn.</w:t>
      </w:r>
    </w:p>
    <w:p w14:paraId="7328097F" w14:textId="77777777" w:rsidR="00973D02" w:rsidRPr="00511AB0" w:rsidRDefault="00973D02" w:rsidP="004108A0">
      <w:pPr>
        <w:keepNext/>
      </w:pPr>
    </w:p>
    <w:p w14:paraId="6201447F" w14:textId="77777777" w:rsidR="00973D02" w:rsidRPr="00511AB0" w:rsidRDefault="00973D02" w:rsidP="004B65A3"/>
    <w:p w14:paraId="65ADA39C" w14:textId="77777777" w:rsidR="00973D02" w:rsidRPr="00511AB0" w:rsidRDefault="00BF562F"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7.</w:t>
      </w:r>
      <w:r w:rsidRPr="00511AB0">
        <w:rPr>
          <w:b/>
        </w:rPr>
        <w:tab/>
        <w:t>EVENTUELLE ANDRE SÆRLIGE ADVARSLER</w:t>
      </w:r>
    </w:p>
    <w:p w14:paraId="516A91F4" w14:textId="77777777" w:rsidR="00973D02" w:rsidRPr="00511AB0" w:rsidRDefault="00973D02" w:rsidP="004B65A3">
      <w:pPr>
        <w:keepNext/>
        <w:keepLines/>
      </w:pPr>
    </w:p>
    <w:p w14:paraId="006E2845" w14:textId="77777777" w:rsidR="00973D02" w:rsidRPr="00511AB0" w:rsidRDefault="00973D02" w:rsidP="004B65A3"/>
    <w:p w14:paraId="1D0B7E64" w14:textId="77777777" w:rsidR="00973D02" w:rsidRPr="00511AB0" w:rsidRDefault="00BF562F"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8.</w:t>
      </w:r>
      <w:r w:rsidRPr="00511AB0">
        <w:rPr>
          <w:b/>
        </w:rPr>
        <w:tab/>
        <w:t>UDLØBSDATO</w:t>
      </w:r>
    </w:p>
    <w:p w14:paraId="5CFC72F5" w14:textId="77777777" w:rsidR="00973D02" w:rsidRPr="00511AB0" w:rsidRDefault="00973D02" w:rsidP="004B65A3">
      <w:pPr>
        <w:keepNext/>
        <w:keepLines/>
      </w:pPr>
    </w:p>
    <w:p w14:paraId="5BD301EC" w14:textId="77777777" w:rsidR="00973D02" w:rsidRPr="00511AB0" w:rsidRDefault="00BF562F" w:rsidP="004108A0">
      <w:pPr>
        <w:keepNext/>
      </w:pPr>
      <w:r w:rsidRPr="00511AB0">
        <w:t>EXP</w:t>
      </w:r>
    </w:p>
    <w:p w14:paraId="48FDA5E2" w14:textId="77777777" w:rsidR="00973D02" w:rsidRPr="00511AB0" w:rsidRDefault="00973D02" w:rsidP="004108A0">
      <w:pPr>
        <w:keepNext/>
      </w:pPr>
    </w:p>
    <w:p w14:paraId="45D19F33" w14:textId="77777777" w:rsidR="00973D02" w:rsidRPr="00511AB0" w:rsidRDefault="00973D02" w:rsidP="004B65A3"/>
    <w:p w14:paraId="15D5480A" w14:textId="77777777" w:rsidR="00973D02" w:rsidRPr="00511AB0" w:rsidRDefault="00BF562F"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9.</w:t>
      </w:r>
      <w:r w:rsidRPr="00511AB0">
        <w:rPr>
          <w:b/>
        </w:rPr>
        <w:tab/>
        <w:t>SÆRLIGE OPBEVARINGSBETINGELSER</w:t>
      </w:r>
    </w:p>
    <w:p w14:paraId="32395950" w14:textId="77777777" w:rsidR="00973D02" w:rsidRPr="00511AB0" w:rsidRDefault="00973D02" w:rsidP="004B65A3">
      <w:pPr>
        <w:keepNext/>
        <w:keepLines/>
      </w:pPr>
    </w:p>
    <w:p w14:paraId="273BC3B4" w14:textId="77777777" w:rsidR="00973D02" w:rsidRPr="00511AB0" w:rsidRDefault="00973D02" w:rsidP="004B65A3"/>
    <w:p w14:paraId="3ACF982C" w14:textId="77777777" w:rsidR="00973D02" w:rsidRPr="00511AB0" w:rsidRDefault="00BF562F"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lastRenderedPageBreak/>
        <w:t>10.</w:t>
      </w:r>
      <w:r w:rsidRPr="00511AB0">
        <w:rPr>
          <w:b/>
        </w:rPr>
        <w:tab/>
        <w:t>EVENTUELLE SÆRLIGE FORHOLDSREGLER VED BORTSKAFFELSE AF IKKE ANVENDT LÆGEMIDDEL SAMT AFFALD HERAF</w:t>
      </w:r>
    </w:p>
    <w:p w14:paraId="490DAA46" w14:textId="77777777" w:rsidR="00973D02" w:rsidRPr="00511AB0" w:rsidRDefault="00973D02" w:rsidP="004B65A3">
      <w:pPr>
        <w:keepNext/>
        <w:keepLines/>
      </w:pPr>
    </w:p>
    <w:p w14:paraId="2C4A148D" w14:textId="77777777" w:rsidR="00973D02" w:rsidRPr="00511AB0" w:rsidRDefault="00973D02" w:rsidP="004B65A3"/>
    <w:p w14:paraId="310325E3" w14:textId="77777777" w:rsidR="00973D02" w:rsidRPr="00511AB0" w:rsidRDefault="00BF562F"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11.</w:t>
      </w:r>
      <w:r w:rsidRPr="00511AB0">
        <w:rPr>
          <w:b/>
        </w:rPr>
        <w:tab/>
        <w:t>NAVN OG ADRESSE PÅ INDEHAVEREN AF MARKEDSFØRINGSTILLADELSEN</w:t>
      </w:r>
    </w:p>
    <w:p w14:paraId="60D145F0" w14:textId="77777777" w:rsidR="00973D02" w:rsidRPr="00511AB0" w:rsidRDefault="00973D02" w:rsidP="004B65A3">
      <w:pPr>
        <w:keepNext/>
        <w:keepLines/>
      </w:pPr>
    </w:p>
    <w:p w14:paraId="3A2889FD" w14:textId="3F4279DE" w:rsidR="005B6171" w:rsidRPr="00511AB0" w:rsidRDefault="00441ECA" w:rsidP="004B65A3">
      <w:pPr>
        <w:rPr>
          <w:noProof/>
          <w:lang w:val="en-US"/>
        </w:rPr>
      </w:pPr>
      <w:r w:rsidRPr="00511AB0">
        <w:rPr>
          <w:noProof/>
          <w:lang w:val="en-US"/>
        </w:rPr>
        <w:t>Viatris</w:t>
      </w:r>
      <w:r w:rsidR="005B6171" w:rsidRPr="00511AB0">
        <w:rPr>
          <w:noProof/>
          <w:lang w:val="en-US"/>
        </w:rPr>
        <w:t xml:space="preserve"> Limited</w:t>
      </w:r>
    </w:p>
    <w:p w14:paraId="40427EB6" w14:textId="77777777" w:rsidR="005B6171" w:rsidRPr="00511AB0" w:rsidRDefault="005B6171" w:rsidP="004B65A3">
      <w:pPr>
        <w:rPr>
          <w:noProof/>
          <w:lang w:val="en-US"/>
        </w:rPr>
      </w:pPr>
      <w:r w:rsidRPr="00511AB0">
        <w:rPr>
          <w:noProof/>
          <w:lang w:val="en-US"/>
        </w:rPr>
        <w:t xml:space="preserve">Damastown Industrial Park, </w:t>
      </w:r>
    </w:p>
    <w:p w14:paraId="5203D0C0" w14:textId="77777777" w:rsidR="005B6171" w:rsidRPr="00511AB0" w:rsidRDefault="005B6171" w:rsidP="004B65A3">
      <w:pPr>
        <w:rPr>
          <w:noProof/>
          <w:lang w:val="sv-SE"/>
        </w:rPr>
      </w:pPr>
      <w:r w:rsidRPr="00511AB0">
        <w:rPr>
          <w:noProof/>
          <w:lang w:val="sv-SE"/>
        </w:rPr>
        <w:t xml:space="preserve">Mulhuddart, Dublin 15, </w:t>
      </w:r>
    </w:p>
    <w:p w14:paraId="776C3E46" w14:textId="77777777" w:rsidR="005B6171" w:rsidRPr="00511AB0" w:rsidRDefault="005B6171" w:rsidP="004B65A3">
      <w:pPr>
        <w:rPr>
          <w:noProof/>
          <w:lang w:val="sv-SE"/>
        </w:rPr>
      </w:pPr>
      <w:r w:rsidRPr="00511AB0">
        <w:rPr>
          <w:noProof/>
          <w:lang w:val="sv-SE"/>
        </w:rPr>
        <w:t>DUBLIN</w:t>
      </w:r>
    </w:p>
    <w:p w14:paraId="664262A7" w14:textId="111467C0" w:rsidR="005B6171" w:rsidRPr="00511AB0" w:rsidRDefault="005B6171" w:rsidP="004B65A3">
      <w:pPr>
        <w:rPr>
          <w:noProof/>
          <w:lang w:val="sv-SE"/>
        </w:rPr>
      </w:pPr>
      <w:r w:rsidRPr="00511AB0">
        <w:rPr>
          <w:noProof/>
          <w:lang w:val="sv-SE"/>
        </w:rPr>
        <w:t>Irland</w:t>
      </w:r>
    </w:p>
    <w:p w14:paraId="1074FCEA" w14:textId="77777777" w:rsidR="00973D02" w:rsidRPr="00511AB0" w:rsidRDefault="00973D02" w:rsidP="004B65A3">
      <w:pPr>
        <w:rPr>
          <w:lang w:val="sv-SE"/>
        </w:rPr>
      </w:pPr>
    </w:p>
    <w:p w14:paraId="7317538E" w14:textId="77777777" w:rsidR="00973D02" w:rsidRPr="00511AB0" w:rsidRDefault="00973D02" w:rsidP="004B65A3">
      <w:pPr>
        <w:rPr>
          <w:lang w:val="sv-SE"/>
        </w:rPr>
      </w:pPr>
    </w:p>
    <w:p w14:paraId="60ED516A" w14:textId="77777777" w:rsidR="00973D02" w:rsidRPr="00511AB0" w:rsidRDefault="00BF562F" w:rsidP="004B65A3">
      <w:pPr>
        <w:keepNext/>
        <w:keepLines/>
        <w:pBdr>
          <w:top w:val="single" w:sz="4" w:space="1" w:color="auto"/>
          <w:left w:val="single" w:sz="4" w:space="4" w:color="auto"/>
          <w:bottom w:val="single" w:sz="4" w:space="1" w:color="auto"/>
          <w:right w:val="single" w:sz="4" w:space="4" w:color="auto"/>
        </w:pBdr>
        <w:ind w:left="567" w:hanging="567"/>
        <w:rPr>
          <w:lang w:val="sv-SE"/>
        </w:rPr>
      </w:pPr>
      <w:r w:rsidRPr="00511AB0">
        <w:rPr>
          <w:b/>
          <w:lang w:val="sv-SE"/>
        </w:rPr>
        <w:t>12.</w:t>
      </w:r>
      <w:r w:rsidRPr="00511AB0">
        <w:rPr>
          <w:b/>
          <w:lang w:val="sv-SE"/>
        </w:rPr>
        <w:tab/>
        <w:t>MARKEDSFØRINGSTILLADELSESNUMMER (</w:t>
      </w:r>
      <w:r w:rsidRPr="00511AB0">
        <w:rPr>
          <w:b/>
          <w:lang w:val="sv-SE"/>
        </w:rPr>
        <w:noBreakHyphen/>
        <w:t>NUMRE)</w:t>
      </w:r>
    </w:p>
    <w:p w14:paraId="0B593FD4" w14:textId="77777777" w:rsidR="00973D02" w:rsidRPr="00511AB0" w:rsidRDefault="00973D02" w:rsidP="004B65A3">
      <w:pPr>
        <w:keepNext/>
        <w:keepLines/>
        <w:rPr>
          <w:lang w:val="sv-SE"/>
        </w:rPr>
      </w:pPr>
    </w:p>
    <w:p w14:paraId="281B449E" w14:textId="77777777" w:rsidR="005C0946" w:rsidRPr="00511AB0" w:rsidRDefault="005C0946" w:rsidP="005C0946">
      <w:pPr>
        <w:rPr>
          <w:noProof/>
          <w:szCs w:val="20"/>
          <w:lang w:eastAsia="en-US"/>
        </w:rPr>
      </w:pPr>
      <w:bookmarkStart w:id="25" w:name="_Hlk199054839"/>
      <w:r w:rsidRPr="00511AB0">
        <w:rPr>
          <w:color w:val="000000"/>
          <w:szCs w:val="20"/>
          <w:lang w:eastAsia="en-US"/>
        </w:rPr>
        <w:t>EU/1/25/1952/001</w:t>
      </w:r>
    </w:p>
    <w:p w14:paraId="1F5699DC" w14:textId="67556877" w:rsidR="005B6171" w:rsidRPr="00511AB0" w:rsidRDefault="005C0946" w:rsidP="005C0946">
      <w:pPr>
        <w:rPr>
          <w:noProof/>
          <w:szCs w:val="20"/>
          <w:lang w:eastAsia="en-US"/>
        </w:rPr>
      </w:pPr>
      <w:r w:rsidRPr="00511AB0">
        <w:rPr>
          <w:noProof/>
          <w:szCs w:val="20"/>
          <w:lang w:eastAsia="en-US"/>
        </w:rPr>
        <w:t>EU/1/25/1952/002</w:t>
      </w:r>
      <w:bookmarkEnd w:id="25"/>
    </w:p>
    <w:p w14:paraId="55018F3E" w14:textId="77777777" w:rsidR="00973D02" w:rsidRPr="00511AB0" w:rsidRDefault="00973D02" w:rsidP="004B65A3">
      <w:pPr>
        <w:rPr>
          <w:lang w:val="sv-SE"/>
        </w:rPr>
      </w:pPr>
    </w:p>
    <w:p w14:paraId="37E121EE" w14:textId="77777777" w:rsidR="00973D02" w:rsidRPr="00511AB0" w:rsidRDefault="00973D02" w:rsidP="004B65A3">
      <w:pPr>
        <w:rPr>
          <w:lang w:val="sv-SE"/>
        </w:rPr>
      </w:pPr>
    </w:p>
    <w:p w14:paraId="52DF6A39" w14:textId="716430D8" w:rsidR="00973D02" w:rsidRPr="00511AB0" w:rsidRDefault="00BF562F"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13.</w:t>
      </w:r>
      <w:r w:rsidRPr="00511AB0">
        <w:rPr>
          <w:b/>
        </w:rPr>
        <w:tab/>
        <w:t>BATCHNUMMER</w:t>
      </w:r>
    </w:p>
    <w:p w14:paraId="5FFAE07A" w14:textId="77777777" w:rsidR="00973D02" w:rsidRPr="00511AB0" w:rsidRDefault="00973D02" w:rsidP="004B65A3">
      <w:pPr>
        <w:keepNext/>
        <w:keepLines/>
      </w:pPr>
    </w:p>
    <w:p w14:paraId="36828502" w14:textId="77777777" w:rsidR="00973D02" w:rsidRPr="00511AB0" w:rsidRDefault="00BF562F" w:rsidP="004108A0">
      <w:pPr>
        <w:keepNext/>
      </w:pPr>
      <w:r w:rsidRPr="00511AB0">
        <w:t>Lot</w:t>
      </w:r>
    </w:p>
    <w:p w14:paraId="48356BA7" w14:textId="77777777" w:rsidR="00973D02" w:rsidRPr="00511AB0" w:rsidRDefault="00973D02" w:rsidP="004108A0">
      <w:pPr>
        <w:keepNext/>
      </w:pPr>
    </w:p>
    <w:p w14:paraId="446FBBE9" w14:textId="77777777" w:rsidR="00973D02" w:rsidRPr="00511AB0" w:rsidRDefault="00973D02" w:rsidP="004B65A3"/>
    <w:p w14:paraId="0D88B61C" w14:textId="77777777" w:rsidR="00973D02" w:rsidRPr="00511AB0" w:rsidRDefault="00BF562F"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14.</w:t>
      </w:r>
      <w:r w:rsidRPr="00511AB0">
        <w:rPr>
          <w:b/>
        </w:rPr>
        <w:tab/>
        <w:t>GENEREL KLASSIFIKATION FOR UDLEVERING</w:t>
      </w:r>
    </w:p>
    <w:p w14:paraId="50BF0931" w14:textId="77777777" w:rsidR="00973D02" w:rsidRPr="00511AB0" w:rsidRDefault="00973D02" w:rsidP="004B65A3">
      <w:pPr>
        <w:keepNext/>
        <w:keepLines/>
      </w:pPr>
    </w:p>
    <w:p w14:paraId="4BD07F68" w14:textId="77777777" w:rsidR="00973D02" w:rsidRPr="00511AB0" w:rsidRDefault="00973D02" w:rsidP="004B65A3">
      <w:pPr>
        <w:rPr>
          <w:lang w:val="sv-SE"/>
        </w:rPr>
      </w:pPr>
    </w:p>
    <w:p w14:paraId="18B4941F" w14:textId="77777777" w:rsidR="00973D02" w:rsidRPr="00511AB0" w:rsidRDefault="00BF562F"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15.</w:t>
      </w:r>
      <w:r w:rsidRPr="00511AB0">
        <w:rPr>
          <w:b/>
        </w:rPr>
        <w:tab/>
        <w:t>INSTRUKTIONER VEDRØRENDE ANVENDELSEN</w:t>
      </w:r>
    </w:p>
    <w:p w14:paraId="62A32CD8" w14:textId="77777777" w:rsidR="00973D02" w:rsidRPr="00511AB0" w:rsidRDefault="00973D02" w:rsidP="004B65A3">
      <w:pPr>
        <w:keepNext/>
        <w:keepLines/>
      </w:pPr>
    </w:p>
    <w:p w14:paraId="28FC5487" w14:textId="77777777" w:rsidR="00973D02" w:rsidRPr="00511AB0" w:rsidRDefault="00973D02" w:rsidP="004B65A3">
      <w:pPr>
        <w:suppressAutoHyphens/>
      </w:pPr>
    </w:p>
    <w:p w14:paraId="734394C2" w14:textId="77777777" w:rsidR="00973D02" w:rsidRPr="00511AB0" w:rsidRDefault="00BF562F" w:rsidP="004108A0">
      <w:pPr>
        <w:keepNext/>
        <w:keepLines/>
        <w:pBdr>
          <w:top w:val="single" w:sz="4" w:space="1" w:color="auto"/>
          <w:left w:val="single" w:sz="4" w:space="4" w:color="auto"/>
          <w:bottom w:val="single" w:sz="4" w:space="1" w:color="auto"/>
          <w:right w:val="single" w:sz="4" w:space="4" w:color="auto"/>
        </w:pBdr>
        <w:ind w:left="567" w:hanging="567"/>
        <w:rPr>
          <w:b/>
        </w:rPr>
      </w:pPr>
      <w:r w:rsidRPr="00511AB0">
        <w:rPr>
          <w:b/>
        </w:rPr>
        <w:t>16.</w:t>
      </w:r>
      <w:r w:rsidRPr="00511AB0">
        <w:rPr>
          <w:b/>
        </w:rPr>
        <w:tab/>
        <w:t>INFORMATION I BRAILLESKRIFT</w:t>
      </w:r>
    </w:p>
    <w:p w14:paraId="02AECEE4" w14:textId="77777777" w:rsidR="00973D02" w:rsidRPr="00511AB0" w:rsidRDefault="00973D02" w:rsidP="004B65A3">
      <w:pPr>
        <w:keepNext/>
        <w:keepLines/>
      </w:pPr>
    </w:p>
    <w:p w14:paraId="0743B069" w14:textId="7F2F7B1B" w:rsidR="000F5F17" w:rsidRPr="00511AB0" w:rsidRDefault="005B6171" w:rsidP="004108A0">
      <w:pPr>
        <w:keepNext/>
        <w:rPr>
          <w:shd w:val="pct20" w:color="auto" w:fill="FFFFFF"/>
        </w:rPr>
      </w:pPr>
      <w:r w:rsidRPr="00511AB0">
        <w:t>Emtricitabine/Tenofovir alafenamide Viatris</w:t>
      </w:r>
      <w:r w:rsidR="00BF562F" w:rsidRPr="00511AB0">
        <w:t xml:space="preserve"> 200 mg/10 mg</w:t>
      </w:r>
    </w:p>
    <w:p w14:paraId="4AD36CBC" w14:textId="77777777" w:rsidR="000F5F17" w:rsidRPr="00511AB0" w:rsidRDefault="000F5F17" w:rsidP="004108A0">
      <w:pPr>
        <w:keepNext/>
      </w:pPr>
    </w:p>
    <w:p w14:paraId="2BFF48CC" w14:textId="77777777" w:rsidR="00F21954" w:rsidRPr="00511AB0" w:rsidRDefault="00F21954" w:rsidP="004B65A3"/>
    <w:p w14:paraId="7B9882DD" w14:textId="77777777" w:rsidR="000F5F17" w:rsidRPr="00511AB0" w:rsidRDefault="00BF562F" w:rsidP="004108A0">
      <w:pPr>
        <w:keepNext/>
        <w:pBdr>
          <w:top w:val="single" w:sz="4" w:space="1" w:color="auto"/>
          <w:left w:val="single" w:sz="4" w:space="4" w:color="auto"/>
          <w:bottom w:val="single" w:sz="4" w:space="1" w:color="auto"/>
          <w:right w:val="single" w:sz="4" w:space="4" w:color="auto"/>
        </w:pBdr>
        <w:ind w:left="567" w:hanging="567"/>
        <w:rPr>
          <w:i/>
          <w:noProof/>
        </w:rPr>
      </w:pPr>
      <w:r w:rsidRPr="00511AB0">
        <w:rPr>
          <w:b/>
          <w:noProof/>
        </w:rPr>
        <w:t>17</w:t>
      </w:r>
      <w:r w:rsidR="00F21954" w:rsidRPr="00511AB0">
        <w:rPr>
          <w:b/>
          <w:noProof/>
        </w:rPr>
        <w:t>.</w:t>
      </w:r>
      <w:r w:rsidRPr="00511AB0">
        <w:rPr>
          <w:b/>
          <w:noProof/>
        </w:rPr>
        <w:tab/>
        <w:t>ENTYDIG IDENTIFIKATOR – 2D-STREGKODE</w:t>
      </w:r>
    </w:p>
    <w:p w14:paraId="24E14070" w14:textId="77777777" w:rsidR="000F5F17" w:rsidRPr="00511AB0" w:rsidRDefault="000F5F17" w:rsidP="004108A0">
      <w:pPr>
        <w:keepNext/>
      </w:pPr>
    </w:p>
    <w:p w14:paraId="7071CEBE" w14:textId="77777777" w:rsidR="0007717C" w:rsidRPr="00511AB0" w:rsidRDefault="00BF562F" w:rsidP="004108A0">
      <w:pPr>
        <w:keepNext/>
        <w:rPr>
          <w:highlight w:val="lightGray"/>
          <w:shd w:val="pct20" w:color="auto" w:fill="FFFFFF"/>
        </w:rPr>
      </w:pPr>
      <w:r w:rsidRPr="00511AB0">
        <w:rPr>
          <w:highlight w:val="lightGray"/>
          <w:shd w:val="pct20" w:color="auto" w:fill="FFFFFF"/>
        </w:rPr>
        <w:t>Der er anført en 2D-stregkode, som indeholder en entydig identifikator.</w:t>
      </w:r>
    </w:p>
    <w:p w14:paraId="591548DB" w14:textId="77777777" w:rsidR="000F5F17" w:rsidRPr="00511AB0" w:rsidRDefault="000F5F17" w:rsidP="004108A0">
      <w:pPr>
        <w:keepNext/>
      </w:pPr>
    </w:p>
    <w:p w14:paraId="2098E0E3" w14:textId="77777777" w:rsidR="000F5F17" w:rsidRPr="00511AB0" w:rsidRDefault="000F5F17" w:rsidP="004B65A3"/>
    <w:p w14:paraId="23F82A73" w14:textId="77777777" w:rsidR="000F5F17" w:rsidRPr="00511AB0" w:rsidRDefault="00BF562F" w:rsidP="004108A0">
      <w:pPr>
        <w:keepNext/>
        <w:pBdr>
          <w:top w:val="single" w:sz="4" w:space="1" w:color="auto"/>
          <w:left w:val="single" w:sz="4" w:space="4" w:color="auto"/>
          <w:bottom w:val="single" w:sz="4" w:space="1" w:color="auto"/>
          <w:right w:val="single" w:sz="4" w:space="4" w:color="auto"/>
        </w:pBdr>
        <w:ind w:left="567" w:hanging="567"/>
        <w:rPr>
          <w:i/>
          <w:noProof/>
        </w:rPr>
      </w:pPr>
      <w:r w:rsidRPr="00511AB0">
        <w:rPr>
          <w:b/>
          <w:noProof/>
        </w:rPr>
        <w:t>18.</w:t>
      </w:r>
      <w:r w:rsidRPr="00511AB0">
        <w:rPr>
          <w:b/>
          <w:noProof/>
        </w:rPr>
        <w:tab/>
        <w:t>ENTYDIG IDENTIFIKATOR – MENNESKELIGT LÆSBARE DATA</w:t>
      </w:r>
    </w:p>
    <w:p w14:paraId="02814A49" w14:textId="77777777" w:rsidR="000F5F17" w:rsidRPr="00511AB0" w:rsidRDefault="000F5F17" w:rsidP="004108A0">
      <w:pPr>
        <w:keepNext/>
      </w:pPr>
    </w:p>
    <w:p w14:paraId="350B7117" w14:textId="5B92A56E" w:rsidR="000F5F17" w:rsidRPr="00511AB0" w:rsidRDefault="00BF562F" w:rsidP="004108A0">
      <w:pPr>
        <w:keepNext/>
        <w:rPr>
          <w:color w:val="000000"/>
        </w:rPr>
      </w:pPr>
      <w:r w:rsidRPr="00511AB0">
        <w:rPr>
          <w:color w:val="000000"/>
        </w:rPr>
        <w:t>PC</w:t>
      </w:r>
    </w:p>
    <w:p w14:paraId="12FE5D65" w14:textId="23E15916" w:rsidR="000F5F17" w:rsidRPr="00511AB0" w:rsidRDefault="00BF562F" w:rsidP="004108A0">
      <w:pPr>
        <w:keepNext/>
        <w:rPr>
          <w:color w:val="000000"/>
        </w:rPr>
      </w:pPr>
      <w:r w:rsidRPr="00511AB0">
        <w:rPr>
          <w:color w:val="000000"/>
        </w:rPr>
        <w:t>SN</w:t>
      </w:r>
    </w:p>
    <w:p w14:paraId="4351B499" w14:textId="17235898" w:rsidR="000F5F17" w:rsidRPr="00511AB0" w:rsidRDefault="00BF562F" w:rsidP="004108A0">
      <w:pPr>
        <w:keepNext/>
        <w:rPr>
          <w:color w:val="000000"/>
        </w:rPr>
      </w:pPr>
      <w:r w:rsidRPr="00511AB0">
        <w:rPr>
          <w:color w:val="000000"/>
        </w:rPr>
        <w:t>NN</w:t>
      </w:r>
    </w:p>
    <w:p w14:paraId="3E2C915E" w14:textId="77777777" w:rsidR="00973D02" w:rsidRPr="00511AB0" w:rsidRDefault="00973D02" w:rsidP="004B65A3"/>
    <w:p w14:paraId="343DB891" w14:textId="4BAC9444" w:rsidR="005B6171" w:rsidRPr="00511AB0" w:rsidRDefault="00BF562F" w:rsidP="004B65A3">
      <w:pPr>
        <w:pBdr>
          <w:top w:val="single" w:sz="4" w:space="1" w:color="auto"/>
          <w:left w:val="single" w:sz="4" w:space="4" w:color="auto"/>
          <w:bottom w:val="single" w:sz="4" w:space="1" w:color="auto"/>
          <w:right w:val="single" w:sz="4" w:space="4" w:color="auto"/>
        </w:pBdr>
        <w:rPr>
          <w:b/>
        </w:rPr>
      </w:pPr>
      <w:r w:rsidRPr="00511AB0">
        <w:rPr>
          <w:b/>
        </w:rPr>
        <w:br w:type="page"/>
      </w:r>
      <w:r w:rsidR="005B6171" w:rsidRPr="00511AB0">
        <w:rPr>
          <w:b/>
        </w:rPr>
        <w:lastRenderedPageBreak/>
        <w:t xml:space="preserve">MÆRKNING, DER SKAL ANFØRES PÅ DEN </w:t>
      </w:r>
      <w:r w:rsidR="00594764" w:rsidRPr="00511AB0">
        <w:rPr>
          <w:b/>
        </w:rPr>
        <w:t>INDRE</w:t>
      </w:r>
      <w:r w:rsidR="005B6171" w:rsidRPr="00511AB0">
        <w:rPr>
          <w:b/>
        </w:rPr>
        <w:t xml:space="preserve"> EMBALLAGE</w:t>
      </w:r>
    </w:p>
    <w:p w14:paraId="3EDE5BE2" w14:textId="77777777" w:rsidR="005B6171" w:rsidRPr="00511AB0" w:rsidRDefault="005B6171" w:rsidP="004B65A3">
      <w:pPr>
        <w:pBdr>
          <w:top w:val="single" w:sz="4" w:space="1" w:color="auto"/>
          <w:left w:val="single" w:sz="4" w:space="4" w:color="auto"/>
          <w:bottom w:val="single" w:sz="4" w:space="1" w:color="auto"/>
          <w:right w:val="single" w:sz="4" w:space="4" w:color="auto"/>
        </w:pBdr>
        <w:rPr>
          <w:b/>
        </w:rPr>
      </w:pPr>
    </w:p>
    <w:p w14:paraId="7377B255" w14:textId="0600AA54" w:rsidR="005B6171" w:rsidRPr="00511AB0" w:rsidRDefault="00594764" w:rsidP="004B65A3">
      <w:pPr>
        <w:pBdr>
          <w:top w:val="single" w:sz="4" w:space="1" w:color="auto"/>
          <w:left w:val="single" w:sz="4" w:space="4" w:color="auto"/>
          <w:bottom w:val="single" w:sz="4" w:space="1" w:color="auto"/>
          <w:right w:val="single" w:sz="4" w:space="4" w:color="auto"/>
        </w:pBdr>
      </w:pPr>
      <w:r w:rsidRPr="00511AB0">
        <w:rPr>
          <w:b/>
          <w:caps/>
        </w:rPr>
        <w:t>ETIKET</w:t>
      </w:r>
      <w:r w:rsidR="005B6171" w:rsidRPr="00511AB0">
        <w:rPr>
          <w:b/>
          <w:caps/>
        </w:rPr>
        <w:t xml:space="preserve"> TIL BEHOLDER</w:t>
      </w:r>
    </w:p>
    <w:p w14:paraId="520160C9" w14:textId="77777777" w:rsidR="005B6171" w:rsidRPr="00511AB0" w:rsidRDefault="005B6171" w:rsidP="004B65A3"/>
    <w:p w14:paraId="19EAED3E" w14:textId="77777777" w:rsidR="005B6171" w:rsidRPr="00511AB0" w:rsidRDefault="005B6171" w:rsidP="004B65A3"/>
    <w:p w14:paraId="649C1E6A" w14:textId="77777777" w:rsidR="005B6171" w:rsidRPr="00511AB0" w:rsidRDefault="005B6171"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w:t>
      </w:r>
      <w:r w:rsidRPr="00511AB0">
        <w:rPr>
          <w:b/>
        </w:rPr>
        <w:tab/>
        <w:t>LÆGEMIDLETS NAVN</w:t>
      </w:r>
    </w:p>
    <w:p w14:paraId="5447BFDE" w14:textId="77777777" w:rsidR="005B6171" w:rsidRPr="00511AB0" w:rsidRDefault="005B6171" w:rsidP="004B65A3">
      <w:pPr>
        <w:keepNext/>
        <w:keepLines/>
        <w:ind w:left="567" w:hanging="567"/>
      </w:pPr>
    </w:p>
    <w:p w14:paraId="5F988F0C" w14:textId="55B8782A" w:rsidR="005B6171" w:rsidRPr="00511AB0" w:rsidRDefault="005B6171" w:rsidP="004B65A3">
      <w:pPr>
        <w:keepNext/>
        <w:keepLines/>
        <w:ind w:left="567" w:hanging="567"/>
      </w:pPr>
      <w:r w:rsidRPr="00511AB0">
        <w:t xml:space="preserve">Emtricitabine/Tenofovir alafenamide Viatris 200 mg/10 mg </w:t>
      </w:r>
      <w:r w:rsidRPr="00511AB0">
        <w:rPr>
          <w:highlight w:val="lightGray"/>
        </w:rPr>
        <w:t>filmovertrukne</w:t>
      </w:r>
      <w:r w:rsidRPr="00511AB0">
        <w:t xml:space="preserve"> tabletter</w:t>
      </w:r>
    </w:p>
    <w:p w14:paraId="7AB4B2AC" w14:textId="77777777" w:rsidR="005B6171" w:rsidRPr="00511AB0" w:rsidRDefault="005B6171" w:rsidP="004B65A3">
      <w:r w:rsidRPr="00511AB0">
        <w:t>emtricitabin/tenofoviralafenamid</w:t>
      </w:r>
    </w:p>
    <w:p w14:paraId="01375F3C" w14:textId="77777777" w:rsidR="005B6171" w:rsidRPr="00511AB0" w:rsidRDefault="005B6171" w:rsidP="004B65A3"/>
    <w:p w14:paraId="444D1FE4" w14:textId="77777777" w:rsidR="005B6171" w:rsidRPr="00511AB0" w:rsidRDefault="005B6171" w:rsidP="004B65A3"/>
    <w:p w14:paraId="5DCD5647" w14:textId="77777777" w:rsidR="005B6171" w:rsidRPr="00511AB0" w:rsidRDefault="005B6171"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2.</w:t>
      </w:r>
      <w:r w:rsidRPr="00511AB0">
        <w:rPr>
          <w:b/>
        </w:rPr>
        <w:tab/>
        <w:t>ANGIVELSE AF AKTIVT STOF/AKTIVE STOFFER</w:t>
      </w:r>
    </w:p>
    <w:p w14:paraId="2973CF0A" w14:textId="77777777" w:rsidR="005B6171" w:rsidRPr="00511AB0" w:rsidRDefault="005B6171" w:rsidP="004108A0">
      <w:pPr>
        <w:keepNext/>
        <w:keepLines/>
      </w:pPr>
    </w:p>
    <w:p w14:paraId="5ADA8607" w14:textId="6E05316A" w:rsidR="005B6171" w:rsidRPr="00511AB0" w:rsidRDefault="005B6171" w:rsidP="004108A0">
      <w:pPr>
        <w:keepNext/>
      </w:pPr>
      <w:r w:rsidRPr="00511AB0">
        <w:t>Hver filmovertrukke</w:t>
      </w:r>
      <w:r w:rsidR="00594764" w:rsidRPr="00511AB0">
        <w:t>t</w:t>
      </w:r>
      <w:r w:rsidRPr="00511AB0">
        <w:t xml:space="preserve"> tablet indeholder 200 mg emtricitabin og tenofoviralafenamidmonofumarat svarende til 10 mg tenofoviralafenamid.</w:t>
      </w:r>
    </w:p>
    <w:p w14:paraId="0C549AC1" w14:textId="77777777" w:rsidR="005B6171" w:rsidRPr="00511AB0" w:rsidRDefault="005B6171" w:rsidP="004108A0">
      <w:pPr>
        <w:keepNext/>
      </w:pPr>
    </w:p>
    <w:p w14:paraId="24C19A48" w14:textId="77777777" w:rsidR="005B6171" w:rsidRPr="00511AB0" w:rsidRDefault="005B6171" w:rsidP="004B65A3"/>
    <w:p w14:paraId="32489087" w14:textId="77777777" w:rsidR="005B6171" w:rsidRPr="00511AB0" w:rsidRDefault="005B6171"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3.</w:t>
      </w:r>
      <w:r w:rsidRPr="00511AB0">
        <w:rPr>
          <w:b/>
        </w:rPr>
        <w:tab/>
        <w:t>LISTE OVER HJÆLPESTOFFER</w:t>
      </w:r>
    </w:p>
    <w:p w14:paraId="24DD52C0" w14:textId="77777777" w:rsidR="005B6171" w:rsidRPr="00511AB0" w:rsidRDefault="005B6171" w:rsidP="004B65A3">
      <w:pPr>
        <w:keepNext/>
        <w:keepLines/>
      </w:pPr>
    </w:p>
    <w:p w14:paraId="59BC6312" w14:textId="77777777" w:rsidR="005B6171" w:rsidRPr="00511AB0" w:rsidRDefault="005B6171" w:rsidP="004B65A3"/>
    <w:p w14:paraId="2B3182C8" w14:textId="77777777" w:rsidR="005B6171" w:rsidRPr="00511AB0" w:rsidRDefault="005B6171"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4.</w:t>
      </w:r>
      <w:r w:rsidRPr="00511AB0">
        <w:rPr>
          <w:b/>
        </w:rPr>
        <w:tab/>
        <w:t xml:space="preserve">LÆGEMIDDELFORM OG </w:t>
      </w:r>
      <w:r w:rsidRPr="00511AB0">
        <w:rPr>
          <w:b/>
          <w:noProof/>
        </w:rPr>
        <w:t xml:space="preserve">INDHOLD </w:t>
      </w:r>
      <w:r w:rsidRPr="00511AB0">
        <w:rPr>
          <w:b/>
        </w:rPr>
        <w:t>(PAKNINGSSTØRRELSE)</w:t>
      </w:r>
    </w:p>
    <w:p w14:paraId="2572F2F2" w14:textId="77777777" w:rsidR="005B6171" w:rsidRPr="00511AB0" w:rsidRDefault="005B6171" w:rsidP="004108A0">
      <w:pPr>
        <w:keepNext/>
        <w:keepLines/>
      </w:pPr>
    </w:p>
    <w:p w14:paraId="175912E0" w14:textId="79C134B0" w:rsidR="005B6171" w:rsidRDefault="005B6171" w:rsidP="00996C2F">
      <w:pPr>
        <w:keepNext/>
        <w:keepLines/>
        <w:ind w:left="567" w:hanging="567"/>
      </w:pPr>
      <w:r w:rsidRPr="00511AB0">
        <w:rPr>
          <w:highlight w:val="lightGray"/>
        </w:rPr>
        <w:t>Filmovertrukket tablet</w:t>
      </w:r>
    </w:p>
    <w:p w14:paraId="2C9B3FFA" w14:textId="77777777" w:rsidR="00EE4F84" w:rsidRPr="00511AB0" w:rsidRDefault="00EE4F84" w:rsidP="00996C2F">
      <w:pPr>
        <w:keepNext/>
        <w:keepLines/>
        <w:ind w:left="567" w:hanging="567"/>
      </w:pPr>
    </w:p>
    <w:p w14:paraId="78CFA31E" w14:textId="77777777" w:rsidR="00366E4C" w:rsidRPr="00511AB0" w:rsidRDefault="005B6171" w:rsidP="004108A0">
      <w:pPr>
        <w:keepNext/>
      </w:pPr>
      <w:r w:rsidRPr="00511AB0">
        <w:t>30 </w:t>
      </w:r>
      <w:r w:rsidRPr="00511AB0">
        <w:rPr>
          <w:highlight w:val="lightGray"/>
          <w:shd w:val="clear" w:color="auto" w:fill="D0CECE" w:themeFill="background2" w:themeFillShade="E6"/>
        </w:rPr>
        <w:t>filmovertrukne</w:t>
      </w:r>
      <w:r w:rsidRPr="00511AB0">
        <w:t xml:space="preserve"> tabletter</w:t>
      </w:r>
    </w:p>
    <w:p w14:paraId="5326AB7B" w14:textId="35A0E721" w:rsidR="005B6171" w:rsidRPr="00511AB0" w:rsidRDefault="005B6171" w:rsidP="004108A0">
      <w:pPr>
        <w:keepNext/>
        <w:rPr>
          <w:highlight w:val="lightGray"/>
        </w:rPr>
      </w:pPr>
      <w:r w:rsidRPr="00511AB0">
        <w:rPr>
          <w:highlight w:val="lightGray"/>
        </w:rPr>
        <w:t>90 filmovertrukne tabletter</w:t>
      </w:r>
    </w:p>
    <w:p w14:paraId="0D8D7BFB" w14:textId="77777777" w:rsidR="005B6171" w:rsidRDefault="005B6171" w:rsidP="004B65A3"/>
    <w:p w14:paraId="2ACFAA00" w14:textId="77777777" w:rsidR="00767A3F" w:rsidRPr="00511AB0" w:rsidRDefault="00767A3F" w:rsidP="004B65A3"/>
    <w:p w14:paraId="07DA0E0D" w14:textId="77777777" w:rsidR="005B6171" w:rsidRPr="00511AB0" w:rsidRDefault="005B6171"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5.</w:t>
      </w:r>
      <w:r w:rsidRPr="00511AB0">
        <w:rPr>
          <w:b/>
        </w:rPr>
        <w:tab/>
        <w:t>ANVENDELSESMÅDE OG ADMINISTRATIONSVEJ(E)</w:t>
      </w:r>
    </w:p>
    <w:p w14:paraId="5359AF3C" w14:textId="77777777" w:rsidR="005B6171" w:rsidRPr="00511AB0" w:rsidRDefault="005B6171" w:rsidP="004108A0">
      <w:pPr>
        <w:keepNext/>
        <w:keepLines/>
        <w:tabs>
          <w:tab w:val="left" w:pos="1289"/>
        </w:tabs>
      </w:pPr>
    </w:p>
    <w:p w14:paraId="32A47893" w14:textId="77777777" w:rsidR="005B6171" w:rsidRPr="00511AB0" w:rsidRDefault="005B6171" w:rsidP="004108A0">
      <w:pPr>
        <w:keepNext/>
      </w:pPr>
      <w:r w:rsidRPr="00511AB0">
        <w:t>Læs indlægssedlen inden brug.</w:t>
      </w:r>
    </w:p>
    <w:p w14:paraId="6AB268D4" w14:textId="77777777" w:rsidR="005B6171" w:rsidRPr="00511AB0" w:rsidRDefault="005B6171" w:rsidP="004108A0">
      <w:pPr>
        <w:keepNext/>
      </w:pPr>
      <w:r w:rsidRPr="00511AB0">
        <w:t>Oral anvendelse.</w:t>
      </w:r>
    </w:p>
    <w:p w14:paraId="596C8D84" w14:textId="77777777" w:rsidR="005B6171" w:rsidRPr="00511AB0" w:rsidRDefault="005B6171" w:rsidP="004108A0">
      <w:pPr>
        <w:keepNext/>
      </w:pPr>
    </w:p>
    <w:p w14:paraId="347DEE80" w14:textId="77777777" w:rsidR="005B6171" w:rsidRPr="00511AB0" w:rsidRDefault="005B6171" w:rsidP="004B65A3"/>
    <w:p w14:paraId="5E336D67" w14:textId="77777777" w:rsidR="005B6171" w:rsidRPr="00511AB0" w:rsidRDefault="005B6171" w:rsidP="004B65A3">
      <w:pPr>
        <w:keepNext/>
        <w:keepLines/>
        <w:pBdr>
          <w:top w:val="single" w:sz="4" w:space="1" w:color="auto"/>
          <w:left w:val="single" w:sz="4" w:space="4" w:color="auto"/>
          <w:bottom w:val="single" w:sz="4" w:space="1" w:color="auto"/>
          <w:right w:val="single" w:sz="4" w:space="4" w:color="auto"/>
        </w:pBdr>
        <w:tabs>
          <w:tab w:val="left" w:pos="142"/>
        </w:tabs>
        <w:ind w:left="567" w:hanging="567"/>
      </w:pPr>
      <w:r w:rsidRPr="00511AB0">
        <w:rPr>
          <w:b/>
        </w:rPr>
        <w:t>6.</w:t>
      </w:r>
      <w:r w:rsidRPr="00511AB0">
        <w:rPr>
          <w:b/>
        </w:rPr>
        <w:tab/>
        <w:t>SÆRLIG ADVARSEL OM, AT LÆGEMIDLET SKAL OPBEVARES UTILGÆNGELIGT FOR BØRN</w:t>
      </w:r>
    </w:p>
    <w:p w14:paraId="75F8FE81" w14:textId="77777777" w:rsidR="005B6171" w:rsidRPr="00511AB0" w:rsidRDefault="005B6171" w:rsidP="004108A0">
      <w:pPr>
        <w:keepNext/>
        <w:keepLines/>
      </w:pPr>
    </w:p>
    <w:p w14:paraId="6C487EE4" w14:textId="77777777" w:rsidR="005B6171" w:rsidRPr="00511AB0" w:rsidRDefault="005B6171" w:rsidP="004108A0">
      <w:pPr>
        <w:keepNext/>
      </w:pPr>
      <w:r w:rsidRPr="00511AB0">
        <w:t>Opbevares utilgængeligt for børn.</w:t>
      </w:r>
    </w:p>
    <w:p w14:paraId="3438DD8D" w14:textId="77777777" w:rsidR="005B6171" w:rsidRPr="00511AB0" w:rsidRDefault="005B6171" w:rsidP="004108A0">
      <w:pPr>
        <w:keepNext/>
      </w:pPr>
    </w:p>
    <w:p w14:paraId="04983348" w14:textId="77777777" w:rsidR="005B6171" w:rsidRPr="00511AB0" w:rsidRDefault="005B6171" w:rsidP="004B65A3"/>
    <w:p w14:paraId="5DF40874" w14:textId="77777777" w:rsidR="005B6171" w:rsidRPr="00511AB0" w:rsidRDefault="005B6171"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7.</w:t>
      </w:r>
      <w:r w:rsidRPr="00511AB0">
        <w:rPr>
          <w:b/>
        </w:rPr>
        <w:tab/>
        <w:t>EVENTUELLE ANDRE SÆRLIGE ADVARSLER</w:t>
      </w:r>
    </w:p>
    <w:p w14:paraId="75F525ED" w14:textId="77777777" w:rsidR="005B6171" w:rsidRPr="00511AB0" w:rsidRDefault="005B6171" w:rsidP="004B65A3">
      <w:pPr>
        <w:keepNext/>
        <w:keepLines/>
      </w:pPr>
    </w:p>
    <w:p w14:paraId="58BCE27E" w14:textId="77777777" w:rsidR="005B6171" w:rsidRPr="00511AB0" w:rsidRDefault="005B6171" w:rsidP="004B65A3"/>
    <w:p w14:paraId="6149DD1B" w14:textId="77777777" w:rsidR="005B6171" w:rsidRPr="00511AB0" w:rsidRDefault="005B6171"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8.</w:t>
      </w:r>
      <w:r w:rsidRPr="00511AB0">
        <w:rPr>
          <w:b/>
        </w:rPr>
        <w:tab/>
        <w:t>UDLØBSDATO</w:t>
      </w:r>
    </w:p>
    <w:p w14:paraId="69B42CC6" w14:textId="77777777" w:rsidR="005B6171" w:rsidRPr="00511AB0" w:rsidRDefault="005B6171" w:rsidP="004B65A3">
      <w:pPr>
        <w:keepNext/>
        <w:keepLines/>
      </w:pPr>
    </w:p>
    <w:p w14:paraId="40268B36" w14:textId="77777777" w:rsidR="005B6171" w:rsidRPr="00511AB0" w:rsidRDefault="005B6171" w:rsidP="004B65A3">
      <w:r w:rsidRPr="00511AB0">
        <w:t>EXP</w:t>
      </w:r>
    </w:p>
    <w:p w14:paraId="21B763F2" w14:textId="77777777" w:rsidR="005B6171" w:rsidRPr="00511AB0" w:rsidRDefault="005B6171" w:rsidP="004B65A3"/>
    <w:p w14:paraId="1381FFC7" w14:textId="77777777" w:rsidR="005B6171" w:rsidRPr="00511AB0" w:rsidRDefault="005B6171" w:rsidP="004B65A3"/>
    <w:p w14:paraId="7D3E25FE" w14:textId="77777777" w:rsidR="005B6171" w:rsidRPr="00511AB0" w:rsidRDefault="005B6171"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9.</w:t>
      </w:r>
      <w:r w:rsidRPr="00511AB0">
        <w:rPr>
          <w:b/>
        </w:rPr>
        <w:tab/>
        <w:t>SÆRLIGE OPBEVARINGSBETINGELSER</w:t>
      </w:r>
    </w:p>
    <w:p w14:paraId="54448406" w14:textId="77777777" w:rsidR="005B6171" w:rsidRPr="00511AB0" w:rsidRDefault="005B6171" w:rsidP="004B65A3">
      <w:pPr>
        <w:keepNext/>
        <w:keepLines/>
      </w:pPr>
    </w:p>
    <w:p w14:paraId="6389B2AB" w14:textId="77777777" w:rsidR="005B6171" w:rsidRPr="00511AB0" w:rsidRDefault="005B6171" w:rsidP="004B65A3"/>
    <w:p w14:paraId="349837D1" w14:textId="77777777" w:rsidR="005B6171" w:rsidRPr="00511AB0" w:rsidRDefault="005B6171"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lastRenderedPageBreak/>
        <w:t>10.</w:t>
      </w:r>
      <w:r w:rsidRPr="00511AB0">
        <w:rPr>
          <w:b/>
        </w:rPr>
        <w:tab/>
        <w:t>EVENTUELLE SÆRLIGE FORHOLDSREGLER VED BORTSKAFFELSE AF IKKE ANVENDT LÆGEMIDDEL SAMT AFFALD HERAF</w:t>
      </w:r>
    </w:p>
    <w:p w14:paraId="4EA223C4" w14:textId="77777777" w:rsidR="005B6171" w:rsidRPr="00511AB0" w:rsidRDefault="005B6171" w:rsidP="004B65A3">
      <w:pPr>
        <w:keepNext/>
        <w:keepLines/>
      </w:pPr>
    </w:p>
    <w:p w14:paraId="3D43040C" w14:textId="77777777" w:rsidR="005B6171" w:rsidRPr="00511AB0" w:rsidRDefault="005B6171" w:rsidP="004B65A3"/>
    <w:p w14:paraId="4EFF2523" w14:textId="77777777" w:rsidR="005B6171" w:rsidRPr="00511AB0" w:rsidRDefault="005B6171" w:rsidP="004108A0">
      <w:pPr>
        <w:keepNext/>
        <w:keepLines/>
        <w:pBdr>
          <w:top w:val="single" w:sz="4" w:space="1" w:color="auto"/>
          <w:left w:val="single" w:sz="4" w:space="4" w:color="auto"/>
          <w:bottom w:val="single" w:sz="4" w:space="1" w:color="auto"/>
          <w:right w:val="single" w:sz="4" w:space="4" w:color="auto"/>
        </w:pBdr>
        <w:ind w:left="567" w:hanging="567"/>
      </w:pPr>
      <w:r w:rsidRPr="00511AB0">
        <w:rPr>
          <w:b/>
        </w:rPr>
        <w:t>11.</w:t>
      </w:r>
      <w:r w:rsidRPr="00511AB0">
        <w:rPr>
          <w:b/>
        </w:rPr>
        <w:tab/>
        <w:t>NAVN OG ADRESSE PÅ INDEHAVEREN AF MARKEDSFØRINGSTILLADELSEN</w:t>
      </w:r>
    </w:p>
    <w:p w14:paraId="2D409552" w14:textId="77777777" w:rsidR="005B6171" w:rsidRPr="00511AB0" w:rsidRDefault="005B6171" w:rsidP="004108A0">
      <w:pPr>
        <w:keepNext/>
        <w:keepLines/>
      </w:pPr>
    </w:p>
    <w:p w14:paraId="21AD29F5" w14:textId="63FCF243" w:rsidR="005B6171" w:rsidRPr="00511AB0" w:rsidRDefault="00441ECA" w:rsidP="004108A0">
      <w:pPr>
        <w:keepNext/>
        <w:rPr>
          <w:noProof/>
          <w:lang w:val="en-US"/>
        </w:rPr>
      </w:pPr>
      <w:r w:rsidRPr="00511AB0">
        <w:rPr>
          <w:noProof/>
          <w:lang w:val="en-US"/>
        </w:rPr>
        <w:t>Viatris</w:t>
      </w:r>
      <w:r w:rsidR="005B6171" w:rsidRPr="00511AB0">
        <w:rPr>
          <w:noProof/>
          <w:lang w:val="en-US"/>
        </w:rPr>
        <w:t xml:space="preserve"> Limited</w:t>
      </w:r>
    </w:p>
    <w:p w14:paraId="0B2F5434" w14:textId="77777777" w:rsidR="005B6171" w:rsidRPr="00511AB0" w:rsidRDefault="005B6171" w:rsidP="004108A0">
      <w:pPr>
        <w:keepNext/>
        <w:rPr>
          <w:noProof/>
          <w:lang w:val="en-US"/>
        </w:rPr>
      </w:pPr>
      <w:r w:rsidRPr="00511AB0">
        <w:rPr>
          <w:noProof/>
          <w:lang w:val="en-US"/>
        </w:rPr>
        <w:t xml:space="preserve">Damastown Industrial Park, </w:t>
      </w:r>
    </w:p>
    <w:p w14:paraId="31BE0B36" w14:textId="77777777" w:rsidR="005B6171" w:rsidRPr="00511AB0" w:rsidRDefault="005B6171" w:rsidP="004108A0">
      <w:pPr>
        <w:keepNext/>
        <w:rPr>
          <w:noProof/>
          <w:lang w:val="sv-SE"/>
        </w:rPr>
      </w:pPr>
      <w:r w:rsidRPr="00511AB0">
        <w:rPr>
          <w:noProof/>
          <w:lang w:val="sv-SE"/>
        </w:rPr>
        <w:t xml:space="preserve">Mulhuddart, Dublin 15, </w:t>
      </w:r>
    </w:p>
    <w:p w14:paraId="62C0D28F" w14:textId="77777777" w:rsidR="005B6171" w:rsidRPr="00511AB0" w:rsidRDefault="005B6171" w:rsidP="004108A0">
      <w:pPr>
        <w:keepNext/>
        <w:rPr>
          <w:noProof/>
          <w:lang w:val="sv-SE"/>
        </w:rPr>
      </w:pPr>
      <w:r w:rsidRPr="00511AB0">
        <w:rPr>
          <w:noProof/>
          <w:lang w:val="sv-SE"/>
        </w:rPr>
        <w:t>DUBLIN</w:t>
      </w:r>
    </w:p>
    <w:p w14:paraId="1A5A9DC8" w14:textId="77777777" w:rsidR="005B6171" w:rsidRPr="00511AB0" w:rsidRDefault="005B6171" w:rsidP="004108A0">
      <w:pPr>
        <w:keepNext/>
        <w:rPr>
          <w:noProof/>
          <w:lang w:val="sv-SE"/>
        </w:rPr>
      </w:pPr>
      <w:r w:rsidRPr="00511AB0">
        <w:rPr>
          <w:noProof/>
          <w:lang w:val="sv-SE"/>
        </w:rPr>
        <w:t>Irland</w:t>
      </w:r>
    </w:p>
    <w:p w14:paraId="2163AF5D" w14:textId="77777777" w:rsidR="005B6171" w:rsidRPr="00511AB0" w:rsidRDefault="005B6171" w:rsidP="004108A0">
      <w:pPr>
        <w:keepNext/>
        <w:rPr>
          <w:lang w:val="sv-SE"/>
        </w:rPr>
      </w:pPr>
    </w:p>
    <w:p w14:paraId="084B54FC" w14:textId="77777777" w:rsidR="005B6171" w:rsidRPr="00511AB0" w:rsidRDefault="005B6171" w:rsidP="004B65A3">
      <w:pPr>
        <w:rPr>
          <w:lang w:val="sv-SE"/>
        </w:rPr>
      </w:pPr>
    </w:p>
    <w:p w14:paraId="4D0804FD" w14:textId="77777777" w:rsidR="005B6171" w:rsidRPr="00511AB0" w:rsidRDefault="005B6171"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12.</w:t>
      </w:r>
      <w:r w:rsidRPr="00511AB0">
        <w:rPr>
          <w:b/>
        </w:rPr>
        <w:tab/>
        <w:t>MARKEDSFØRINGSTILLADELSESNUMMER (</w:t>
      </w:r>
      <w:r w:rsidRPr="00511AB0">
        <w:rPr>
          <w:b/>
        </w:rPr>
        <w:noBreakHyphen/>
        <w:t>NUMRE)</w:t>
      </w:r>
    </w:p>
    <w:p w14:paraId="47B435A7" w14:textId="77777777" w:rsidR="005B6171" w:rsidRPr="00511AB0" w:rsidRDefault="005B6171" w:rsidP="004B65A3">
      <w:pPr>
        <w:keepNext/>
        <w:keepLines/>
        <w:rPr>
          <w:lang w:val="sv-SE"/>
        </w:rPr>
      </w:pPr>
    </w:p>
    <w:p w14:paraId="3D38CD68" w14:textId="77777777" w:rsidR="00767440" w:rsidRPr="00511AB0" w:rsidRDefault="00767440" w:rsidP="00767440">
      <w:pPr>
        <w:rPr>
          <w:noProof/>
          <w:szCs w:val="20"/>
          <w:lang w:eastAsia="en-US"/>
        </w:rPr>
      </w:pPr>
      <w:bookmarkStart w:id="26" w:name="_Hlk199054881"/>
      <w:bookmarkStart w:id="27" w:name="_Hlk199055592"/>
      <w:r w:rsidRPr="00511AB0">
        <w:rPr>
          <w:color w:val="000000"/>
          <w:szCs w:val="20"/>
          <w:lang w:eastAsia="en-US"/>
        </w:rPr>
        <w:t>EU/1/25/1952/001</w:t>
      </w:r>
    </w:p>
    <w:p w14:paraId="677B160A" w14:textId="7022A18A" w:rsidR="005B6171" w:rsidRPr="00511AB0" w:rsidRDefault="00767440" w:rsidP="00767440">
      <w:pPr>
        <w:rPr>
          <w:noProof/>
          <w:szCs w:val="20"/>
          <w:lang w:eastAsia="en-US"/>
        </w:rPr>
      </w:pPr>
      <w:r w:rsidRPr="00511AB0">
        <w:rPr>
          <w:noProof/>
          <w:szCs w:val="20"/>
          <w:lang w:eastAsia="en-US"/>
        </w:rPr>
        <w:t>EU/1/25/1952/002</w:t>
      </w:r>
      <w:bookmarkEnd w:id="26"/>
      <w:bookmarkEnd w:id="27"/>
    </w:p>
    <w:p w14:paraId="78097DAF" w14:textId="77777777" w:rsidR="005B6171" w:rsidRPr="00511AB0" w:rsidRDefault="005B6171" w:rsidP="004108A0">
      <w:pPr>
        <w:keepNext/>
        <w:rPr>
          <w:lang w:val="sv-SE"/>
        </w:rPr>
      </w:pPr>
    </w:p>
    <w:p w14:paraId="1F278CAD" w14:textId="77777777" w:rsidR="005B6171" w:rsidRPr="00511AB0" w:rsidRDefault="005B6171" w:rsidP="004B65A3">
      <w:pPr>
        <w:rPr>
          <w:lang w:val="sv-SE"/>
        </w:rPr>
      </w:pPr>
    </w:p>
    <w:p w14:paraId="4B4C841E" w14:textId="77777777" w:rsidR="005B6171" w:rsidRPr="00511AB0" w:rsidRDefault="005B6171"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13.</w:t>
      </w:r>
      <w:r w:rsidRPr="00511AB0">
        <w:rPr>
          <w:b/>
        </w:rPr>
        <w:tab/>
        <w:t>BATCHNUMMER</w:t>
      </w:r>
    </w:p>
    <w:p w14:paraId="51754060" w14:textId="77777777" w:rsidR="005B6171" w:rsidRPr="00511AB0" w:rsidRDefault="005B6171" w:rsidP="004B65A3">
      <w:pPr>
        <w:keepNext/>
        <w:keepLines/>
      </w:pPr>
    </w:p>
    <w:p w14:paraId="1A3375AC" w14:textId="77777777" w:rsidR="005B6171" w:rsidRPr="00511AB0" w:rsidRDefault="005B6171" w:rsidP="004B65A3">
      <w:r w:rsidRPr="00511AB0">
        <w:t>Lot</w:t>
      </w:r>
    </w:p>
    <w:p w14:paraId="4336164F" w14:textId="77777777" w:rsidR="005B6171" w:rsidRPr="00511AB0" w:rsidRDefault="005B6171" w:rsidP="004B65A3"/>
    <w:p w14:paraId="0D02B1D7" w14:textId="77777777" w:rsidR="005B6171" w:rsidRPr="00511AB0" w:rsidRDefault="005B6171" w:rsidP="004B65A3"/>
    <w:p w14:paraId="3B6D301D" w14:textId="77777777" w:rsidR="005B6171" w:rsidRPr="00511AB0" w:rsidRDefault="005B6171"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14.</w:t>
      </w:r>
      <w:r w:rsidRPr="00511AB0">
        <w:rPr>
          <w:b/>
        </w:rPr>
        <w:tab/>
        <w:t>GENEREL KLASSIFIKATION FOR UDLEVERING</w:t>
      </w:r>
    </w:p>
    <w:p w14:paraId="66DBAC6A" w14:textId="77777777" w:rsidR="005B6171" w:rsidRPr="00511AB0" w:rsidRDefault="005B6171" w:rsidP="004B65A3">
      <w:pPr>
        <w:keepNext/>
        <w:keepLines/>
      </w:pPr>
    </w:p>
    <w:p w14:paraId="14723D38" w14:textId="77777777" w:rsidR="005B6171" w:rsidRPr="00511AB0" w:rsidRDefault="005B6171" w:rsidP="004B65A3">
      <w:pPr>
        <w:rPr>
          <w:lang w:val="sv-SE"/>
        </w:rPr>
      </w:pPr>
    </w:p>
    <w:p w14:paraId="7DA35798" w14:textId="77777777" w:rsidR="005B6171" w:rsidRPr="00511AB0" w:rsidRDefault="005B6171"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15.</w:t>
      </w:r>
      <w:r w:rsidRPr="00511AB0">
        <w:rPr>
          <w:b/>
        </w:rPr>
        <w:tab/>
        <w:t>INSTRUKTIONER VEDRØRENDE ANVENDELSEN</w:t>
      </w:r>
    </w:p>
    <w:p w14:paraId="7E6462A4" w14:textId="77777777" w:rsidR="005B6171" w:rsidRPr="00511AB0" w:rsidRDefault="005B6171" w:rsidP="004B65A3">
      <w:pPr>
        <w:keepNext/>
        <w:keepLines/>
      </w:pPr>
    </w:p>
    <w:p w14:paraId="6C293AAA" w14:textId="77777777" w:rsidR="005B6171" w:rsidRPr="00511AB0" w:rsidRDefault="005B6171" w:rsidP="004B65A3">
      <w:pPr>
        <w:suppressAutoHyphens/>
      </w:pPr>
    </w:p>
    <w:p w14:paraId="04BC8D2A" w14:textId="77777777" w:rsidR="005B6171" w:rsidRPr="00511AB0" w:rsidRDefault="005B6171" w:rsidP="004B65A3">
      <w:pPr>
        <w:keepNext/>
        <w:keepLines/>
        <w:pBdr>
          <w:top w:val="single" w:sz="4" w:space="1" w:color="auto"/>
          <w:left w:val="single" w:sz="4" w:space="4" w:color="auto"/>
          <w:bottom w:val="single" w:sz="4" w:space="1" w:color="auto"/>
          <w:right w:val="single" w:sz="4" w:space="4" w:color="auto"/>
        </w:pBdr>
        <w:ind w:left="567" w:hanging="567"/>
        <w:rPr>
          <w:b/>
        </w:rPr>
      </w:pPr>
      <w:r w:rsidRPr="00511AB0">
        <w:rPr>
          <w:b/>
        </w:rPr>
        <w:t>16.</w:t>
      </w:r>
      <w:r w:rsidRPr="00511AB0">
        <w:rPr>
          <w:b/>
        </w:rPr>
        <w:tab/>
        <w:t>INFORMATION I BRAILLESKRIFT</w:t>
      </w:r>
    </w:p>
    <w:p w14:paraId="50802C0B" w14:textId="77777777" w:rsidR="005B6171" w:rsidRPr="00511AB0" w:rsidRDefault="005B6171" w:rsidP="004B65A3">
      <w:pPr>
        <w:keepNext/>
        <w:keepLines/>
      </w:pPr>
    </w:p>
    <w:p w14:paraId="51AC52A4" w14:textId="77777777" w:rsidR="005B6171" w:rsidRPr="00511AB0" w:rsidRDefault="005B6171" w:rsidP="004B65A3"/>
    <w:p w14:paraId="5AEB359E" w14:textId="77777777" w:rsidR="005B6171" w:rsidRPr="00511AB0" w:rsidRDefault="005B6171" w:rsidP="004B65A3">
      <w:pPr>
        <w:keepNext/>
        <w:pBdr>
          <w:top w:val="single" w:sz="4" w:space="1" w:color="auto"/>
          <w:left w:val="single" w:sz="4" w:space="4" w:color="auto"/>
          <w:bottom w:val="single" w:sz="4" w:space="1" w:color="auto"/>
          <w:right w:val="single" w:sz="4" w:space="4" w:color="auto"/>
        </w:pBdr>
        <w:rPr>
          <w:i/>
          <w:noProof/>
        </w:rPr>
      </w:pPr>
      <w:r w:rsidRPr="00511AB0">
        <w:rPr>
          <w:b/>
          <w:noProof/>
        </w:rPr>
        <w:t>17.</w:t>
      </w:r>
      <w:r w:rsidRPr="00511AB0">
        <w:rPr>
          <w:b/>
          <w:noProof/>
        </w:rPr>
        <w:tab/>
        <w:t>ENTYDIG IDENTIFIKATOR – 2D-STREGKODE</w:t>
      </w:r>
    </w:p>
    <w:p w14:paraId="0C74D8A6" w14:textId="77777777" w:rsidR="005B6171" w:rsidRPr="00511AB0" w:rsidRDefault="005B6171" w:rsidP="004B65A3"/>
    <w:p w14:paraId="09746933" w14:textId="77777777" w:rsidR="005B6171" w:rsidRPr="00511AB0" w:rsidRDefault="005B6171" w:rsidP="004B65A3"/>
    <w:p w14:paraId="51F4914F" w14:textId="77777777" w:rsidR="005B6171" w:rsidRPr="00511AB0" w:rsidRDefault="005B6171" w:rsidP="004B65A3">
      <w:pPr>
        <w:keepNext/>
        <w:pBdr>
          <w:top w:val="single" w:sz="4" w:space="1" w:color="auto"/>
          <w:left w:val="single" w:sz="4" w:space="4" w:color="auto"/>
          <w:bottom w:val="single" w:sz="4" w:space="1" w:color="auto"/>
          <w:right w:val="single" w:sz="4" w:space="4" w:color="auto"/>
        </w:pBdr>
        <w:rPr>
          <w:i/>
          <w:noProof/>
        </w:rPr>
      </w:pPr>
      <w:r w:rsidRPr="00511AB0">
        <w:rPr>
          <w:b/>
          <w:noProof/>
        </w:rPr>
        <w:t>18.</w:t>
      </w:r>
      <w:r w:rsidRPr="00511AB0">
        <w:rPr>
          <w:b/>
          <w:noProof/>
        </w:rPr>
        <w:tab/>
        <w:t>ENTYDIG IDENTIFIKATOR – MENNESKELIGT LÆSBARE DATA</w:t>
      </w:r>
    </w:p>
    <w:p w14:paraId="2E775DFD" w14:textId="77777777" w:rsidR="005B6171" w:rsidRPr="00511AB0" w:rsidRDefault="005B6171" w:rsidP="004B65A3"/>
    <w:p w14:paraId="5AC08E34" w14:textId="77777777" w:rsidR="005B6171" w:rsidRPr="00511AB0" w:rsidRDefault="005B6171" w:rsidP="004B65A3"/>
    <w:p w14:paraId="36C7C36F" w14:textId="77777777" w:rsidR="00594764" w:rsidRPr="00511AB0" w:rsidRDefault="005B6171" w:rsidP="004B65A3">
      <w:pPr>
        <w:pBdr>
          <w:top w:val="single" w:sz="4" w:space="1" w:color="auto"/>
          <w:left w:val="single" w:sz="4" w:space="4" w:color="auto"/>
          <w:bottom w:val="single" w:sz="4" w:space="1" w:color="auto"/>
          <w:right w:val="single" w:sz="4" w:space="4" w:color="auto"/>
        </w:pBdr>
        <w:rPr>
          <w:b/>
        </w:rPr>
      </w:pPr>
      <w:r w:rsidRPr="00511AB0">
        <w:rPr>
          <w:b/>
        </w:rPr>
        <w:br w:type="page"/>
      </w:r>
      <w:r w:rsidR="00594764" w:rsidRPr="00511AB0">
        <w:rPr>
          <w:b/>
        </w:rPr>
        <w:lastRenderedPageBreak/>
        <w:t>MÆRKNING, DER SKAL ANFØRES PÅ DEN YDRE EMBALLAGE</w:t>
      </w:r>
    </w:p>
    <w:p w14:paraId="28A13831" w14:textId="77777777" w:rsidR="00594764" w:rsidRPr="00511AB0" w:rsidRDefault="00594764" w:rsidP="004B65A3">
      <w:pPr>
        <w:pBdr>
          <w:top w:val="single" w:sz="4" w:space="1" w:color="auto"/>
          <w:left w:val="single" w:sz="4" w:space="4" w:color="auto"/>
          <w:bottom w:val="single" w:sz="4" w:space="1" w:color="auto"/>
          <w:right w:val="single" w:sz="4" w:space="4" w:color="auto"/>
        </w:pBdr>
        <w:rPr>
          <w:b/>
        </w:rPr>
      </w:pPr>
    </w:p>
    <w:p w14:paraId="4BF5897D" w14:textId="7DE768B4" w:rsidR="00594764" w:rsidRPr="00511AB0" w:rsidRDefault="00594764" w:rsidP="004B65A3">
      <w:pPr>
        <w:pBdr>
          <w:top w:val="single" w:sz="4" w:space="1" w:color="auto"/>
          <w:left w:val="single" w:sz="4" w:space="4" w:color="auto"/>
          <w:bottom w:val="single" w:sz="4" w:space="1" w:color="auto"/>
          <w:right w:val="single" w:sz="4" w:space="4" w:color="auto"/>
        </w:pBdr>
      </w:pPr>
      <w:r w:rsidRPr="00511AB0">
        <w:rPr>
          <w:b/>
          <w:caps/>
        </w:rPr>
        <w:t>karton TIL BLISTRE</w:t>
      </w:r>
    </w:p>
    <w:p w14:paraId="25A86A83" w14:textId="77777777" w:rsidR="00594764" w:rsidRPr="00511AB0" w:rsidRDefault="00594764" w:rsidP="004B65A3"/>
    <w:p w14:paraId="490ADEDC" w14:textId="77777777" w:rsidR="00594764" w:rsidRPr="00511AB0" w:rsidRDefault="00594764" w:rsidP="004B65A3"/>
    <w:p w14:paraId="41146B66"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w:t>
      </w:r>
      <w:r w:rsidRPr="00511AB0">
        <w:rPr>
          <w:b/>
        </w:rPr>
        <w:tab/>
        <w:t>LÆGEMIDLETS NAVN</w:t>
      </w:r>
    </w:p>
    <w:p w14:paraId="4768FADA" w14:textId="77777777" w:rsidR="00594764" w:rsidRPr="00511AB0" w:rsidRDefault="00594764" w:rsidP="004108A0">
      <w:pPr>
        <w:keepNext/>
        <w:keepLines/>
      </w:pPr>
    </w:p>
    <w:p w14:paraId="216C4C06" w14:textId="0368D58A" w:rsidR="00594764" w:rsidRPr="00511AB0" w:rsidRDefault="00594764" w:rsidP="004108A0">
      <w:pPr>
        <w:keepNext/>
      </w:pPr>
      <w:r w:rsidRPr="00511AB0">
        <w:t>Emtricitabine/Tenofovir alafenamide Viatris 200 mg/25 mg filmovertrukne tabletter</w:t>
      </w:r>
    </w:p>
    <w:p w14:paraId="52AD38F4" w14:textId="77777777" w:rsidR="00594764" w:rsidRPr="00511AB0" w:rsidRDefault="00594764" w:rsidP="004108A0">
      <w:pPr>
        <w:keepNext/>
      </w:pPr>
      <w:r w:rsidRPr="00511AB0">
        <w:t>emtricitabin/tenofoviralafenamid</w:t>
      </w:r>
    </w:p>
    <w:p w14:paraId="5A6EBA03" w14:textId="77777777" w:rsidR="00594764" w:rsidRPr="00511AB0" w:rsidRDefault="00594764" w:rsidP="004108A0">
      <w:pPr>
        <w:keepNext/>
      </w:pPr>
    </w:p>
    <w:p w14:paraId="64E2E8F8" w14:textId="77777777" w:rsidR="00594764" w:rsidRPr="00511AB0" w:rsidRDefault="00594764" w:rsidP="004B65A3"/>
    <w:p w14:paraId="701050CD"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2.</w:t>
      </w:r>
      <w:r w:rsidRPr="00511AB0">
        <w:rPr>
          <w:b/>
        </w:rPr>
        <w:tab/>
        <w:t>ANGIVELSE AF AKTIVT STOF/AKTIVE STOFFER</w:t>
      </w:r>
    </w:p>
    <w:p w14:paraId="3CF8B917" w14:textId="77777777" w:rsidR="00594764" w:rsidRPr="00511AB0" w:rsidRDefault="00594764" w:rsidP="004108A0">
      <w:pPr>
        <w:keepNext/>
        <w:keepLines/>
      </w:pPr>
    </w:p>
    <w:p w14:paraId="2CE1817F" w14:textId="32C012C2" w:rsidR="00594764" w:rsidRPr="00511AB0" w:rsidRDefault="00594764" w:rsidP="004108A0">
      <w:pPr>
        <w:keepNext/>
      </w:pPr>
      <w:r w:rsidRPr="00511AB0">
        <w:t>Hver filmovertrukket tablet indeholder 200 mg emtricitabin og tenofoviralafenamidmonofumarat svarende til 25 mg tenofoviralafenamid.</w:t>
      </w:r>
    </w:p>
    <w:p w14:paraId="6231AC51" w14:textId="77777777" w:rsidR="00594764" w:rsidRPr="00511AB0" w:rsidRDefault="00594764" w:rsidP="004108A0">
      <w:pPr>
        <w:keepNext/>
      </w:pPr>
    </w:p>
    <w:p w14:paraId="26AC8EB2" w14:textId="77777777" w:rsidR="00594764" w:rsidRPr="00511AB0" w:rsidRDefault="00594764" w:rsidP="004B65A3"/>
    <w:p w14:paraId="44EB1263"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3.</w:t>
      </w:r>
      <w:r w:rsidRPr="00511AB0">
        <w:rPr>
          <w:b/>
        </w:rPr>
        <w:tab/>
        <w:t>LISTE OVER HJÆLPESTOFFER</w:t>
      </w:r>
    </w:p>
    <w:p w14:paraId="092D43FF" w14:textId="77777777" w:rsidR="00594764" w:rsidRPr="00511AB0" w:rsidRDefault="00594764" w:rsidP="004B65A3">
      <w:pPr>
        <w:keepNext/>
        <w:keepLines/>
      </w:pPr>
    </w:p>
    <w:p w14:paraId="289653EC" w14:textId="77777777" w:rsidR="00594764" w:rsidRPr="00511AB0" w:rsidRDefault="00594764" w:rsidP="004B65A3"/>
    <w:p w14:paraId="2A1E46BF"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4.</w:t>
      </w:r>
      <w:r w:rsidRPr="00511AB0">
        <w:rPr>
          <w:b/>
        </w:rPr>
        <w:tab/>
        <w:t xml:space="preserve">LÆGEMIDDELFORM OG </w:t>
      </w:r>
      <w:r w:rsidRPr="00511AB0">
        <w:rPr>
          <w:b/>
          <w:noProof/>
        </w:rPr>
        <w:t xml:space="preserve">INDHOLD </w:t>
      </w:r>
      <w:r w:rsidRPr="00511AB0">
        <w:rPr>
          <w:b/>
        </w:rPr>
        <w:t>(PAKNINGSSTØRRELSE)</w:t>
      </w:r>
    </w:p>
    <w:p w14:paraId="668CE833" w14:textId="77777777" w:rsidR="00594764" w:rsidRPr="00511AB0" w:rsidRDefault="00594764" w:rsidP="004108A0">
      <w:pPr>
        <w:keepNext/>
        <w:keepLines/>
      </w:pPr>
    </w:p>
    <w:p w14:paraId="46B4CC10" w14:textId="79E6F12B" w:rsidR="00594764" w:rsidRPr="00511AB0" w:rsidRDefault="00594764" w:rsidP="004108A0">
      <w:pPr>
        <w:keepNext/>
      </w:pPr>
      <w:r w:rsidRPr="00511AB0">
        <w:rPr>
          <w:highlight w:val="lightGray"/>
          <w:shd w:val="clear" w:color="auto" w:fill="D9D9D9"/>
        </w:rPr>
        <w:t>Filmovertrukket tablet</w:t>
      </w:r>
    </w:p>
    <w:p w14:paraId="21054BFE" w14:textId="77777777" w:rsidR="00594764" w:rsidRPr="00511AB0" w:rsidRDefault="00594764" w:rsidP="004108A0">
      <w:pPr>
        <w:keepNext/>
      </w:pPr>
    </w:p>
    <w:p w14:paraId="6341225E" w14:textId="57099001" w:rsidR="00594764" w:rsidRPr="00511AB0" w:rsidRDefault="00594764" w:rsidP="004108A0">
      <w:pPr>
        <w:keepNext/>
      </w:pPr>
      <w:r w:rsidRPr="00511AB0">
        <w:t>30 </w:t>
      </w:r>
      <w:r w:rsidRPr="00511AB0">
        <w:rPr>
          <w:highlight w:val="lightGray"/>
        </w:rPr>
        <w:t>filmovertrukne</w:t>
      </w:r>
      <w:r w:rsidRPr="00511AB0">
        <w:t xml:space="preserve"> tabletter</w:t>
      </w:r>
    </w:p>
    <w:p w14:paraId="1B11DBD0" w14:textId="77777777" w:rsidR="00366E4C" w:rsidRPr="00511AB0" w:rsidRDefault="00594764" w:rsidP="004108A0">
      <w:pPr>
        <w:keepNext/>
        <w:rPr>
          <w:highlight w:val="lightGray"/>
          <w:shd w:val="clear" w:color="auto" w:fill="D9D9D9"/>
        </w:rPr>
      </w:pPr>
      <w:r w:rsidRPr="00511AB0">
        <w:rPr>
          <w:highlight w:val="lightGray"/>
          <w:shd w:val="clear" w:color="auto" w:fill="D9D9D9"/>
        </w:rPr>
        <w:t>90 filmovertrukne tabletter</w:t>
      </w:r>
    </w:p>
    <w:p w14:paraId="772246D0" w14:textId="79039FAE" w:rsidR="00366E4C" w:rsidRPr="00511AB0" w:rsidRDefault="00594764" w:rsidP="004108A0">
      <w:pPr>
        <w:keepNext/>
        <w:rPr>
          <w:highlight w:val="lightGray"/>
          <w:shd w:val="clear" w:color="auto" w:fill="D9D9D9"/>
        </w:rPr>
      </w:pPr>
      <w:r w:rsidRPr="00511AB0">
        <w:rPr>
          <w:highlight w:val="lightGray"/>
        </w:rPr>
        <w:t>30 × 1 filmovertrukne tabletter</w:t>
      </w:r>
    </w:p>
    <w:p w14:paraId="730BC928" w14:textId="481C0CC2" w:rsidR="00594764" w:rsidRPr="00511AB0" w:rsidRDefault="00594764" w:rsidP="004108A0">
      <w:pPr>
        <w:keepNext/>
        <w:rPr>
          <w:highlight w:val="lightGray"/>
          <w:shd w:val="clear" w:color="auto" w:fill="D9D9D9"/>
        </w:rPr>
      </w:pPr>
      <w:r w:rsidRPr="00511AB0">
        <w:rPr>
          <w:highlight w:val="lightGray"/>
        </w:rPr>
        <w:t>90 × 1 filmovertrukne tabletter</w:t>
      </w:r>
    </w:p>
    <w:p w14:paraId="44A47EEB" w14:textId="77777777" w:rsidR="00594764" w:rsidRDefault="00594764" w:rsidP="004B65A3"/>
    <w:p w14:paraId="18B3AEC4" w14:textId="77777777" w:rsidR="00767A3F" w:rsidRPr="00511AB0" w:rsidRDefault="00767A3F" w:rsidP="004B65A3"/>
    <w:p w14:paraId="75A5D329"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5.</w:t>
      </w:r>
      <w:r w:rsidRPr="00511AB0">
        <w:rPr>
          <w:b/>
        </w:rPr>
        <w:tab/>
        <w:t>ANVENDELSESMÅDE OG ADMINISTRATIONSVEJ(E)</w:t>
      </w:r>
    </w:p>
    <w:p w14:paraId="75A2CB45" w14:textId="77777777" w:rsidR="00594764" w:rsidRPr="00511AB0" w:rsidRDefault="00594764" w:rsidP="004108A0">
      <w:pPr>
        <w:keepNext/>
        <w:keepLines/>
        <w:tabs>
          <w:tab w:val="left" w:pos="1289"/>
        </w:tabs>
      </w:pPr>
    </w:p>
    <w:p w14:paraId="015D0E2E" w14:textId="77777777" w:rsidR="00594764" w:rsidRPr="00511AB0" w:rsidRDefault="00594764" w:rsidP="004108A0">
      <w:pPr>
        <w:keepNext/>
      </w:pPr>
      <w:r w:rsidRPr="00511AB0">
        <w:t>Læs indlægssedlen inden brug.</w:t>
      </w:r>
    </w:p>
    <w:p w14:paraId="69F5B4C7" w14:textId="77777777" w:rsidR="00594764" w:rsidRPr="00511AB0" w:rsidRDefault="00594764" w:rsidP="004108A0">
      <w:pPr>
        <w:keepNext/>
      </w:pPr>
      <w:r w:rsidRPr="00511AB0">
        <w:t>Oral anvendelse.</w:t>
      </w:r>
    </w:p>
    <w:p w14:paraId="12252DBC" w14:textId="77777777" w:rsidR="00594764" w:rsidRPr="00511AB0" w:rsidRDefault="00594764" w:rsidP="004108A0">
      <w:pPr>
        <w:keepNext/>
      </w:pPr>
    </w:p>
    <w:p w14:paraId="37583268" w14:textId="77777777" w:rsidR="00594764" w:rsidRPr="00511AB0" w:rsidRDefault="00594764" w:rsidP="004B65A3"/>
    <w:p w14:paraId="4D928098"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tabs>
          <w:tab w:val="left" w:pos="142"/>
        </w:tabs>
        <w:ind w:left="567" w:hanging="567"/>
      </w:pPr>
      <w:r w:rsidRPr="00511AB0">
        <w:rPr>
          <w:b/>
        </w:rPr>
        <w:t>6.</w:t>
      </w:r>
      <w:r w:rsidRPr="00511AB0">
        <w:rPr>
          <w:b/>
        </w:rPr>
        <w:tab/>
        <w:t>SÆRLIG ADVARSEL OM, AT LÆGEMIDLET SKAL OPBEVARES UTILGÆNGELIGT FOR BØRN</w:t>
      </w:r>
    </w:p>
    <w:p w14:paraId="085C25A2" w14:textId="77777777" w:rsidR="00594764" w:rsidRPr="00511AB0" w:rsidRDefault="00594764" w:rsidP="004108A0">
      <w:pPr>
        <w:keepNext/>
        <w:keepLines/>
      </w:pPr>
    </w:p>
    <w:p w14:paraId="521C663B" w14:textId="77777777" w:rsidR="00594764" w:rsidRPr="00511AB0" w:rsidRDefault="00594764" w:rsidP="004108A0">
      <w:pPr>
        <w:keepNext/>
      </w:pPr>
      <w:r w:rsidRPr="00511AB0">
        <w:t>Opbevares utilgængeligt for børn.</w:t>
      </w:r>
    </w:p>
    <w:p w14:paraId="268ACFFC" w14:textId="77777777" w:rsidR="00594764" w:rsidRPr="00511AB0" w:rsidRDefault="00594764" w:rsidP="004108A0">
      <w:pPr>
        <w:keepNext/>
      </w:pPr>
    </w:p>
    <w:p w14:paraId="3659B543" w14:textId="77777777" w:rsidR="00594764" w:rsidRPr="00511AB0" w:rsidRDefault="00594764" w:rsidP="004B65A3"/>
    <w:p w14:paraId="2A8BA674"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7.</w:t>
      </w:r>
      <w:r w:rsidRPr="00511AB0">
        <w:rPr>
          <w:b/>
        </w:rPr>
        <w:tab/>
        <w:t>EVENTUELLE ANDRE SÆRLIGE ADVARSLER</w:t>
      </w:r>
    </w:p>
    <w:p w14:paraId="4A7D852F" w14:textId="77777777" w:rsidR="00594764" w:rsidRPr="00511AB0" w:rsidRDefault="00594764" w:rsidP="004B65A3">
      <w:pPr>
        <w:keepNext/>
        <w:keepLines/>
      </w:pPr>
    </w:p>
    <w:p w14:paraId="4C6B3C22" w14:textId="77777777" w:rsidR="00594764" w:rsidRPr="00511AB0" w:rsidRDefault="00594764" w:rsidP="004B65A3"/>
    <w:p w14:paraId="48EEB8F2"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8.</w:t>
      </w:r>
      <w:r w:rsidRPr="00511AB0">
        <w:rPr>
          <w:b/>
        </w:rPr>
        <w:tab/>
        <w:t>UDLØBSDATO</w:t>
      </w:r>
    </w:p>
    <w:p w14:paraId="0939F887" w14:textId="77777777" w:rsidR="00594764" w:rsidRPr="00511AB0" w:rsidRDefault="00594764" w:rsidP="004108A0">
      <w:pPr>
        <w:keepNext/>
        <w:keepLines/>
      </w:pPr>
    </w:p>
    <w:p w14:paraId="10001A01" w14:textId="77777777" w:rsidR="00594764" w:rsidRPr="00511AB0" w:rsidRDefault="00594764" w:rsidP="004108A0">
      <w:pPr>
        <w:keepNext/>
      </w:pPr>
      <w:r w:rsidRPr="00511AB0">
        <w:t>EXP</w:t>
      </w:r>
    </w:p>
    <w:p w14:paraId="6EF24C5C" w14:textId="77777777" w:rsidR="00594764" w:rsidRPr="00511AB0" w:rsidRDefault="00594764" w:rsidP="004108A0">
      <w:pPr>
        <w:keepNext/>
      </w:pPr>
    </w:p>
    <w:p w14:paraId="606867DF" w14:textId="77777777" w:rsidR="00594764" w:rsidRPr="00511AB0" w:rsidRDefault="00594764" w:rsidP="004B65A3"/>
    <w:p w14:paraId="2065B8FF"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9.</w:t>
      </w:r>
      <w:r w:rsidRPr="00511AB0">
        <w:rPr>
          <w:b/>
        </w:rPr>
        <w:tab/>
        <w:t>SÆRLIGE OPBEVARINGSBETINGELSER</w:t>
      </w:r>
    </w:p>
    <w:p w14:paraId="7976C016" w14:textId="77777777" w:rsidR="00594764" w:rsidRPr="00511AB0" w:rsidRDefault="00594764" w:rsidP="004108A0">
      <w:pPr>
        <w:keepNext/>
        <w:keepLines/>
      </w:pPr>
    </w:p>
    <w:p w14:paraId="5BB407B3" w14:textId="0EC7C8A1" w:rsidR="00594764" w:rsidRPr="00511AB0" w:rsidRDefault="00594764" w:rsidP="004108A0">
      <w:pPr>
        <w:keepNext/>
      </w:pPr>
      <w:r w:rsidRPr="00511AB0">
        <w:t>Må ikke opbevares ved temperaturer over 30 °C.</w:t>
      </w:r>
    </w:p>
    <w:p w14:paraId="4733B33B" w14:textId="77777777" w:rsidR="00594764" w:rsidRPr="00511AB0" w:rsidRDefault="00594764" w:rsidP="004108A0">
      <w:pPr>
        <w:keepNext/>
      </w:pPr>
    </w:p>
    <w:p w14:paraId="7942DF3A" w14:textId="77777777" w:rsidR="004108A0" w:rsidRPr="00511AB0" w:rsidRDefault="004108A0" w:rsidP="004B65A3"/>
    <w:p w14:paraId="249833AC"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lastRenderedPageBreak/>
        <w:t>10.</w:t>
      </w:r>
      <w:r w:rsidRPr="00511AB0">
        <w:rPr>
          <w:b/>
        </w:rPr>
        <w:tab/>
        <w:t>EVENTUELLE SÆRLIGE FORHOLDSREGLER VED BORTSKAFFELSE AF IKKE ANVENDT LÆGEMIDDEL SAMT AFFALD HERAF</w:t>
      </w:r>
    </w:p>
    <w:p w14:paraId="7E03188F" w14:textId="77777777" w:rsidR="00594764" w:rsidRPr="00511AB0" w:rsidRDefault="00594764" w:rsidP="004B65A3">
      <w:pPr>
        <w:keepNext/>
        <w:keepLines/>
      </w:pPr>
    </w:p>
    <w:p w14:paraId="57D2264D" w14:textId="77777777" w:rsidR="00594764" w:rsidRPr="00511AB0" w:rsidRDefault="00594764" w:rsidP="004B65A3"/>
    <w:p w14:paraId="341437A8" w14:textId="77777777" w:rsidR="00594764" w:rsidRPr="00511AB0" w:rsidRDefault="00594764" w:rsidP="004108A0">
      <w:pPr>
        <w:keepNext/>
        <w:keepLines/>
        <w:pBdr>
          <w:top w:val="single" w:sz="4" w:space="1" w:color="auto"/>
          <w:left w:val="single" w:sz="4" w:space="4" w:color="auto"/>
          <w:bottom w:val="single" w:sz="4" w:space="1" w:color="auto"/>
          <w:right w:val="single" w:sz="4" w:space="4" w:color="auto"/>
        </w:pBdr>
        <w:ind w:left="567" w:hanging="567"/>
      </w:pPr>
      <w:r w:rsidRPr="00511AB0">
        <w:rPr>
          <w:b/>
        </w:rPr>
        <w:t>11.</w:t>
      </w:r>
      <w:r w:rsidRPr="00511AB0">
        <w:rPr>
          <w:b/>
        </w:rPr>
        <w:tab/>
        <w:t>NAVN OG ADRESSE PÅ INDEHAVEREN AF MARKEDSFØRINGSTILLADELSEN</w:t>
      </w:r>
    </w:p>
    <w:p w14:paraId="06A80027" w14:textId="77777777" w:rsidR="00594764" w:rsidRPr="00511AB0" w:rsidRDefault="00594764" w:rsidP="004108A0">
      <w:pPr>
        <w:keepNext/>
        <w:keepLines/>
      </w:pPr>
    </w:p>
    <w:p w14:paraId="761A7CA8" w14:textId="270F8D55" w:rsidR="00594764" w:rsidRPr="00511AB0" w:rsidRDefault="00441ECA" w:rsidP="004108A0">
      <w:pPr>
        <w:keepNext/>
        <w:rPr>
          <w:noProof/>
          <w:lang w:val="en-US"/>
        </w:rPr>
      </w:pPr>
      <w:r w:rsidRPr="00511AB0">
        <w:rPr>
          <w:noProof/>
          <w:lang w:val="en-US"/>
        </w:rPr>
        <w:t>Viatris</w:t>
      </w:r>
      <w:r w:rsidR="00594764" w:rsidRPr="00511AB0">
        <w:rPr>
          <w:noProof/>
          <w:lang w:val="en-US"/>
        </w:rPr>
        <w:t xml:space="preserve"> Limited</w:t>
      </w:r>
    </w:p>
    <w:p w14:paraId="712D247A" w14:textId="77777777" w:rsidR="00594764" w:rsidRPr="00511AB0" w:rsidRDefault="00594764" w:rsidP="004108A0">
      <w:pPr>
        <w:keepNext/>
        <w:rPr>
          <w:noProof/>
          <w:lang w:val="en-US"/>
        </w:rPr>
      </w:pPr>
      <w:r w:rsidRPr="00511AB0">
        <w:rPr>
          <w:noProof/>
          <w:lang w:val="en-US"/>
        </w:rPr>
        <w:t xml:space="preserve">Damastown Industrial Park, </w:t>
      </w:r>
    </w:p>
    <w:p w14:paraId="6BDD4871" w14:textId="77777777" w:rsidR="00594764" w:rsidRPr="00511AB0" w:rsidRDefault="00594764" w:rsidP="004108A0">
      <w:pPr>
        <w:keepNext/>
        <w:rPr>
          <w:noProof/>
          <w:lang w:val="sv-SE"/>
        </w:rPr>
      </w:pPr>
      <w:r w:rsidRPr="00511AB0">
        <w:rPr>
          <w:noProof/>
          <w:lang w:val="sv-SE"/>
        </w:rPr>
        <w:t xml:space="preserve">Mulhuddart, Dublin 15, </w:t>
      </w:r>
    </w:p>
    <w:p w14:paraId="2330F516" w14:textId="77777777" w:rsidR="00594764" w:rsidRPr="00511AB0" w:rsidRDefault="00594764" w:rsidP="004108A0">
      <w:pPr>
        <w:keepNext/>
        <w:rPr>
          <w:noProof/>
          <w:lang w:val="sv-SE"/>
        </w:rPr>
      </w:pPr>
      <w:r w:rsidRPr="00511AB0">
        <w:rPr>
          <w:noProof/>
          <w:lang w:val="sv-SE"/>
        </w:rPr>
        <w:t>DUBLIN</w:t>
      </w:r>
    </w:p>
    <w:p w14:paraId="28372556" w14:textId="77777777" w:rsidR="00594764" w:rsidRPr="00511AB0" w:rsidRDefault="00594764" w:rsidP="004108A0">
      <w:pPr>
        <w:keepNext/>
        <w:rPr>
          <w:noProof/>
          <w:lang w:val="sv-SE"/>
        </w:rPr>
      </w:pPr>
      <w:r w:rsidRPr="00511AB0">
        <w:rPr>
          <w:noProof/>
          <w:lang w:val="sv-SE"/>
        </w:rPr>
        <w:t>Irland</w:t>
      </w:r>
    </w:p>
    <w:p w14:paraId="66A00DA3" w14:textId="77777777" w:rsidR="00594764" w:rsidRPr="00511AB0" w:rsidRDefault="00594764" w:rsidP="004108A0">
      <w:pPr>
        <w:keepNext/>
        <w:rPr>
          <w:lang w:val="sv-SE"/>
        </w:rPr>
      </w:pPr>
    </w:p>
    <w:p w14:paraId="2538054D" w14:textId="77777777" w:rsidR="00594764" w:rsidRPr="00511AB0" w:rsidRDefault="00594764" w:rsidP="004B65A3">
      <w:pPr>
        <w:rPr>
          <w:lang w:val="sv-SE"/>
        </w:rPr>
      </w:pPr>
    </w:p>
    <w:p w14:paraId="713021B4"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12.</w:t>
      </w:r>
      <w:r w:rsidRPr="00511AB0">
        <w:rPr>
          <w:b/>
        </w:rPr>
        <w:tab/>
        <w:t>MARKEDSFØRINGSTILLADELSESNUMMER (</w:t>
      </w:r>
      <w:r w:rsidRPr="00511AB0">
        <w:rPr>
          <w:b/>
        </w:rPr>
        <w:noBreakHyphen/>
        <w:t>NUMRE)</w:t>
      </w:r>
    </w:p>
    <w:p w14:paraId="5E89E236" w14:textId="77777777" w:rsidR="00594764" w:rsidRPr="00511AB0" w:rsidRDefault="00594764" w:rsidP="004B65A3">
      <w:pPr>
        <w:keepNext/>
        <w:keepLines/>
        <w:rPr>
          <w:lang w:val="sv-SE"/>
        </w:rPr>
      </w:pPr>
    </w:p>
    <w:p w14:paraId="1B522BBF" w14:textId="77777777" w:rsidR="00303077" w:rsidRPr="00511AB0" w:rsidRDefault="00303077" w:rsidP="00303077">
      <w:pPr>
        <w:widowControl w:val="0"/>
        <w:autoSpaceDE w:val="0"/>
        <w:autoSpaceDN w:val="0"/>
        <w:adjustRightInd w:val="0"/>
        <w:ind w:right="-1"/>
        <w:rPr>
          <w:rFonts w:eastAsia="Meiryo"/>
          <w:lang w:val="pt-PT"/>
        </w:rPr>
      </w:pPr>
      <w:bookmarkStart w:id="28" w:name="_Hlk199055643"/>
      <w:r w:rsidRPr="00511AB0">
        <w:rPr>
          <w:rFonts w:eastAsia="Meiryo"/>
          <w:lang w:val="pt-PT"/>
        </w:rPr>
        <w:t>EU/1/25/1952/003</w:t>
      </w:r>
    </w:p>
    <w:p w14:paraId="3A650D10" w14:textId="77777777" w:rsidR="00303077" w:rsidRPr="00511AB0" w:rsidRDefault="00303077" w:rsidP="00303077">
      <w:pPr>
        <w:widowControl w:val="0"/>
        <w:autoSpaceDE w:val="0"/>
        <w:autoSpaceDN w:val="0"/>
        <w:adjustRightInd w:val="0"/>
        <w:ind w:right="-1"/>
        <w:rPr>
          <w:rFonts w:eastAsia="Meiryo"/>
          <w:lang w:val="pt-PT"/>
        </w:rPr>
      </w:pPr>
      <w:r w:rsidRPr="00511AB0">
        <w:rPr>
          <w:rFonts w:eastAsia="Meiryo"/>
          <w:lang w:val="pt-PT"/>
        </w:rPr>
        <w:t>EU/1/25/1952/004</w:t>
      </w:r>
    </w:p>
    <w:p w14:paraId="51B2EE03" w14:textId="77777777" w:rsidR="00303077" w:rsidRPr="00511AB0" w:rsidRDefault="00303077" w:rsidP="00303077">
      <w:pPr>
        <w:widowControl w:val="0"/>
        <w:autoSpaceDE w:val="0"/>
        <w:autoSpaceDN w:val="0"/>
        <w:adjustRightInd w:val="0"/>
        <w:ind w:right="-1"/>
        <w:rPr>
          <w:rFonts w:eastAsia="Meiryo"/>
          <w:lang w:val="pt-PT"/>
        </w:rPr>
      </w:pPr>
      <w:r w:rsidRPr="00511AB0">
        <w:rPr>
          <w:rFonts w:eastAsia="Meiryo"/>
          <w:lang w:val="pt-PT"/>
        </w:rPr>
        <w:t>EU/1/25/1952/005</w:t>
      </w:r>
    </w:p>
    <w:p w14:paraId="6AB81A24" w14:textId="4AEA48AF" w:rsidR="00594764" w:rsidRPr="00511AB0" w:rsidRDefault="00303077" w:rsidP="00303077">
      <w:pPr>
        <w:widowControl w:val="0"/>
        <w:autoSpaceDE w:val="0"/>
        <w:autoSpaceDN w:val="0"/>
        <w:adjustRightInd w:val="0"/>
        <w:ind w:right="-1"/>
        <w:rPr>
          <w:rFonts w:eastAsia="Meiryo"/>
          <w:lang w:val="pt-PT"/>
        </w:rPr>
      </w:pPr>
      <w:r w:rsidRPr="00511AB0">
        <w:rPr>
          <w:rFonts w:eastAsia="Meiryo"/>
          <w:lang w:val="pt-PT"/>
        </w:rPr>
        <w:t>EU/1/25/1952/006</w:t>
      </w:r>
      <w:bookmarkEnd w:id="28"/>
    </w:p>
    <w:p w14:paraId="33CFBFD4" w14:textId="77777777" w:rsidR="00594764" w:rsidRPr="00511AB0" w:rsidRDefault="00594764" w:rsidP="004108A0">
      <w:pPr>
        <w:keepNext/>
        <w:rPr>
          <w:lang w:val="de-DE"/>
        </w:rPr>
      </w:pPr>
    </w:p>
    <w:p w14:paraId="43FEFF4F" w14:textId="77777777" w:rsidR="00594764" w:rsidRPr="00511AB0" w:rsidRDefault="00594764" w:rsidP="004B65A3">
      <w:pPr>
        <w:rPr>
          <w:lang w:val="de-DE"/>
        </w:rPr>
      </w:pPr>
    </w:p>
    <w:p w14:paraId="289544A1"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13.</w:t>
      </w:r>
      <w:r w:rsidRPr="00511AB0">
        <w:rPr>
          <w:b/>
        </w:rPr>
        <w:tab/>
        <w:t>BATCHNUMMER</w:t>
      </w:r>
    </w:p>
    <w:p w14:paraId="0176A08B" w14:textId="77777777" w:rsidR="00594764" w:rsidRPr="00511AB0" w:rsidRDefault="00594764" w:rsidP="004108A0">
      <w:pPr>
        <w:keepNext/>
        <w:keepLines/>
      </w:pPr>
    </w:p>
    <w:p w14:paraId="3EF9B5FC" w14:textId="77777777" w:rsidR="00594764" w:rsidRPr="00511AB0" w:rsidRDefault="00594764" w:rsidP="004108A0">
      <w:pPr>
        <w:keepNext/>
      </w:pPr>
      <w:r w:rsidRPr="00511AB0">
        <w:t>Lot</w:t>
      </w:r>
    </w:p>
    <w:p w14:paraId="0CC754F3" w14:textId="77777777" w:rsidR="00594764" w:rsidRPr="00511AB0" w:rsidRDefault="00594764" w:rsidP="004108A0">
      <w:pPr>
        <w:keepNext/>
      </w:pPr>
    </w:p>
    <w:p w14:paraId="5612A965" w14:textId="77777777" w:rsidR="00594764" w:rsidRPr="00511AB0" w:rsidRDefault="00594764" w:rsidP="004B65A3"/>
    <w:p w14:paraId="24F96D99"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14.</w:t>
      </w:r>
      <w:r w:rsidRPr="00511AB0">
        <w:rPr>
          <w:b/>
        </w:rPr>
        <w:tab/>
        <w:t>GENEREL KLASSIFIKATION FOR UDLEVERING</w:t>
      </w:r>
    </w:p>
    <w:p w14:paraId="0FEE3B43" w14:textId="77777777" w:rsidR="00594764" w:rsidRPr="00511AB0" w:rsidRDefault="00594764" w:rsidP="004B65A3">
      <w:pPr>
        <w:keepNext/>
        <w:keepLines/>
      </w:pPr>
    </w:p>
    <w:p w14:paraId="4164210D" w14:textId="77777777" w:rsidR="00594764" w:rsidRPr="00511AB0" w:rsidRDefault="00594764" w:rsidP="004B65A3">
      <w:pPr>
        <w:rPr>
          <w:lang w:val="sv-SE"/>
        </w:rPr>
      </w:pPr>
    </w:p>
    <w:p w14:paraId="3954D3E7"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15.</w:t>
      </w:r>
      <w:r w:rsidRPr="00511AB0">
        <w:rPr>
          <w:b/>
        </w:rPr>
        <w:tab/>
        <w:t>INSTRUKTIONER VEDRØRENDE ANVENDELSEN</w:t>
      </w:r>
    </w:p>
    <w:p w14:paraId="06521924" w14:textId="77777777" w:rsidR="00594764" w:rsidRPr="00511AB0" w:rsidRDefault="00594764" w:rsidP="004B65A3">
      <w:pPr>
        <w:keepNext/>
        <w:keepLines/>
      </w:pPr>
    </w:p>
    <w:p w14:paraId="169B33DA" w14:textId="77777777" w:rsidR="00594764" w:rsidRPr="00511AB0" w:rsidRDefault="00594764" w:rsidP="004B65A3">
      <w:pPr>
        <w:suppressAutoHyphens/>
      </w:pPr>
    </w:p>
    <w:p w14:paraId="5B20E765"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rPr>
          <w:b/>
        </w:rPr>
      </w:pPr>
      <w:r w:rsidRPr="00511AB0">
        <w:rPr>
          <w:b/>
        </w:rPr>
        <w:t>16.</w:t>
      </w:r>
      <w:r w:rsidRPr="00511AB0">
        <w:rPr>
          <w:b/>
        </w:rPr>
        <w:tab/>
        <w:t>INFORMATION I BRAILLESKRIFT</w:t>
      </w:r>
    </w:p>
    <w:p w14:paraId="1859E62F" w14:textId="77777777" w:rsidR="00594764" w:rsidRPr="00511AB0" w:rsidRDefault="00594764" w:rsidP="004B65A3">
      <w:pPr>
        <w:keepNext/>
        <w:keepLines/>
      </w:pPr>
    </w:p>
    <w:p w14:paraId="4BE06068" w14:textId="7CD8F39D" w:rsidR="00594764" w:rsidRPr="00511AB0" w:rsidRDefault="00594764" w:rsidP="004108A0">
      <w:pPr>
        <w:keepNext/>
        <w:rPr>
          <w:shd w:val="pct20" w:color="auto" w:fill="FFFFFF"/>
        </w:rPr>
      </w:pPr>
      <w:r w:rsidRPr="00511AB0">
        <w:t>Emtricitabine/Tenofovir alafenamide Viatris 200 mg/25 mg</w:t>
      </w:r>
    </w:p>
    <w:p w14:paraId="79DF4C9F" w14:textId="77777777" w:rsidR="00594764" w:rsidRPr="00511AB0" w:rsidRDefault="00594764" w:rsidP="004108A0">
      <w:pPr>
        <w:keepNext/>
      </w:pPr>
    </w:p>
    <w:p w14:paraId="068B5D9C" w14:textId="77777777" w:rsidR="00594764" w:rsidRPr="00511AB0" w:rsidRDefault="00594764" w:rsidP="004B65A3"/>
    <w:p w14:paraId="2B92E83D" w14:textId="77777777" w:rsidR="00594764" w:rsidRPr="00511AB0" w:rsidRDefault="00594764" w:rsidP="004B65A3">
      <w:pPr>
        <w:keepNext/>
        <w:pBdr>
          <w:top w:val="single" w:sz="4" w:space="1" w:color="auto"/>
          <w:left w:val="single" w:sz="4" w:space="4" w:color="auto"/>
          <w:bottom w:val="single" w:sz="4" w:space="1" w:color="auto"/>
          <w:right w:val="single" w:sz="4" w:space="4" w:color="auto"/>
        </w:pBdr>
        <w:rPr>
          <w:i/>
          <w:noProof/>
        </w:rPr>
      </w:pPr>
      <w:r w:rsidRPr="00511AB0">
        <w:rPr>
          <w:b/>
          <w:noProof/>
        </w:rPr>
        <w:t>17.</w:t>
      </w:r>
      <w:r w:rsidRPr="00511AB0">
        <w:rPr>
          <w:b/>
          <w:noProof/>
        </w:rPr>
        <w:tab/>
        <w:t>ENTYDIG IDENTIFIKATOR – 2D-STREGKODE</w:t>
      </w:r>
    </w:p>
    <w:p w14:paraId="3DE43956" w14:textId="77777777" w:rsidR="00594764" w:rsidRPr="00511AB0" w:rsidRDefault="00594764" w:rsidP="004108A0">
      <w:pPr>
        <w:keepNext/>
      </w:pPr>
    </w:p>
    <w:p w14:paraId="77787586" w14:textId="77777777" w:rsidR="00594764" w:rsidRPr="00511AB0" w:rsidRDefault="00594764" w:rsidP="004108A0">
      <w:pPr>
        <w:keepNext/>
        <w:rPr>
          <w:highlight w:val="lightGray"/>
          <w:shd w:val="pct20" w:color="auto" w:fill="FFFFFF"/>
        </w:rPr>
      </w:pPr>
      <w:r w:rsidRPr="00511AB0">
        <w:rPr>
          <w:highlight w:val="lightGray"/>
        </w:rPr>
        <w:t>Der er anført en 2D-stregkode, som indeholder en entydig identifikator.</w:t>
      </w:r>
    </w:p>
    <w:p w14:paraId="63419B5A" w14:textId="77777777" w:rsidR="00594764" w:rsidRPr="00511AB0" w:rsidRDefault="00594764" w:rsidP="004108A0">
      <w:pPr>
        <w:keepNext/>
      </w:pPr>
    </w:p>
    <w:p w14:paraId="66F1A755" w14:textId="77777777" w:rsidR="00594764" w:rsidRPr="00511AB0" w:rsidRDefault="00594764" w:rsidP="004B65A3"/>
    <w:p w14:paraId="5FAD4756" w14:textId="77777777" w:rsidR="00594764" w:rsidRPr="00511AB0" w:rsidRDefault="00594764" w:rsidP="004B65A3">
      <w:pPr>
        <w:keepNext/>
        <w:pBdr>
          <w:top w:val="single" w:sz="4" w:space="1" w:color="auto"/>
          <w:left w:val="single" w:sz="4" w:space="4" w:color="auto"/>
          <w:bottom w:val="single" w:sz="4" w:space="1" w:color="auto"/>
          <w:right w:val="single" w:sz="4" w:space="4" w:color="auto"/>
        </w:pBdr>
        <w:rPr>
          <w:i/>
          <w:noProof/>
        </w:rPr>
      </w:pPr>
      <w:r w:rsidRPr="00511AB0">
        <w:rPr>
          <w:b/>
          <w:noProof/>
        </w:rPr>
        <w:t>18.</w:t>
      </w:r>
      <w:r w:rsidRPr="00511AB0">
        <w:rPr>
          <w:b/>
          <w:noProof/>
        </w:rPr>
        <w:tab/>
        <w:t>ENTYDIG IDENTIFIKATOR – MENNESKELIGT LÆSBARE DATA</w:t>
      </w:r>
    </w:p>
    <w:p w14:paraId="159697D2" w14:textId="77777777" w:rsidR="00594764" w:rsidRPr="00511AB0" w:rsidRDefault="00594764" w:rsidP="004B65A3"/>
    <w:p w14:paraId="4D4B0424" w14:textId="77777777" w:rsidR="00594764" w:rsidRPr="00511AB0" w:rsidRDefault="00594764" w:rsidP="004B65A3">
      <w:pPr>
        <w:rPr>
          <w:color w:val="000000"/>
        </w:rPr>
      </w:pPr>
      <w:r w:rsidRPr="00511AB0">
        <w:rPr>
          <w:color w:val="000000"/>
        </w:rPr>
        <w:t>PC</w:t>
      </w:r>
    </w:p>
    <w:p w14:paraId="51EAC367" w14:textId="77777777" w:rsidR="00594764" w:rsidRPr="00511AB0" w:rsidRDefault="00594764" w:rsidP="004B65A3">
      <w:pPr>
        <w:rPr>
          <w:color w:val="000000"/>
        </w:rPr>
      </w:pPr>
      <w:r w:rsidRPr="00511AB0">
        <w:rPr>
          <w:color w:val="000000"/>
        </w:rPr>
        <w:t>SN</w:t>
      </w:r>
    </w:p>
    <w:p w14:paraId="36571698" w14:textId="77777777" w:rsidR="00594764" w:rsidRPr="00511AB0" w:rsidRDefault="00594764" w:rsidP="004B65A3">
      <w:pPr>
        <w:rPr>
          <w:color w:val="000000"/>
        </w:rPr>
      </w:pPr>
      <w:r w:rsidRPr="00511AB0">
        <w:rPr>
          <w:color w:val="000000"/>
        </w:rPr>
        <w:t>NN</w:t>
      </w:r>
    </w:p>
    <w:p w14:paraId="460A8655" w14:textId="77777777" w:rsidR="00594764" w:rsidRPr="00511AB0" w:rsidRDefault="00594764" w:rsidP="004B65A3">
      <w:pPr>
        <w:rPr>
          <w:shd w:val="pct20" w:color="auto" w:fill="FFFFFF"/>
        </w:rPr>
      </w:pPr>
    </w:p>
    <w:p w14:paraId="0090E6C9" w14:textId="77777777" w:rsidR="00C71A75" w:rsidRPr="00511AB0" w:rsidRDefault="00C71A75" w:rsidP="004B65A3">
      <w:pPr>
        <w:rPr>
          <w:lang w:val="sv-SE"/>
        </w:rPr>
      </w:pPr>
      <w:r w:rsidRPr="00511AB0">
        <w:rPr>
          <w:lang w:val="sv-SE"/>
        </w:rPr>
        <w:br w:type="page"/>
      </w:r>
    </w:p>
    <w:p w14:paraId="72BFD3FA" w14:textId="77777777" w:rsidR="004108A0" w:rsidRPr="00511AB0" w:rsidRDefault="004108A0" w:rsidP="004108A0">
      <w:pPr>
        <w:pBdr>
          <w:top w:val="single" w:sz="4" w:space="1" w:color="auto"/>
          <w:left w:val="single" w:sz="4" w:space="4" w:color="auto"/>
          <w:bottom w:val="single" w:sz="4" w:space="1" w:color="auto"/>
          <w:right w:val="single" w:sz="4" w:space="4" w:color="auto"/>
        </w:pBdr>
        <w:rPr>
          <w:b/>
          <w:snapToGrid w:val="0"/>
          <w:lang w:eastAsia="fr-LU"/>
        </w:rPr>
      </w:pPr>
      <w:r w:rsidRPr="00511AB0">
        <w:rPr>
          <w:b/>
          <w:lang w:eastAsia="fr-LU"/>
        </w:rPr>
        <w:lastRenderedPageBreak/>
        <w:t>MINDSTEKRAV TIL MÆRKNING PÅ BLISTER ELLER STRIP</w:t>
      </w:r>
    </w:p>
    <w:p w14:paraId="443407C5" w14:textId="77777777" w:rsidR="004108A0" w:rsidRPr="00511AB0" w:rsidRDefault="004108A0" w:rsidP="004108A0">
      <w:pPr>
        <w:pBdr>
          <w:top w:val="single" w:sz="4" w:space="1" w:color="auto"/>
          <w:left w:val="single" w:sz="4" w:space="4" w:color="auto"/>
          <w:bottom w:val="single" w:sz="4" w:space="1" w:color="auto"/>
          <w:right w:val="single" w:sz="4" w:space="4" w:color="auto"/>
        </w:pBdr>
        <w:rPr>
          <w:b/>
          <w:snapToGrid w:val="0"/>
          <w:lang w:eastAsia="fr-LU"/>
        </w:rPr>
      </w:pPr>
    </w:p>
    <w:p w14:paraId="0C4B4948" w14:textId="1B1AE46A" w:rsidR="004108A0" w:rsidRPr="00511AB0" w:rsidRDefault="004108A0" w:rsidP="004108A0">
      <w:pPr>
        <w:pBdr>
          <w:top w:val="single" w:sz="4" w:space="1" w:color="auto"/>
          <w:left w:val="single" w:sz="4" w:space="4" w:color="auto"/>
          <w:bottom w:val="single" w:sz="4" w:space="1" w:color="auto"/>
          <w:right w:val="single" w:sz="4" w:space="4" w:color="auto"/>
        </w:pBdr>
        <w:rPr>
          <w:lang w:eastAsia="fr-LU"/>
        </w:rPr>
      </w:pPr>
      <w:r w:rsidRPr="00511AB0">
        <w:rPr>
          <w:b/>
          <w:noProof/>
          <w:lang w:eastAsia="fr-LU"/>
        </w:rPr>
        <w:t>BLISTER</w:t>
      </w:r>
    </w:p>
    <w:p w14:paraId="1B571C5B" w14:textId="77777777" w:rsidR="00594764" w:rsidRPr="00511AB0" w:rsidRDefault="00594764" w:rsidP="004B65A3">
      <w:pPr>
        <w:rPr>
          <w:lang w:eastAsia="fr-LU"/>
        </w:rPr>
      </w:pPr>
    </w:p>
    <w:p w14:paraId="4BE338E7" w14:textId="77777777" w:rsidR="00594764" w:rsidRPr="00511AB0" w:rsidRDefault="00594764" w:rsidP="004B65A3">
      <w:pPr>
        <w:suppressAutoHyphens/>
        <w:rPr>
          <w:lang w:eastAsia="fr-LU"/>
        </w:rPr>
      </w:pPr>
    </w:p>
    <w:p w14:paraId="00B4B5C1" w14:textId="19F2483A" w:rsidR="004108A0" w:rsidRPr="00511AB0" w:rsidRDefault="004108A0" w:rsidP="004108A0">
      <w:pPr>
        <w:pBdr>
          <w:top w:val="single" w:sz="4" w:space="1" w:color="auto"/>
          <w:left w:val="single" w:sz="4" w:space="4" w:color="auto"/>
          <w:bottom w:val="single" w:sz="4" w:space="1" w:color="auto"/>
          <w:right w:val="single" w:sz="4" w:space="4" w:color="auto"/>
        </w:pBdr>
        <w:suppressAutoHyphens/>
        <w:ind w:left="567" w:hanging="567"/>
        <w:rPr>
          <w:lang w:eastAsia="fr-LU"/>
        </w:rPr>
      </w:pPr>
      <w:r w:rsidRPr="00511AB0">
        <w:rPr>
          <w:b/>
          <w:lang w:eastAsia="fr-LU"/>
        </w:rPr>
        <w:t>1.</w:t>
      </w:r>
      <w:r w:rsidRPr="00511AB0">
        <w:rPr>
          <w:b/>
          <w:lang w:eastAsia="fr-LU"/>
        </w:rPr>
        <w:tab/>
      </w:r>
      <w:r w:rsidRPr="00511AB0">
        <w:rPr>
          <w:b/>
          <w:noProof/>
          <w:lang w:eastAsia="fr-LU"/>
        </w:rPr>
        <w:t>LÆGEMIDLETS NAVN</w:t>
      </w:r>
    </w:p>
    <w:p w14:paraId="27B305CD" w14:textId="77777777" w:rsidR="004108A0" w:rsidRPr="00511AB0" w:rsidRDefault="004108A0" w:rsidP="004B65A3">
      <w:pPr>
        <w:suppressAutoHyphens/>
        <w:rPr>
          <w:lang w:eastAsia="fr-LU"/>
        </w:rPr>
      </w:pPr>
    </w:p>
    <w:p w14:paraId="23D085FD" w14:textId="171DED81" w:rsidR="00594764" w:rsidRPr="00511AB0" w:rsidRDefault="00594764" w:rsidP="004B65A3">
      <w:pPr>
        <w:ind w:left="567" w:hanging="567"/>
      </w:pPr>
      <w:r w:rsidRPr="00511AB0">
        <w:t xml:space="preserve">Emtricitabine/Tenofovir alafenamide Viatris 200 mg/25 mg </w:t>
      </w:r>
      <w:r w:rsidRPr="00511AB0">
        <w:rPr>
          <w:highlight w:val="lightGray"/>
        </w:rPr>
        <w:t>filmovertrukne</w:t>
      </w:r>
      <w:r w:rsidRPr="00511AB0">
        <w:t xml:space="preserve"> tabletter</w:t>
      </w:r>
    </w:p>
    <w:p w14:paraId="247DBAE7" w14:textId="16F26C45" w:rsidR="00594764" w:rsidRPr="00511AB0" w:rsidRDefault="00594764" w:rsidP="004B65A3">
      <w:pPr>
        <w:rPr>
          <w:lang w:eastAsia="fr-LU"/>
        </w:rPr>
      </w:pPr>
      <w:r w:rsidRPr="00511AB0">
        <w:t>emtricitabin/tenofoviralafenamid</w:t>
      </w:r>
    </w:p>
    <w:p w14:paraId="40F3C482" w14:textId="77777777" w:rsidR="00594764" w:rsidRPr="00511AB0" w:rsidRDefault="00594764" w:rsidP="004B65A3">
      <w:pPr>
        <w:suppressAutoHyphens/>
        <w:rPr>
          <w:lang w:eastAsia="fr-LU"/>
        </w:rPr>
      </w:pPr>
    </w:p>
    <w:p w14:paraId="1B1F2DB7" w14:textId="77777777" w:rsidR="00594764" w:rsidRPr="00511AB0" w:rsidRDefault="00594764" w:rsidP="004B65A3">
      <w:pPr>
        <w:suppressAutoHyphens/>
        <w:rPr>
          <w:lang w:eastAsia="fr-LU"/>
        </w:rPr>
      </w:pPr>
    </w:p>
    <w:p w14:paraId="0B0DE30F" w14:textId="0425BEF4" w:rsidR="004108A0" w:rsidRPr="00511AB0" w:rsidRDefault="004108A0" w:rsidP="004108A0">
      <w:pPr>
        <w:pBdr>
          <w:top w:val="single" w:sz="4" w:space="1" w:color="auto"/>
          <w:left w:val="single" w:sz="4" w:space="4" w:color="auto"/>
          <w:bottom w:val="single" w:sz="4" w:space="1" w:color="auto"/>
          <w:right w:val="single" w:sz="4" w:space="4" w:color="auto"/>
        </w:pBdr>
        <w:suppressAutoHyphens/>
        <w:ind w:left="567" w:hanging="567"/>
        <w:rPr>
          <w:b/>
          <w:lang w:eastAsia="fr-LU"/>
        </w:rPr>
      </w:pPr>
      <w:r w:rsidRPr="00511AB0">
        <w:rPr>
          <w:b/>
          <w:lang w:eastAsia="fr-LU"/>
        </w:rPr>
        <w:t>2.</w:t>
      </w:r>
      <w:r w:rsidRPr="00511AB0">
        <w:rPr>
          <w:b/>
          <w:lang w:eastAsia="fr-LU"/>
        </w:rPr>
        <w:tab/>
        <w:t>NAVN PÅ INDEHAVEREN AF MARKEDSFØRINGSTILLADELSEN</w:t>
      </w:r>
    </w:p>
    <w:p w14:paraId="71988B52" w14:textId="77777777" w:rsidR="004108A0" w:rsidRPr="00511AB0" w:rsidRDefault="004108A0" w:rsidP="004B65A3">
      <w:pPr>
        <w:suppressAutoHyphens/>
        <w:rPr>
          <w:lang w:eastAsia="fr-LU"/>
        </w:rPr>
      </w:pPr>
    </w:p>
    <w:p w14:paraId="16297F8E" w14:textId="419CA2D5" w:rsidR="00594764" w:rsidRPr="00511AB0" w:rsidRDefault="00594764" w:rsidP="004B65A3">
      <w:pPr>
        <w:suppressAutoHyphens/>
        <w:rPr>
          <w:lang w:val="en-US" w:eastAsia="fr-LU"/>
        </w:rPr>
      </w:pPr>
      <w:r w:rsidRPr="00511AB0">
        <w:rPr>
          <w:noProof/>
          <w:lang w:val="en-US" w:eastAsia="fr-LU"/>
        </w:rPr>
        <w:t>Viatris Limited</w:t>
      </w:r>
    </w:p>
    <w:p w14:paraId="4AB0CC9D" w14:textId="77777777" w:rsidR="00594764" w:rsidRPr="00511AB0" w:rsidRDefault="00594764" w:rsidP="004B65A3">
      <w:pPr>
        <w:suppressAutoHyphens/>
        <w:rPr>
          <w:lang w:val="en-US" w:eastAsia="fr-LU"/>
        </w:rPr>
      </w:pPr>
    </w:p>
    <w:p w14:paraId="2541DBAA" w14:textId="77777777" w:rsidR="00594764" w:rsidRPr="00511AB0" w:rsidRDefault="00594764" w:rsidP="004B65A3">
      <w:pPr>
        <w:suppressAutoHyphens/>
        <w:jc w:val="both"/>
        <w:rPr>
          <w:lang w:val="en-US" w:eastAsia="fr-LU"/>
        </w:rPr>
      </w:pPr>
    </w:p>
    <w:p w14:paraId="37F048B4" w14:textId="63FD748F" w:rsidR="004108A0" w:rsidRPr="00511AB0" w:rsidRDefault="004108A0" w:rsidP="004108A0">
      <w:pPr>
        <w:pBdr>
          <w:top w:val="single" w:sz="4" w:space="1" w:color="auto"/>
          <w:left w:val="single" w:sz="4" w:space="4" w:color="auto"/>
          <w:bottom w:val="single" w:sz="4" w:space="1" w:color="auto"/>
          <w:right w:val="single" w:sz="4" w:space="4" w:color="auto"/>
        </w:pBdr>
        <w:suppressAutoHyphens/>
        <w:ind w:left="567" w:hanging="567"/>
        <w:rPr>
          <w:b/>
          <w:lang w:val="en-US" w:eastAsia="fr-LU"/>
        </w:rPr>
      </w:pPr>
      <w:r w:rsidRPr="00511AB0">
        <w:rPr>
          <w:b/>
          <w:lang w:val="en-US" w:eastAsia="fr-LU"/>
        </w:rPr>
        <w:t>3.</w:t>
      </w:r>
      <w:r w:rsidRPr="00511AB0">
        <w:rPr>
          <w:b/>
          <w:lang w:val="en-US" w:eastAsia="fr-LU"/>
        </w:rPr>
        <w:tab/>
        <w:t>UDLØBSDATO</w:t>
      </w:r>
    </w:p>
    <w:p w14:paraId="66A506A9" w14:textId="77777777" w:rsidR="004108A0" w:rsidRPr="00511AB0" w:rsidRDefault="004108A0" w:rsidP="004B65A3">
      <w:pPr>
        <w:suppressAutoHyphens/>
        <w:jc w:val="both"/>
        <w:rPr>
          <w:lang w:val="en-US" w:eastAsia="fr-LU"/>
        </w:rPr>
      </w:pPr>
    </w:p>
    <w:p w14:paraId="6A94D5A2" w14:textId="49963178" w:rsidR="00594764" w:rsidRPr="00511AB0" w:rsidRDefault="00594764" w:rsidP="004B65A3">
      <w:pPr>
        <w:suppressAutoHyphens/>
        <w:jc w:val="both"/>
        <w:rPr>
          <w:lang w:val="en-US" w:eastAsia="fr-LU"/>
        </w:rPr>
      </w:pPr>
      <w:r w:rsidRPr="00511AB0">
        <w:rPr>
          <w:lang w:val="en-US" w:eastAsia="fr-LU"/>
        </w:rPr>
        <w:t>EXP</w:t>
      </w:r>
    </w:p>
    <w:p w14:paraId="6734F0C5" w14:textId="77777777" w:rsidR="00594764" w:rsidRPr="00511AB0" w:rsidRDefault="00594764" w:rsidP="004B65A3">
      <w:pPr>
        <w:suppressAutoHyphens/>
        <w:jc w:val="both"/>
        <w:rPr>
          <w:lang w:val="en-US" w:eastAsia="fr-LU"/>
        </w:rPr>
      </w:pPr>
    </w:p>
    <w:p w14:paraId="71A5FD82" w14:textId="77777777" w:rsidR="00594764" w:rsidRPr="00511AB0" w:rsidRDefault="00594764" w:rsidP="004B65A3">
      <w:pPr>
        <w:suppressAutoHyphens/>
        <w:jc w:val="both"/>
        <w:rPr>
          <w:lang w:val="en-US" w:eastAsia="fr-LU"/>
        </w:rPr>
      </w:pPr>
    </w:p>
    <w:p w14:paraId="17BD4968" w14:textId="11927D57" w:rsidR="004108A0" w:rsidRPr="00511AB0" w:rsidRDefault="004108A0" w:rsidP="004108A0">
      <w:pPr>
        <w:pBdr>
          <w:top w:val="single" w:sz="4" w:space="1" w:color="auto"/>
          <w:left w:val="single" w:sz="4" w:space="4" w:color="auto"/>
          <w:bottom w:val="single" w:sz="4" w:space="1" w:color="auto"/>
          <w:right w:val="single" w:sz="4" w:space="4" w:color="auto"/>
        </w:pBdr>
        <w:suppressAutoHyphens/>
        <w:ind w:left="567" w:hanging="567"/>
        <w:rPr>
          <w:b/>
          <w:lang w:val="en-US" w:eastAsia="fr-LU"/>
        </w:rPr>
      </w:pPr>
      <w:r w:rsidRPr="00511AB0">
        <w:rPr>
          <w:b/>
          <w:lang w:val="en-US" w:eastAsia="fr-LU"/>
        </w:rPr>
        <w:t>4.</w:t>
      </w:r>
      <w:r w:rsidRPr="00511AB0">
        <w:rPr>
          <w:b/>
          <w:lang w:val="en-US" w:eastAsia="fr-LU"/>
        </w:rPr>
        <w:tab/>
        <w:t>BATCHNUMMER</w:t>
      </w:r>
    </w:p>
    <w:p w14:paraId="01436551" w14:textId="77777777" w:rsidR="004108A0" w:rsidRPr="00511AB0" w:rsidRDefault="004108A0" w:rsidP="004B65A3">
      <w:pPr>
        <w:suppressAutoHyphens/>
        <w:jc w:val="both"/>
        <w:rPr>
          <w:lang w:val="en-US" w:eastAsia="fr-LU"/>
        </w:rPr>
      </w:pPr>
    </w:p>
    <w:p w14:paraId="07FB51DA" w14:textId="659A337A" w:rsidR="00594764" w:rsidRPr="00511AB0" w:rsidRDefault="00594764" w:rsidP="004B65A3">
      <w:pPr>
        <w:suppressAutoHyphens/>
        <w:jc w:val="both"/>
        <w:rPr>
          <w:lang w:val="en-US" w:eastAsia="fr-LU"/>
        </w:rPr>
      </w:pPr>
      <w:r w:rsidRPr="00511AB0">
        <w:rPr>
          <w:lang w:val="en-US" w:eastAsia="fr-LU"/>
        </w:rPr>
        <w:t>Lot</w:t>
      </w:r>
    </w:p>
    <w:p w14:paraId="6C646957" w14:textId="77777777" w:rsidR="00594764" w:rsidRPr="00511AB0" w:rsidRDefault="00594764" w:rsidP="004B65A3">
      <w:pPr>
        <w:suppressAutoHyphens/>
        <w:jc w:val="both"/>
        <w:rPr>
          <w:lang w:val="en-US" w:eastAsia="fr-LU"/>
        </w:rPr>
      </w:pPr>
    </w:p>
    <w:p w14:paraId="0F8ED95B" w14:textId="77777777" w:rsidR="00594764" w:rsidRPr="00511AB0" w:rsidRDefault="00594764" w:rsidP="004B65A3">
      <w:pPr>
        <w:suppressAutoHyphens/>
        <w:rPr>
          <w:lang w:val="en-US" w:eastAsia="fr-LU"/>
        </w:rPr>
      </w:pPr>
    </w:p>
    <w:p w14:paraId="7EA3A2B0" w14:textId="18EBEE0D" w:rsidR="004108A0" w:rsidRPr="00511AB0" w:rsidRDefault="004108A0" w:rsidP="004108A0">
      <w:pPr>
        <w:pBdr>
          <w:top w:val="single" w:sz="4" w:space="1" w:color="auto"/>
          <w:left w:val="single" w:sz="4" w:space="4" w:color="auto"/>
          <w:bottom w:val="single" w:sz="4" w:space="1" w:color="auto"/>
          <w:right w:val="single" w:sz="4" w:space="4" w:color="auto"/>
        </w:pBdr>
        <w:suppressAutoHyphens/>
        <w:ind w:left="567" w:hanging="567"/>
        <w:rPr>
          <w:lang w:eastAsia="fr-LU"/>
        </w:rPr>
      </w:pPr>
      <w:r w:rsidRPr="00511AB0">
        <w:rPr>
          <w:b/>
          <w:lang w:eastAsia="fr-LU"/>
        </w:rPr>
        <w:t>5.</w:t>
      </w:r>
      <w:r w:rsidRPr="00511AB0">
        <w:rPr>
          <w:b/>
          <w:lang w:eastAsia="fr-LU"/>
        </w:rPr>
        <w:tab/>
      </w:r>
      <w:r w:rsidRPr="00511AB0">
        <w:rPr>
          <w:b/>
          <w:noProof/>
          <w:lang w:eastAsia="fr-LU"/>
        </w:rPr>
        <w:t>ANDET</w:t>
      </w:r>
    </w:p>
    <w:p w14:paraId="6A7AF6FE" w14:textId="77777777" w:rsidR="004108A0" w:rsidRPr="00511AB0" w:rsidRDefault="004108A0" w:rsidP="004B65A3">
      <w:pPr>
        <w:suppressAutoHyphens/>
        <w:rPr>
          <w:lang w:eastAsia="fr-LU"/>
        </w:rPr>
      </w:pPr>
    </w:p>
    <w:p w14:paraId="732F9D48" w14:textId="519FB102" w:rsidR="00594764" w:rsidRPr="00511AB0" w:rsidRDefault="00594764" w:rsidP="004B65A3">
      <w:pPr>
        <w:suppressAutoHyphens/>
        <w:rPr>
          <w:noProof/>
          <w:shd w:val="clear" w:color="auto" w:fill="D9D9D9"/>
          <w:lang w:eastAsia="fr-LU"/>
        </w:rPr>
      </w:pPr>
      <w:r w:rsidRPr="00511AB0">
        <w:rPr>
          <w:noProof/>
          <w:lang w:eastAsia="fr-LU"/>
        </w:rPr>
        <w:t xml:space="preserve">BUD: </w:t>
      </w:r>
      <w:r w:rsidRPr="00511AB0">
        <w:rPr>
          <w:highlight w:val="lightGray"/>
        </w:rPr>
        <w:t>Oral anvendelse</w:t>
      </w:r>
    </w:p>
    <w:p w14:paraId="47F63879" w14:textId="77777777" w:rsidR="00C71A75" w:rsidRPr="00511AB0" w:rsidRDefault="00C71A75" w:rsidP="004B65A3">
      <w:pPr>
        <w:suppressAutoHyphens/>
        <w:rPr>
          <w:noProof/>
          <w:shd w:val="clear" w:color="auto" w:fill="D9D9D9"/>
          <w:lang w:eastAsia="fr-LU"/>
        </w:rPr>
      </w:pPr>
    </w:p>
    <w:p w14:paraId="1F302116" w14:textId="77777777" w:rsidR="00C71A75" w:rsidRPr="00511AB0" w:rsidRDefault="00C71A75" w:rsidP="004B65A3">
      <w:pPr>
        <w:suppressAutoHyphens/>
        <w:rPr>
          <w:b/>
          <w:lang w:eastAsia="fr-LU"/>
        </w:rPr>
      </w:pPr>
    </w:p>
    <w:p w14:paraId="3FBA9636" w14:textId="77777777" w:rsidR="00594764" w:rsidRPr="00511AB0" w:rsidRDefault="00594764" w:rsidP="004B65A3">
      <w:pPr>
        <w:pBdr>
          <w:top w:val="single" w:sz="4" w:space="1" w:color="auto"/>
          <w:left w:val="single" w:sz="4" w:space="4" w:color="auto"/>
          <w:bottom w:val="single" w:sz="4" w:space="1" w:color="auto"/>
          <w:right w:val="single" w:sz="4" w:space="4" w:color="auto"/>
        </w:pBdr>
        <w:rPr>
          <w:b/>
        </w:rPr>
      </w:pPr>
      <w:r w:rsidRPr="00511AB0">
        <w:rPr>
          <w:lang w:eastAsia="fr-LU"/>
        </w:rPr>
        <w:br w:type="page"/>
      </w:r>
      <w:r w:rsidRPr="00511AB0">
        <w:rPr>
          <w:b/>
        </w:rPr>
        <w:lastRenderedPageBreak/>
        <w:t>MÆRKNING, DER SKAL ANFØRES PÅ DEN YDRE EMBALLAGE</w:t>
      </w:r>
    </w:p>
    <w:p w14:paraId="742178D2" w14:textId="77777777" w:rsidR="00594764" w:rsidRPr="00511AB0" w:rsidRDefault="00594764" w:rsidP="004B65A3">
      <w:pPr>
        <w:pBdr>
          <w:top w:val="single" w:sz="4" w:space="1" w:color="auto"/>
          <w:left w:val="single" w:sz="4" w:space="4" w:color="auto"/>
          <w:bottom w:val="single" w:sz="4" w:space="1" w:color="auto"/>
          <w:right w:val="single" w:sz="4" w:space="4" w:color="auto"/>
        </w:pBdr>
        <w:rPr>
          <w:b/>
        </w:rPr>
      </w:pPr>
    </w:p>
    <w:p w14:paraId="4324FD03" w14:textId="77777777" w:rsidR="00594764" w:rsidRPr="00511AB0" w:rsidRDefault="00594764" w:rsidP="004B65A3">
      <w:pPr>
        <w:pBdr>
          <w:top w:val="single" w:sz="4" w:space="1" w:color="auto"/>
          <w:left w:val="single" w:sz="4" w:space="4" w:color="auto"/>
          <w:bottom w:val="single" w:sz="4" w:space="1" w:color="auto"/>
          <w:right w:val="single" w:sz="4" w:space="4" w:color="auto"/>
        </w:pBdr>
      </w:pPr>
      <w:r w:rsidRPr="00511AB0">
        <w:rPr>
          <w:b/>
          <w:caps/>
        </w:rPr>
        <w:t>karton TIL BEHOLDER</w:t>
      </w:r>
    </w:p>
    <w:p w14:paraId="7D0B2524" w14:textId="77777777" w:rsidR="00594764" w:rsidRPr="00511AB0" w:rsidRDefault="00594764" w:rsidP="004B65A3"/>
    <w:p w14:paraId="2F9CDA1A" w14:textId="77777777" w:rsidR="00594764" w:rsidRPr="00511AB0" w:rsidRDefault="00594764" w:rsidP="004B65A3"/>
    <w:p w14:paraId="2F67F362"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w:t>
      </w:r>
      <w:r w:rsidRPr="00511AB0">
        <w:rPr>
          <w:b/>
        </w:rPr>
        <w:tab/>
        <w:t>LÆGEMIDLETS NAVN</w:t>
      </w:r>
    </w:p>
    <w:p w14:paraId="41F0CB92" w14:textId="77777777" w:rsidR="00594764" w:rsidRPr="00511AB0" w:rsidRDefault="00594764" w:rsidP="00737108">
      <w:pPr>
        <w:keepNext/>
        <w:keepLines/>
        <w:ind w:left="567" w:hanging="567"/>
      </w:pPr>
    </w:p>
    <w:p w14:paraId="4DBE7921" w14:textId="767FFD40" w:rsidR="00594764" w:rsidRPr="00511AB0" w:rsidRDefault="00594764" w:rsidP="00737108">
      <w:pPr>
        <w:keepNext/>
      </w:pPr>
      <w:r w:rsidRPr="00511AB0">
        <w:t>Emtricitabine/Tenofovir alafenamide Viatris 200 mg/25 mg filmovertrukne tabletter</w:t>
      </w:r>
    </w:p>
    <w:p w14:paraId="1F39BFB5" w14:textId="77777777" w:rsidR="00594764" w:rsidRPr="00511AB0" w:rsidRDefault="00594764" w:rsidP="00737108">
      <w:pPr>
        <w:keepNext/>
      </w:pPr>
      <w:r w:rsidRPr="00511AB0">
        <w:t>emtricitabin/tenofoviralafenamid</w:t>
      </w:r>
    </w:p>
    <w:p w14:paraId="057C38A2" w14:textId="77777777" w:rsidR="00594764" w:rsidRPr="00511AB0" w:rsidRDefault="00594764" w:rsidP="00737108">
      <w:pPr>
        <w:keepNext/>
      </w:pPr>
    </w:p>
    <w:p w14:paraId="099542F8" w14:textId="77777777" w:rsidR="00594764" w:rsidRPr="00511AB0" w:rsidRDefault="00594764" w:rsidP="004B65A3"/>
    <w:p w14:paraId="3E36ECB3"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2.</w:t>
      </w:r>
      <w:r w:rsidRPr="00511AB0">
        <w:rPr>
          <w:b/>
        </w:rPr>
        <w:tab/>
        <w:t>ANGIVELSE AF AKTIVT STOF/AKTIVE STOFFER</w:t>
      </w:r>
    </w:p>
    <w:p w14:paraId="5C23693D" w14:textId="77777777" w:rsidR="00594764" w:rsidRPr="00511AB0" w:rsidRDefault="00594764" w:rsidP="00737108">
      <w:pPr>
        <w:keepNext/>
        <w:keepLines/>
      </w:pPr>
    </w:p>
    <w:p w14:paraId="55893DAC" w14:textId="0172977E" w:rsidR="00594764" w:rsidRPr="00511AB0" w:rsidRDefault="00594764" w:rsidP="00737108">
      <w:pPr>
        <w:keepNext/>
      </w:pPr>
      <w:r w:rsidRPr="00511AB0">
        <w:t>Hver filmovertrukket tablet indeholder 200 mg emtricitabin og tenofoviralafenamidmonofumarat svarende til 25 mg tenofoviralafenamid.</w:t>
      </w:r>
    </w:p>
    <w:p w14:paraId="0D0FDAA3" w14:textId="77777777" w:rsidR="00594764" w:rsidRPr="00511AB0" w:rsidRDefault="00594764" w:rsidP="00737108">
      <w:pPr>
        <w:keepNext/>
      </w:pPr>
    </w:p>
    <w:p w14:paraId="344348F3" w14:textId="77777777" w:rsidR="00594764" w:rsidRPr="00511AB0" w:rsidRDefault="00594764" w:rsidP="004B65A3"/>
    <w:p w14:paraId="145272CA"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3.</w:t>
      </w:r>
      <w:r w:rsidRPr="00511AB0">
        <w:rPr>
          <w:b/>
        </w:rPr>
        <w:tab/>
        <w:t>LISTE OVER HJÆLPESTOFFER</w:t>
      </w:r>
    </w:p>
    <w:p w14:paraId="3A0A6110" w14:textId="77777777" w:rsidR="00594764" w:rsidRPr="00511AB0" w:rsidRDefault="00594764" w:rsidP="004B65A3">
      <w:pPr>
        <w:keepNext/>
        <w:keepLines/>
      </w:pPr>
    </w:p>
    <w:p w14:paraId="3B3A66B3" w14:textId="77777777" w:rsidR="00594764" w:rsidRPr="00511AB0" w:rsidRDefault="00594764" w:rsidP="004B65A3"/>
    <w:p w14:paraId="4A82AA3B"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4.</w:t>
      </w:r>
      <w:r w:rsidRPr="00511AB0">
        <w:rPr>
          <w:b/>
        </w:rPr>
        <w:tab/>
        <w:t xml:space="preserve">LÆGEMIDDELFORM OG </w:t>
      </w:r>
      <w:r w:rsidRPr="00511AB0">
        <w:rPr>
          <w:b/>
          <w:noProof/>
        </w:rPr>
        <w:t xml:space="preserve">INDHOLD </w:t>
      </w:r>
      <w:r w:rsidRPr="00511AB0">
        <w:rPr>
          <w:b/>
        </w:rPr>
        <w:t>(PAKNINGSSTØRRELSE)</w:t>
      </w:r>
    </w:p>
    <w:p w14:paraId="11C98509" w14:textId="77777777" w:rsidR="00594764" w:rsidRPr="00511AB0" w:rsidRDefault="00594764" w:rsidP="00737108">
      <w:pPr>
        <w:keepNext/>
        <w:keepLines/>
      </w:pPr>
    </w:p>
    <w:p w14:paraId="7B015773" w14:textId="722D2AED" w:rsidR="00594764" w:rsidRPr="00511AB0" w:rsidRDefault="00594764" w:rsidP="00737108">
      <w:pPr>
        <w:keepNext/>
        <w:rPr>
          <w:highlight w:val="lightGray"/>
        </w:rPr>
      </w:pPr>
      <w:r w:rsidRPr="00511AB0">
        <w:rPr>
          <w:highlight w:val="lightGray"/>
        </w:rPr>
        <w:t>Filmovertrukket tablet</w:t>
      </w:r>
    </w:p>
    <w:p w14:paraId="7D84C4EB" w14:textId="77777777" w:rsidR="00594764" w:rsidRPr="00511AB0" w:rsidRDefault="00594764" w:rsidP="00737108">
      <w:pPr>
        <w:keepNext/>
      </w:pPr>
    </w:p>
    <w:p w14:paraId="69836C2C" w14:textId="02FEE757" w:rsidR="00594764" w:rsidRPr="00511AB0" w:rsidRDefault="00594764" w:rsidP="00737108">
      <w:pPr>
        <w:keepNext/>
      </w:pPr>
      <w:r w:rsidRPr="00511AB0">
        <w:t>30 </w:t>
      </w:r>
      <w:r w:rsidRPr="00511AB0">
        <w:rPr>
          <w:highlight w:val="lightGray"/>
        </w:rPr>
        <w:t>filmovertrukne</w:t>
      </w:r>
      <w:r w:rsidRPr="00511AB0">
        <w:t xml:space="preserve"> tabletter</w:t>
      </w:r>
    </w:p>
    <w:p w14:paraId="4852B94A" w14:textId="2AEF0ABE" w:rsidR="00594764" w:rsidRPr="00511AB0" w:rsidRDefault="00594764" w:rsidP="00737108">
      <w:pPr>
        <w:keepNext/>
        <w:rPr>
          <w:highlight w:val="lightGray"/>
        </w:rPr>
      </w:pPr>
      <w:r w:rsidRPr="00511AB0">
        <w:rPr>
          <w:highlight w:val="lightGray"/>
        </w:rPr>
        <w:t xml:space="preserve">90 filmovertrukne tabletter </w:t>
      </w:r>
    </w:p>
    <w:p w14:paraId="289B1923" w14:textId="77777777" w:rsidR="00594764" w:rsidRDefault="00594764" w:rsidP="004B65A3"/>
    <w:p w14:paraId="1814FC55" w14:textId="77777777" w:rsidR="00767A3F" w:rsidRPr="00511AB0" w:rsidRDefault="00767A3F" w:rsidP="004B65A3"/>
    <w:p w14:paraId="6120119B"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5.</w:t>
      </w:r>
      <w:r w:rsidRPr="00511AB0">
        <w:rPr>
          <w:b/>
        </w:rPr>
        <w:tab/>
        <w:t>ANVENDELSESMÅDE OG ADMINISTRATIONSVEJ(E)</w:t>
      </w:r>
    </w:p>
    <w:p w14:paraId="26504280" w14:textId="77777777" w:rsidR="00594764" w:rsidRPr="00511AB0" w:rsidRDefault="00594764" w:rsidP="00737108">
      <w:pPr>
        <w:keepNext/>
        <w:keepLines/>
        <w:tabs>
          <w:tab w:val="left" w:pos="1289"/>
        </w:tabs>
      </w:pPr>
    </w:p>
    <w:p w14:paraId="7013DE25" w14:textId="77777777" w:rsidR="00594764" w:rsidRPr="00511AB0" w:rsidRDefault="00594764" w:rsidP="00737108">
      <w:pPr>
        <w:keepNext/>
      </w:pPr>
      <w:r w:rsidRPr="00511AB0">
        <w:t>Læs indlægssedlen inden brug.</w:t>
      </w:r>
    </w:p>
    <w:p w14:paraId="453E33BE" w14:textId="77777777" w:rsidR="00594764" w:rsidRPr="00511AB0" w:rsidRDefault="00594764" w:rsidP="00737108">
      <w:pPr>
        <w:keepNext/>
      </w:pPr>
      <w:r w:rsidRPr="00511AB0">
        <w:t>Oral anvendelse.</w:t>
      </w:r>
    </w:p>
    <w:p w14:paraId="7E53D510" w14:textId="77777777" w:rsidR="00594764" w:rsidRPr="00511AB0" w:rsidRDefault="00594764" w:rsidP="00737108">
      <w:pPr>
        <w:keepNext/>
      </w:pPr>
    </w:p>
    <w:p w14:paraId="7121CD3B" w14:textId="77777777" w:rsidR="00594764" w:rsidRPr="00511AB0" w:rsidRDefault="00594764" w:rsidP="004B65A3"/>
    <w:p w14:paraId="38CB4B8B" w14:textId="77777777" w:rsidR="00594764" w:rsidRPr="00511AB0" w:rsidRDefault="00594764" w:rsidP="00737108">
      <w:pPr>
        <w:keepNext/>
        <w:keepLines/>
        <w:pBdr>
          <w:top w:val="single" w:sz="4" w:space="1" w:color="auto"/>
          <w:left w:val="single" w:sz="4" w:space="4" w:color="auto"/>
          <w:bottom w:val="single" w:sz="4" w:space="1" w:color="auto"/>
          <w:right w:val="single" w:sz="4" w:space="4" w:color="auto"/>
        </w:pBdr>
        <w:ind w:left="567" w:hanging="567"/>
      </w:pPr>
      <w:r w:rsidRPr="00511AB0">
        <w:rPr>
          <w:b/>
        </w:rPr>
        <w:t>6.</w:t>
      </w:r>
      <w:r w:rsidRPr="00511AB0">
        <w:rPr>
          <w:b/>
        </w:rPr>
        <w:tab/>
        <w:t>SÆRLIG ADVARSEL OM, AT LÆGEMIDLET SKAL OPBEVARES UTILGÆNGELIGT FOR BØRN</w:t>
      </w:r>
    </w:p>
    <w:p w14:paraId="6A1DD7C1" w14:textId="77777777" w:rsidR="00594764" w:rsidRPr="00511AB0" w:rsidRDefault="00594764" w:rsidP="004B65A3">
      <w:pPr>
        <w:keepNext/>
        <w:keepLines/>
      </w:pPr>
    </w:p>
    <w:p w14:paraId="15EAF32A" w14:textId="77777777" w:rsidR="00594764" w:rsidRPr="00511AB0" w:rsidRDefault="00594764" w:rsidP="00737108">
      <w:pPr>
        <w:keepNext/>
      </w:pPr>
      <w:r w:rsidRPr="00511AB0">
        <w:t>Opbevares utilgængeligt for børn.</w:t>
      </w:r>
    </w:p>
    <w:p w14:paraId="717F42E2" w14:textId="77777777" w:rsidR="00594764" w:rsidRPr="00511AB0" w:rsidRDefault="00594764" w:rsidP="00737108">
      <w:pPr>
        <w:keepNext/>
      </w:pPr>
    </w:p>
    <w:p w14:paraId="3A35D3E2" w14:textId="77777777" w:rsidR="00594764" w:rsidRPr="00511AB0" w:rsidRDefault="00594764" w:rsidP="004B65A3"/>
    <w:p w14:paraId="3E0E61A3"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7.</w:t>
      </w:r>
      <w:r w:rsidRPr="00511AB0">
        <w:rPr>
          <w:b/>
        </w:rPr>
        <w:tab/>
        <w:t>EVENTUELLE ANDRE SÆRLIGE ADVARSLER</w:t>
      </w:r>
    </w:p>
    <w:p w14:paraId="48C49091" w14:textId="77777777" w:rsidR="00594764" w:rsidRPr="00511AB0" w:rsidRDefault="00594764" w:rsidP="004B65A3">
      <w:pPr>
        <w:keepNext/>
        <w:keepLines/>
      </w:pPr>
    </w:p>
    <w:p w14:paraId="37EAE929" w14:textId="77777777" w:rsidR="00594764" w:rsidRPr="00511AB0" w:rsidRDefault="00594764" w:rsidP="004B65A3"/>
    <w:p w14:paraId="49FFA59B"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8.</w:t>
      </w:r>
      <w:r w:rsidRPr="00511AB0">
        <w:rPr>
          <w:b/>
        </w:rPr>
        <w:tab/>
        <w:t>UDLØBSDATO</w:t>
      </w:r>
    </w:p>
    <w:p w14:paraId="6F8111BC" w14:textId="77777777" w:rsidR="00594764" w:rsidRPr="00511AB0" w:rsidRDefault="00594764" w:rsidP="00737108">
      <w:pPr>
        <w:keepNext/>
        <w:keepLines/>
      </w:pPr>
    </w:p>
    <w:p w14:paraId="45923EC0" w14:textId="77777777" w:rsidR="00594764" w:rsidRPr="00511AB0" w:rsidRDefault="00594764" w:rsidP="00737108">
      <w:pPr>
        <w:keepNext/>
      </w:pPr>
      <w:r w:rsidRPr="00511AB0">
        <w:t>EXP</w:t>
      </w:r>
    </w:p>
    <w:p w14:paraId="167E237E" w14:textId="77777777" w:rsidR="00594764" w:rsidRPr="00511AB0" w:rsidRDefault="00594764" w:rsidP="00737108">
      <w:pPr>
        <w:keepNext/>
      </w:pPr>
    </w:p>
    <w:p w14:paraId="00246727" w14:textId="77777777" w:rsidR="00594764" w:rsidRPr="00511AB0" w:rsidRDefault="00594764" w:rsidP="004B65A3"/>
    <w:p w14:paraId="0F95F67F"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9.</w:t>
      </w:r>
      <w:r w:rsidRPr="00511AB0">
        <w:rPr>
          <w:b/>
        </w:rPr>
        <w:tab/>
        <w:t>SÆRLIGE OPBEVARINGSBETINGELSER</w:t>
      </w:r>
    </w:p>
    <w:p w14:paraId="071E29E1" w14:textId="77777777" w:rsidR="00594764" w:rsidRPr="00511AB0" w:rsidRDefault="00594764" w:rsidP="004B65A3">
      <w:pPr>
        <w:keepNext/>
        <w:keepLines/>
      </w:pPr>
    </w:p>
    <w:p w14:paraId="2B394003" w14:textId="77777777" w:rsidR="00594764" w:rsidRPr="00511AB0" w:rsidRDefault="00594764" w:rsidP="004B65A3"/>
    <w:p w14:paraId="4E59839E"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lastRenderedPageBreak/>
        <w:t>10.</w:t>
      </w:r>
      <w:r w:rsidRPr="00511AB0">
        <w:rPr>
          <w:b/>
        </w:rPr>
        <w:tab/>
        <w:t>EVENTUELLE SÆRLIGE FORHOLDSREGLER VED BORTSKAFFELSE AF IKKE ANVENDT LÆGEMIDDEL SAMT AFFALD HERAF</w:t>
      </w:r>
    </w:p>
    <w:p w14:paraId="5B1B3038" w14:textId="77777777" w:rsidR="00594764" w:rsidRPr="00511AB0" w:rsidRDefault="00594764" w:rsidP="004B65A3">
      <w:pPr>
        <w:keepNext/>
        <w:keepLines/>
      </w:pPr>
    </w:p>
    <w:p w14:paraId="3D15BCCB" w14:textId="77777777" w:rsidR="00594764" w:rsidRPr="00511AB0" w:rsidRDefault="00594764" w:rsidP="004B65A3"/>
    <w:p w14:paraId="05F89988"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11.</w:t>
      </w:r>
      <w:r w:rsidRPr="00511AB0">
        <w:rPr>
          <w:b/>
        </w:rPr>
        <w:tab/>
        <w:t>NAVN OG ADRESSE PÅ INDEHAVEREN AF MARKEDSFØRINGSTILLADELSEN</w:t>
      </w:r>
    </w:p>
    <w:p w14:paraId="2D26AB75" w14:textId="77777777" w:rsidR="00594764" w:rsidRPr="00511AB0" w:rsidRDefault="00594764" w:rsidP="00737108">
      <w:pPr>
        <w:keepNext/>
        <w:keepLines/>
      </w:pPr>
    </w:p>
    <w:p w14:paraId="3F8C720F" w14:textId="2F7BE1F9" w:rsidR="00594764" w:rsidRPr="00511AB0" w:rsidRDefault="00441ECA" w:rsidP="00737108">
      <w:pPr>
        <w:keepNext/>
        <w:rPr>
          <w:noProof/>
          <w:lang w:val="en-US"/>
        </w:rPr>
      </w:pPr>
      <w:r w:rsidRPr="00511AB0">
        <w:rPr>
          <w:noProof/>
          <w:lang w:val="en-US"/>
        </w:rPr>
        <w:t>Viatris</w:t>
      </w:r>
      <w:r w:rsidR="00594764" w:rsidRPr="00511AB0">
        <w:rPr>
          <w:noProof/>
          <w:lang w:val="en-US"/>
        </w:rPr>
        <w:t xml:space="preserve"> Limited</w:t>
      </w:r>
    </w:p>
    <w:p w14:paraId="0A007907" w14:textId="77777777" w:rsidR="00594764" w:rsidRPr="00511AB0" w:rsidRDefault="00594764" w:rsidP="00737108">
      <w:pPr>
        <w:keepNext/>
        <w:rPr>
          <w:noProof/>
          <w:lang w:val="en-US"/>
        </w:rPr>
      </w:pPr>
      <w:r w:rsidRPr="00511AB0">
        <w:rPr>
          <w:noProof/>
          <w:lang w:val="en-US"/>
        </w:rPr>
        <w:t xml:space="preserve">Damastown Industrial Park, </w:t>
      </w:r>
    </w:p>
    <w:p w14:paraId="4F2FB146" w14:textId="77777777" w:rsidR="00594764" w:rsidRPr="00511AB0" w:rsidRDefault="00594764" w:rsidP="00737108">
      <w:pPr>
        <w:keepNext/>
        <w:rPr>
          <w:noProof/>
          <w:lang w:val="sv-SE"/>
        </w:rPr>
      </w:pPr>
      <w:r w:rsidRPr="00511AB0">
        <w:rPr>
          <w:noProof/>
          <w:lang w:val="sv-SE"/>
        </w:rPr>
        <w:t xml:space="preserve">Mulhuddart, Dublin 15, </w:t>
      </w:r>
    </w:p>
    <w:p w14:paraId="73B098F4" w14:textId="77777777" w:rsidR="00594764" w:rsidRPr="00511AB0" w:rsidRDefault="00594764" w:rsidP="00737108">
      <w:pPr>
        <w:keepNext/>
        <w:rPr>
          <w:noProof/>
          <w:lang w:val="sv-SE"/>
        </w:rPr>
      </w:pPr>
      <w:r w:rsidRPr="00511AB0">
        <w:rPr>
          <w:noProof/>
          <w:lang w:val="sv-SE"/>
        </w:rPr>
        <w:t>DUBLIN</w:t>
      </w:r>
    </w:p>
    <w:p w14:paraId="58E8B044" w14:textId="77777777" w:rsidR="00594764" w:rsidRPr="00511AB0" w:rsidRDefault="00594764" w:rsidP="00737108">
      <w:pPr>
        <w:keepNext/>
        <w:rPr>
          <w:noProof/>
          <w:lang w:val="sv-SE"/>
        </w:rPr>
      </w:pPr>
      <w:r w:rsidRPr="00511AB0">
        <w:rPr>
          <w:noProof/>
          <w:lang w:val="sv-SE"/>
        </w:rPr>
        <w:t>Irland</w:t>
      </w:r>
    </w:p>
    <w:p w14:paraId="71BF02A2" w14:textId="77777777" w:rsidR="00594764" w:rsidRPr="00511AB0" w:rsidRDefault="00594764" w:rsidP="00737108">
      <w:pPr>
        <w:keepNext/>
        <w:rPr>
          <w:lang w:val="sv-SE"/>
        </w:rPr>
      </w:pPr>
    </w:p>
    <w:p w14:paraId="47D4EA33" w14:textId="77777777" w:rsidR="00594764" w:rsidRPr="00511AB0" w:rsidRDefault="00594764" w:rsidP="004B65A3">
      <w:pPr>
        <w:rPr>
          <w:lang w:val="sv-SE"/>
        </w:rPr>
      </w:pPr>
    </w:p>
    <w:p w14:paraId="4E298F5A"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12.</w:t>
      </w:r>
      <w:r w:rsidRPr="00511AB0">
        <w:rPr>
          <w:b/>
        </w:rPr>
        <w:tab/>
        <w:t>MARKEDSFØRINGSTILLADELSESNUMMER (</w:t>
      </w:r>
      <w:r w:rsidRPr="00511AB0">
        <w:rPr>
          <w:b/>
        </w:rPr>
        <w:noBreakHyphen/>
        <w:t>NUMRE)</w:t>
      </w:r>
    </w:p>
    <w:p w14:paraId="2B6D4DF5" w14:textId="77777777" w:rsidR="00594764" w:rsidRPr="00511AB0" w:rsidRDefault="00594764" w:rsidP="004B65A3">
      <w:pPr>
        <w:keepNext/>
        <w:keepLines/>
        <w:rPr>
          <w:lang w:val="sv-SE"/>
        </w:rPr>
      </w:pPr>
    </w:p>
    <w:p w14:paraId="53CD617E" w14:textId="77777777" w:rsidR="00770A8E" w:rsidRPr="00511AB0" w:rsidRDefault="00770A8E" w:rsidP="00770A8E">
      <w:pPr>
        <w:widowControl w:val="0"/>
        <w:autoSpaceDE w:val="0"/>
        <w:autoSpaceDN w:val="0"/>
        <w:adjustRightInd w:val="0"/>
        <w:ind w:right="-1"/>
        <w:rPr>
          <w:rFonts w:eastAsia="Meiryo"/>
          <w:lang w:val="pt-PT"/>
        </w:rPr>
      </w:pPr>
      <w:bookmarkStart w:id="29" w:name="_Hlk199055678"/>
      <w:r w:rsidRPr="00511AB0">
        <w:rPr>
          <w:rFonts w:eastAsia="Meiryo"/>
          <w:lang w:val="pt-PT"/>
        </w:rPr>
        <w:t>EU/1/25/1952/007</w:t>
      </w:r>
    </w:p>
    <w:p w14:paraId="1B5476D0" w14:textId="445192DA" w:rsidR="00594764" w:rsidRPr="00511AB0" w:rsidRDefault="00770A8E" w:rsidP="00770A8E">
      <w:pPr>
        <w:widowControl w:val="0"/>
        <w:autoSpaceDE w:val="0"/>
        <w:autoSpaceDN w:val="0"/>
        <w:adjustRightInd w:val="0"/>
        <w:ind w:right="-1"/>
        <w:rPr>
          <w:rFonts w:eastAsia="Meiryo"/>
          <w:lang w:val="pt-PT"/>
        </w:rPr>
      </w:pPr>
      <w:r w:rsidRPr="00511AB0">
        <w:rPr>
          <w:rFonts w:eastAsia="Meiryo"/>
          <w:lang w:val="pt-PT"/>
        </w:rPr>
        <w:t>EU/1/25/1952/008</w:t>
      </w:r>
      <w:bookmarkEnd w:id="29"/>
    </w:p>
    <w:p w14:paraId="125ED5FE" w14:textId="77777777" w:rsidR="00594764" w:rsidRPr="00511AB0" w:rsidRDefault="00594764" w:rsidP="00737108">
      <w:pPr>
        <w:keepNext/>
        <w:rPr>
          <w:lang w:val="sv-SE"/>
        </w:rPr>
      </w:pPr>
    </w:p>
    <w:p w14:paraId="5B442F3D" w14:textId="77777777" w:rsidR="00594764" w:rsidRPr="00511AB0" w:rsidRDefault="00594764" w:rsidP="004B65A3">
      <w:pPr>
        <w:rPr>
          <w:lang w:val="sv-SE"/>
        </w:rPr>
      </w:pPr>
    </w:p>
    <w:p w14:paraId="61D51951"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13.</w:t>
      </w:r>
      <w:r w:rsidRPr="00511AB0">
        <w:rPr>
          <w:b/>
        </w:rPr>
        <w:tab/>
        <w:t>BATCHNUMMER</w:t>
      </w:r>
    </w:p>
    <w:p w14:paraId="47391051" w14:textId="77777777" w:rsidR="00594764" w:rsidRPr="00511AB0" w:rsidRDefault="00594764" w:rsidP="00737108">
      <w:pPr>
        <w:keepNext/>
        <w:keepLines/>
      </w:pPr>
    </w:p>
    <w:p w14:paraId="7333CFBC" w14:textId="77777777" w:rsidR="00594764" w:rsidRPr="00511AB0" w:rsidRDefault="00594764" w:rsidP="00737108">
      <w:pPr>
        <w:keepNext/>
      </w:pPr>
      <w:r w:rsidRPr="00511AB0">
        <w:t>Lot</w:t>
      </w:r>
    </w:p>
    <w:p w14:paraId="25B5571C" w14:textId="77777777" w:rsidR="00594764" w:rsidRPr="00511AB0" w:rsidRDefault="00594764" w:rsidP="00737108">
      <w:pPr>
        <w:keepNext/>
      </w:pPr>
    </w:p>
    <w:p w14:paraId="38DB91BB" w14:textId="77777777" w:rsidR="00594764" w:rsidRPr="00511AB0" w:rsidRDefault="00594764" w:rsidP="004B65A3"/>
    <w:p w14:paraId="5A72947D"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14.</w:t>
      </w:r>
      <w:r w:rsidRPr="00511AB0">
        <w:rPr>
          <w:b/>
        </w:rPr>
        <w:tab/>
        <w:t>GENEREL KLASSIFIKATION FOR UDLEVERING</w:t>
      </w:r>
    </w:p>
    <w:p w14:paraId="78B76C47" w14:textId="77777777" w:rsidR="00594764" w:rsidRPr="00511AB0" w:rsidRDefault="00594764" w:rsidP="004B65A3">
      <w:pPr>
        <w:keepNext/>
        <w:keepLines/>
      </w:pPr>
    </w:p>
    <w:p w14:paraId="2FC1DD13" w14:textId="77777777" w:rsidR="00594764" w:rsidRPr="00511AB0" w:rsidRDefault="00594764" w:rsidP="004B65A3">
      <w:pPr>
        <w:rPr>
          <w:lang w:val="sv-SE"/>
        </w:rPr>
      </w:pPr>
    </w:p>
    <w:p w14:paraId="3B4AF05A"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15.</w:t>
      </w:r>
      <w:r w:rsidRPr="00511AB0">
        <w:rPr>
          <w:b/>
        </w:rPr>
        <w:tab/>
        <w:t>INSTRUKTIONER VEDRØRENDE ANVENDELSEN</w:t>
      </w:r>
    </w:p>
    <w:p w14:paraId="44F38D5A" w14:textId="77777777" w:rsidR="00594764" w:rsidRPr="00511AB0" w:rsidRDefault="00594764" w:rsidP="004B65A3">
      <w:pPr>
        <w:keepNext/>
        <w:keepLines/>
      </w:pPr>
    </w:p>
    <w:p w14:paraId="4E829BAC" w14:textId="77777777" w:rsidR="00594764" w:rsidRPr="00511AB0" w:rsidRDefault="00594764" w:rsidP="004B65A3">
      <w:pPr>
        <w:suppressAutoHyphens/>
      </w:pPr>
    </w:p>
    <w:p w14:paraId="039AF77F" w14:textId="77777777" w:rsidR="00594764" w:rsidRPr="00511AB0" w:rsidRDefault="00594764" w:rsidP="00737108">
      <w:pPr>
        <w:keepNext/>
        <w:keepLines/>
        <w:pBdr>
          <w:top w:val="single" w:sz="4" w:space="1" w:color="auto"/>
          <w:left w:val="single" w:sz="4" w:space="4" w:color="auto"/>
          <w:bottom w:val="single" w:sz="4" w:space="1" w:color="auto"/>
          <w:right w:val="single" w:sz="4" w:space="4" w:color="auto"/>
        </w:pBdr>
        <w:ind w:left="567" w:hanging="567"/>
        <w:rPr>
          <w:b/>
        </w:rPr>
      </w:pPr>
      <w:r w:rsidRPr="00511AB0">
        <w:rPr>
          <w:b/>
        </w:rPr>
        <w:t>16.</w:t>
      </w:r>
      <w:r w:rsidRPr="00511AB0">
        <w:rPr>
          <w:b/>
        </w:rPr>
        <w:tab/>
        <w:t>INFORMATION I BRAILLESKRIFT</w:t>
      </w:r>
    </w:p>
    <w:p w14:paraId="6B1566BA" w14:textId="77777777" w:rsidR="00594764" w:rsidRPr="00511AB0" w:rsidRDefault="00594764" w:rsidP="004B65A3">
      <w:pPr>
        <w:keepNext/>
        <w:keepLines/>
      </w:pPr>
    </w:p>
    <w:p w14:paraId="2F12D220" w14:textId="54A37DBC" w:rsidR="00594764" w:rsidRPr="00511AB0" w:rsidRDefault="00594764" w:rsidP="00737108">
      <w:pPr>
        <w:keepNext/>
        <w:rPr>
          <w:shd w:val="pct20" w:color="auto" w:fill="FFFFFF"/>
        </w:rPr>
      </w:pPr>
      <w:r w:rsidRPr="00511AB0">
        <w:t>Emtricitabine/Tenofovir alafenamide Viatris 200 mg/25 mg</w:t>
      </w:r>
    </w:p>
    <w:p w14:paraId="0013E67A" w14:textId="77777777" w:rsidR="00594764" w:rsidRPr="00511AB0" w:rsidRDefault="00594764" w:rsidP="00737108">
      <w:pPr>
        <w:keepNext/>
      </w:pPr>
    </w:p>
    <w:p w14:paraId="167D896D" w14:textId="77777777" w:rsidR="00594764" w:rsidRPr="00511AB0" w:rsidRDefault="00594764" w:rsidP="004B65A3"/>
    <w:p w14:paraId="690DC96D" w14:textId="77777777" w:rsidR="00594764" w:rsidRPr="00511AB0" w:rsidRDefault="00594764" w:rsidP="00737108">
      <w:pPr>
        <w:keepNext/>
        <w:pBdr>
          <w:top w:val="single" w:sz="4" w:space="1" w:color="auto"/>
          <w:left w:val="single" w:sz="4" w:space="4" w:color="auto"/>
          <w:bottom w:val="single" w:sz="4" w:space="1" w:color="auto"/>
          <w:right w:val="single" w:sz="4" w:space="4" w:color="auto"/>
        </w:pBdr>
        <w:ind w:left="567" w:hanging="567"/>
        <w:rPr>
          <w:i/>
          <w:noProof/>
        </w:rPr>
      </w:pPr>
      <w:r w:rsidRPr="00511AB0">
        <w:rPr>
          <w:b/>
          <w:noProof/>
        </w:rPr>
        <w:t>17.</w:t>
      </w:r>
      <w:r w:rsidRPr="00511AB0">
        <w:rPr>
          <w:b/>
          <w:noProof/>
        </w:rPr>
        <w:tab/>
        <w:t>ENTYDIG IDENTIFIKATOR – 2D-STREGKODE</w:t>
      </w:r>
    </w:p>
    <w:p w14:paraId="50F5563F" w14:textId="77777777" w:rsidR="00594764" w:rsidRPr="00511AB0" w:rsidRDefault="00594764" w:rsidP="004B65A3"/>
    <w:p w14:paraId="6EFA9BFB" w14:textId="77777777" w:rsidR="00594764" w:rsidRPr="00511AB0" w:rsidRDefault="00594764" w:rsidP="004B65A3">
      <w:pPr>
        <w:rPr>
          <w:highlight w:val="lightGray"/>
        </w:rPr>
      </w:pPr>
      <w:r w:rsidRPr="00511AB0">
        <w:rPr>
          <w:highlight w:val="lightGray"/>
        </w:rPr>
        <w:t>Der er anført en 2D-stregkode, som indeholder en entydig identifikator.</w:t>
      </w:r>
    </w:p>
    <w:p w14:paraId="1F3ED802" w14:textId="77777777" w:rsidR="00594764" w:rsidRPr="00511AB0" w:rsidRDefault="00594764" w:rsidP="004B65A3"/>
    <w:p w14:paraId="48F186E3" w14:textId="77777777" w:rsidR="00594764" w:rsidRPr="00511AB0" w:rsidRDefault="00594764" w:rsidP="004B65A3"/>
    <w:p w14:paraId="74D09B36" w14:textId="77777777" w:rsidR="00594764" w:rsidRPr="00511AB0" w:rsidRDefault="00594764" w:rsidP="00737108">
      <w:pPr>
        <w:keepNext/>
        <w:pBdr>
          <w:top w:val="single" w:sz="4" w:space="1" w:color="auto"/>
          <w:left w:val="single" w:sz="4" w:space="4" w:color="auto"/>
          <w:bottom w:val="single" w:sz="4" w:space="1" w:color="auto"/>
          <w:right w:val="single" w:sz="4" w:space="4" w:color="auto"/>
        </w:pBdr>
        <w:ind w:left="567" w:hanging="567"/>
        <w:rPr>
          <w:i/>
          <w:noProof/>
        </w:rPr>
      </w:pPr>
      <w:r w:rsidRPr="00511AB0">
        <w:rPr>
          <w:b/>
          <w:noProof/>
        </w:rPr>
        <w:t>18.</w:t>
      </w:r>
      <w:r w:rsidRPr="00511AB0">
        <w:rPr>
          <w:b/>
          <w:noProof/>
        </w:rPr>
        <w:tab/>
        <w:t>ENTYDIG IDENTIFIKATOR – MENNESKELIGT LÆSBARE DATA</w:t>
      </w:r>
    </w:p>
    <w:p w14:paraId="01DF6447" w14:textId="77777777" w:rsidR="00594764" w:rsidRPr="00511AB0" w:rsidRDefault="00594764" w:rsidP="004B65A3"/>
    <w:p w14:paraId="72169C6E" w14:textId="77777777" w:rsidR="00594764" w:rsidRPr="00511AB0" w:rsidRDefault="00594764" w:rsidP="004B65A3">
      <w:pPr>
        <w:rPr>
          <w:color w:val="000000"/>
        </w:rPr>
      </w:pPr>
      <w:r w:rsidRPr="00511AB0">
        <w:rPr>
          <w:color w:val="000000"/>
        </w:rPr>
        <w:t>PC</w:t>
      </w:r>
    </w:p>
    <w:p w14:paraId="687C2158" w14:textId="77777777" w:rsidR="00594764" w:rsidRPr="00511AB0" w:rsidRDefault="00594764" w:rsidP="004B65A3">
      <w:pPr>
        <w:rPr>
          <w:color w:val="000000"/>
        </w:rPr>
      </w:pPr>
      <w:r w:rsidRPr="00511AB0">
        <w:rPr>
          <w:color w:val="000000"/>
        </w:rPr>
        <w:t>SN</w:t>
      </w:r>
    </w:p>
    <w:p w14:paraId="7D1827C6" w14:textId="77777777" w:rsidR="00594764" w:rsidRPr="00511AB0" w:rsidRDefault="00594764" w:rsidP="004B65A3">
      <w:pPr>
        <w:rPr>
          <w:color w:val="000000"/>
        </w:rPr>
      </w:pPr>
      <w:r w:rsidRPr="00511AB0">
        <w:rPr>
          <w:color w:val="000000"/>
        </w:rPr>
        <w:t>NN</w:t>
      </w:r>
    </w:p>
    <w:p w14:paraId="22BACBF8" w14:textId="77777777" w:rsidR="00594764" w:rsidRPr="00511AB0" w:rsidRDefault="00594764" w:rsidP="004B65A3">
      <w:pPr>
        <w:rPr>
          <w:shd w:val="pct20" w:color="auto" w:fill="FFFFFF"/>
        </w:rPr>
      </w:pPr>
    </w:p>
    <w:p w14:paraId="732FB871" w14:textId="77777777" w:rsidR="00594764" w:rsidRPr="00511AB0" w:rsidRDefault="00594764" w:rsidP="004B65A3"/>
    <w:p w14:paraId="08C3AE9B" w14:textId="77777777" w:rsidR="00594764" w:rsidRPr="00511AB0" w:rsidRDefault="00594764" w:rsidP="004B65A3">
      <w:pPr>
        <w:pBdr>
          <w:top w:val="single" w:sz="4" w:space="1" w:color="auto"/>
          <w:left w:val="single" w:sz="4" w:space="4" w:color="auto"/>
          <w:bottom w:val="single" w:sz="4" w:space="1" w:color="auto"/>
          <w:right w:val="single" w:sz="4" w:space="4" w:color="auto"/>
        </w:pBdr>
        <w:rPr>
          <w:b/>
        </w:rPr>
      </w:pPr>
      <w:r w:rsidRPr="00511AB0">
        <w:rPr>
          <w:b/>
        </w:rPr>
        <w:br w:type="page"/>
      </w:r>
      <w:r w:rsidRPr="00511AB0">
        <w:rPr>
          <w:b/>
        </w:rPr>
        <w:lastRenderedPageBreak/>
        <w:t>MÆRKNING, DER SKAL ANFØRES PÅ DEN INDRE EMBALLAGE</w:t>
      </w:r>
    </w:p>
    <w:p w14:paraId="560E24FB" w14:textId="77777777" w:rsidR="00594764" w:rsidRPr="00511AB0" w:rsidRDefault="00594764" w:rsidP="004B65A3">
      <w:pPr>
        <w:pBdr>
          <w:top w:val="single" w:sz="4" w:space="1" w:color="auto"/>
          <w:left w:val="single" w:sz="4" w:space="4" w:color="auto"/>
          <w:bottom w:val="single" w:sz="4" w:space="1" w:color="auto"/>
          <w:right w:val="single" w:sz="4" w:space="4" w:color="auto"/>
        </w:pBdr>
        <w:rPr>
          <w:b/>
        </w:rPr>
      </w:pPr>
    </w:p>
    <w:p w14:paraId="77ADA59E" w14:textId="77777777" w:rsidR="00594764" w:rsidRPr="00511AB0" w:rsidRDefault="00594764" w:rsidP="004B65A3">
      <w:pPr>
        <w:pBdr>
          <w:top w:val="single" w:sz="4" w:space="1" w:color="auto"/>
          <w:left w:val="single" w:sz="4" w:space="4" w:color="auto"/>
          <w:bottom w:val="single" w:sz="4" w:space="1" w:color="auto"/>
          <w:right w:val="single" w:sz="4" w:space="4" w:color="auto"/>
        </w:pBdr>
      </w:pPr>
      <w:r w:rsidRPr="00511AB0">
        <w:rPr>
          <w:b/>
          <w:caps/>
        </w:rPr>
        <w:t>ETIKET TIL BEHOLDER</w:t>
      </w:r>
    </w:p>
    <w:p w14:paraId="5BB7A8F1" w14:textId="77777777" w:rsidR="00594764" w:rsidRPr="00511AB0" w:rsidRDefault="00594764" w:rsidP="004B65A3"/>
    <w:p w14:paraId="2FD8F9D9" w14:textId="77777777" w:rsidR="00594764" w:rsidRPr="00511AB0" w:rsidRDefault="00594764" w:rsidP="004B65A3"/>
    <w:p w14:paraId="31F5BA92"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w:t>
      </w:r>
      <w:r w:rsidRPr="00511AB0">
        <w:rPr>
          <w:b/>
        </w:rPr>
        <w:tab/>
        <w:t>LÆGEMIDLETS NAVN</w:t>
      </w:r>
    </w:p>
    <w:p w14:paraId="3B034A7B" w14:textId="77777777" w:rsidR="00594764" w:rsidRPr="00511AB0" w:rsidRDefault="00594764" w:rsidP="004B65A3">
      <w:pPr>
        <w:keepNext/>
        <w:keepLines/>
        <w:ind w:left="567" w:hanging="567"/>
      </w:pPr>
    </w:p>
    <w:p w14:paraId="084D298D" w14:textId="06B6A133" w:rsidR="00594764" w:rsidRPr="00511AB0" w:rsidRDefault="00594764" w:rsidP="004B65A3">
      <w:pPr>
        <w:keepNext/>
        <w:keepLines/>
        <w:ind w:left="567" w:hanging="567"/>
      </w:pPr>
      <w:r w:rsidRPr="00511AB0">
        <w:t xml:space="preserve">Emtricitabine/Tenofovir alafenamide Viatris 200 mg/25 mg </w:t>
      </w:r>
      <w:r w:rsidRPr="00511AB0">
        <w:rPr>
          <w:highlight w:val="lightGray"/>
        </w:rPr>
        <w:t>filmovertrukne</w:t>
      </w:r>
      <w:r w:rsidRPr="00511AB0">
        <w:t xml:space="preserve"> tabletter</w:t>
      </w:r>
    </w:p>
    <w:p w14:paraId="133FCA09" w14:textId="77777777" w:rsidR="00594764" w:rsidRPr="00511AB0" w:rsidRDefault="00594764" w:rsidP="004B65A3">
      <w:r w:rsidRPr="00511AB0">
        <w:t>emtricitabin/tenofoviralafenamid</w:t>
      </w:r>
    </w:p>
    <w:p w14:paraId="11367D82" w14:textId="77777777" w:rsidR="00594764" w:rsidRPr="00511AB0" w:rsidRDefault="00594764" w:rsidP="004B65A3"/>
    <w:p w14:paraId="7279AD94" w14:textId="77777777" w:rsidR="00594764" w:rsidRPr="00511AB0" w:rsidRDefault="00594764" w:rsidP="004B65A3"/>
    <w:p w14:paraId="4105004D"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2.</w:t>
      </w:r>
      <w:r w:rsidRPr="00511AB0">
        <w:rPr>
          <w:b/>
        </w:rPr>
        <w:tab/>
        <w:t>ANGIVELSE AF AKTIVT STOF/AKTIVE STOFFER</w:t>
      </w:r>
    </w:p>
    <w:p w14:paraId="77E9556C" w14:textId="77777777" w:rsidR="00594764" w:rsidRPr="00511AB0" w:rsidRDefault="00594764" w:rsidP="004B65A3">
      <w:pPr>
        <w:keepNext/>
        <w:keepLines/>
      </w:pPr>
    </w:p>
    <w:p w14:paraId="4D7F0D10" w14:textId="46086A5E" w:rsidR="00594764" w:rsidRPr="00511AB0" w:rsidRDefault="00594764" w:rsidP="004B65A3">
      <w:r w:rsidRPr="00511AB0">
        <w:t>Hver filmovertrukket tablet indeholder 200 mg emtricitabin og tenofoviralafenamidmonofumarat svarende til 25 mg tenofoviralafenamid.</w:t>
      </w:r>
    </w:p>
    <w:p w14:paraId="1E251055" w14:textId="77777777" w:rsidR="00594764" w:rsidRPr="00511AB0" w:rsidRDefault="00594764" w:rsidP="004B65A3"/>
    <w:p w14:paraId="0EF0477A" w14:textId="77777777" w:rsidR="00594764" w:rsidRPr="00511AB0" w:rsidRDefault="00594764" w:rsidP="004B65A3"/>
    <w:p w14:paraId="32F2C872"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3.</w:t>
      </w:r>
      <w:r w:rsidRPr="00511AB0">
        <w:rPr>
          <w:b/>
        </w:rPr>
        <w:tab/>
        <w:t>LISTE OVER HJÆLPESTOFFER</w:t>
      </w:r>
    </w:p>
    <w:p w14:paraId="27008EF0" w14:textId="77777777" w:rsidR="00594764" w:rsidRPr="00511AB0" w:rsidRDefault="00594764" w:rsidP="004B65A3">
      <w:pPr>
        <w:keepNext/>
        <w:keepLines/>
      </w:pPr>
    </w:p>
    <w:p w14:paraId="5B7858A4" w14:textId="77777777" w:rsidR="00594764" w:rsidRPr="00511AB0" w:rsidRDefault="00594764" w:rsidP="004B65A3"/>
    <w:p w14:paraId="32ED620C"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4.</w:t>
      </w:r>
      <w:r w:rsidRPr="00511AB0">
        <w:rPr>
          <w:b/>
        </w:rPr>
        <w:tab/>
        <w:t xml:space="preserve">LÆGEMIDDELFORM OG </w:t>
      </w:r>
      <w:r w:rsidRPr="00511AB0">
        <w:rPr>
          <w:b/>
          <w:noProof/>
        </w:rPr>
        <w:t xml:space="preserve">INDHOLD </w:t>
      </w:r>
      <w:r w:rsidRPr="00511AB0">
        <w:rPr>
          <w:b/>
        </w:rPr>
        <w:t>(PAKNINGSSTØRRELSE)</w:t>
      </w:r>
    </w:p>
    <w:p w14:paraId="57D7315D" w14:textId="77777777" w:rsidR="00594764" w:rsidRPr="00511AB0" w:rsidRDefault="00594764" w:rsidP="004B65A3">
      <w:pPr>
        <w:keepNext/>
        <w:keepLines/>
      </w:pPr>
    </w:p>
    <w:p w14:paraId="758D8FCE" w14:textId="3E98D893" w:rsidR="00594764" w:rsidRPr="00511AB0" w:rsidRDefault="00594764" w:rsidP="004B65A3">
      <w:pPr>
        <w:rPr>
          <w:highlight w:val="lightGray"/>
        </w:rPr>
      </w:pPr>
      <w:r w:rsidRPr="00511AB0">
        <w:rPr>
          <w:highlight w:val="lightGray"/>
        </w:rPr>
        <w:t>Filmovertrukket tablet</w:t>
      </w:r>
    </w:p>
    <w:p w14:paraId="52D2B591" w14:textId="77777777" w:rsidR="00594764" w:rsidRPr="00511AB0" w:rsidRDefault="00594764" w:rsidP="004B65A3"/>
    <w:p w14:paraId="788C4C85" w14:textId="474CFBFE" w:rsidR="00594764" w:rsidRPr="00511AB0" w:rsidRDefault="00594764" w:rsidP="004B65A3">
      <w:r w:rsidRPr="00511AB0">
        <w:t>30 </w:t>
      </w:r>
      <w:r w:rsidRPr="00511AB0">
        <w:rPr>
          <w:highlight w:val="lightGray"/>
        </w:rPr>
        <w:t>filmovertrukne</w:t>
      </w:r>
      <w:r w:rsidRPr="00511AB0">
        <w:t xml:space="preserve"> tabletter</w:t>
      </w:r>
    </w:p>
    <w:p w14:paraId="47A082C9" w14:textId="4849634C" w:rsidR="00594764" w:rsidRPr="00511AB0" w:rsidRDefault="00594764" w:rsidP="004B65A3">
      <w:pPr>
        <w:rPr>
          <w:highlight w:val="lightGray"/>
        </w:rPr>
      </w:pPr>
      <w:r w:rsidRPr="00511AB0">
        <w:rPr>
          <w:highlight w:val="lightGray"/>
        </w:rPr>
        <w:t>90 filmovertrukne tabletter</w:t>
      </w:r>
    </w:p>
    <w:p w14:paraId="73C62E96" w14:textId="77777777" w:rsidR="00594764" w:rsidRDefault="00594764" w:rsidP="004B65A3"/>
    <w:p w14:paraId="25DCB0F4" w14:textId="77777777" w:rsidR="00767A3F" w:rsidRPr="00511AB0" w:rsidRDefault="00767A3F" w:rsidP="004B65A3"/>
    <w:p w14:paraId="14F61AF8"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5.</w:t>
      </w:r>
      <w:r w:rsidRPr="00511AB0">
        <w:rPr>
          <w:b/>
        </w:rPr>
        <w:tab/>
        <w:t>ANVENDELSESMÅDE OG ADMINISTRATIONSVEJ(E)</w:t>
      </w:r>
    </w:p>
    <w:p w14:paraId="407553EA" w14:textId="77777777" w:rsidR="00594764" w:rsidRPr="00511AB0" w:rsidRDefault="00594764" w:rsidP="004B65A3">
      <w:pPr>
        <w:keepNext/>
        <w:keepLines/>
        <w:tabs>
          <w:tab w:val="left" w:pos="1289"/>
        </w:tabs>
      </w:pPr>
    </w:p>
    <w:p w14:paraId="70211E35" w14:textId="77777777" w:rsidR="00594764" w:rsidRPr="00511AB0" w:rsidRDefault="00594764" w:rsidP="004B65A3">
      <w:r w:rsidRPr="00511AB0">
        <w:t>Læs indlægssedlen inden brug.</w:t>
      </w:r>
    </w:p>
    <w:p w14:paraId="4190CE2A" w14:textId="77777777" w:rsidR="00594764" w:rsidRPr="00511AB0" w:rsidRDefault="00594764" w:rsidP="004B65A3">
      <w:r w:rsidRPr="00511AB0">
        <w:t>Oral anvendelse.</w:t>
      </w:r>
    </w:p>
    <w:p w14:paraId="6B420549" w14:textId="77777777" w:rsidR="00594764" w:rsidRPr="00511AB0" w:rsidRDefault="00594764" w:rsidP="004B65A3"/>
    <w:p w14:paraId="5ED1AE2A" w14:textId="77777777" w:rsidR="00594764" w:rsidRPr="00511AB0" w:rsidRDefault="00594764" w:rsidP="004B65A3"/>
    <w:p w14:paraId="2D1369C9"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tabs>
          <w:tab w:val="left" w:pos="142"/>
        </w:tabs>
        <w:ind w:left="567" w:hanging="567"/>
      </w:pPr>
      <w:r w:rsidRPr="00511AB0">
        <w:rPr>
          <w:b/>
        </w:rPr>
        <w:t>6.</w:t>
      </w:r>
      <w:r w:rsidRPr="00511AB0">
        <w:rPr>
          <w:b/>
        </w:rPr>
        <w:tab/>
        <w:t>SÆRLIG ADVARSEL OM, AT LÆGEMIDLET SKAL OPBEVARES UTILGÆNGELIGT FOR BØRN</w:t>
      </w:r>
    </w:p>
    <w:p w14:paraId="5CCE0668" w14:textId="77777777" w:rsidR="00594764" w:rsidRPr="00511AB0" w:rsidRDefault="00594764" w:rsidP="004B65A3">
      <w:pPr>
        <w:keepNext/>
        <w:keepLines/>
      </w:pPr>
    </w:p>
    <w:p w14:paraId="66D89B12" w14:textId="77777777" w:rsidR="00594764" w:rsidRPr="00511AB0" w:rsidRDefault="00594764" w:rsidP="004B65A3">
      <w:r w:rsidRPr="00511AB0">
        <w:t>Opbevares utilgængeligt for børn.</w:t>
      </w:r>
    </w:p>
    <w:p w14:paraId="1EC1F2D5" w14:textId="77777777" w:rsidR="00594764" w:rsidRPr="00511AB0" w:rsidRDefault="00594764" w:rsidP="004B65A3"/>
    <w:p w14:paraId="118DA16F" w14:textId="77777777" w:rsidR="00594764" w:rsidRPr="00511AB0" w:rsidRDefault="00594764" w:rsidP="004B65A3"/>
    <w:p w14:paraId="0176E0D1"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7.</w:t>
      </w:r>
      <w:r w:rsidRPr="00511AB0">
        <w:rPr>
          <w:b/>
        </w:rPr>
        <w:tab/>
        <w:t>EVENTUELLE ANDRE SÆRLIGE ADVARSLER</w:t>
      </w:r>
    </w:p>
    <w:p w14:paraId="489B5BF6" w14:textId="77777777" w:rsidR="00594764" w:rsidRPr="00511AB0" w:rsidRDefault="00594764" w:rsidP="004B65A3">
      <w:pPr>
        <w:keepNext/>
        <w:keepLines/>
      </w:pPr>
    </w:p>
    <w:p w14:paraId="0B23C264" w14:textId="77777777" w:rsidR="00594764" w:rsidRPr="00511AB0" w:rsidRDefault="00594764" w:rsidP="004B65A3"/>
    <w:p w14:paraId="75E522FC"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8.</w:t>
      </w:r>
      <w:r w:rsidRPr="00511AB0">
        <w:rPr>
          <w:b/>
        </w:rPr>
        <w:tab/>
        <w:t>UDLØBSDATO</w:t>
      </w:r>
    </w:p>
    <w:p w14:paraId="727C0146" w14:textId="77777777" w:rsidR="00594764" w:rsidRPr="00511AB0" w:rsidRDefault="00594764" w:rsidP="004B65A3">
      <w:pPr>
        <w:keepNext/>
        <w:keepLines/>
      </w:pPr>
    </w:p>
    <w:p w14:paraId="1A49D1A5" w14:textId="77777777" w:rsidR="00594764" w:rsidRPr="00511AB0" w:rsidRDefault="00594764" w:rsidP="004B65A3">
      <w:r w:rsidRPr="00511AB0">
        <w:t>EXP</w:t>
      </w:r>
    </w:p>
    <w:p w14:paraId="1CFC5A1F" w14:textId="77777777" w:rsidR="00594764" w:rsidRPr="00511AB0" w:rsidRDefault="00594764" w:rsidP="004B65A3"/>
    <w:p w14:paraId="181A0D10" w14:textId="77777777" w:rsidR="00594764" w:rsidRPr="00511AB0" w:rsidRDefault="00594764" w:rsidP="004B65A3"/>
    <w:p w14:paraId="3A73E253"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9.</w:t>
      </w:r>
      <w:r w:rsidRPr="00511AB0">
        <w:rPr>
          <w:b/>
        </w:rPr>
        <w:tab/>
        <w:t>SÆRLIGE OPBEVARINGSBETINGELSER</w:t>
      </w:r>
    </w:p>
    <w:p w14:paraId="0ABE56E2" w14:textId="77777777" w:rsidR="00594764" w:rsidRPr="00511AB0" w:rsidRDefault="00594764" w:rsidP="004B65A3">
      <w:pPr>
        <w:keepNext/>
        <w:keepLines/>
      </w:pPr>
    </w:p>
    <w:p w14:paraId="4317CF94" w14:textId="77777777" w:rsidR="00594764" w:rsidRPr="00511AB0" w:rsidRDefault="00594764" w:rsidP="004B65A3"/>
    <w:p w14:paraId="03833271"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lastRenderedPageBreak/>
        <w:t>10.</w:t>
      </w:r>
      <w:r w:rsidRPr="00511AB0">
        <w:rPr>
          <w:b/>
        </w:rPr>
        <w:tab/>
        <w:t>EVENTUELLE SÆRLIGE FORHOLDSREGLER VED BORTSKAFFELSE AF IKKE ANVENDT LÆGEMIDDEL SAMT AFFALD HERAF</w:t>
      </w:r>
    </w:p>
    <w:p w14:paraId="5B32CC13" w14:textId="77777777" w:rsidR="00594764" w:rsidRPr="00511AB0" w:rsidRDefault="00594764" w:rsidP="004B65A3">
      <w:pPr>
        <w:keepNext/>
        <w:keepLines/>
      </w:pPr>
    </w:p>
    <w:p w14:paraId="46CBE97E" w14:textId="77777777" w:rsidR="00594764" w:rsidRPr="00511AB0" w:rsidRDefault="00594764" w:rsidP="004B65A3"/>
    <w:p w14:paraId="17C95287"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11.</w:t>
      </w:r>
      <w:r w:rsidRPr="00511AB0">
        <w:rPr>
          <w:b/>
        </w:rPr>
        <w:tab/>
        <w:t>NAVN OG ADRESSE PÅ INDEHAVEREN AF MARKEDSFØRINGSTILLADELSEN</w:t>
      </w:r>
    </w:p>
    <w:p w14:paraId="216FD106" w14:textId="77777777" w:rsidR="00594764" w:rsidRPr="00511AB0" w:rsidRDefault="00594764" w:rsidP="004B65A3">
      <w:pPr>
        <w:keepNext/>
        <w:keepLines/>
      </w:pPr>
    </w:p>
    <w:p w14:paraId="59B28DB3" w14:textId="42733460" w:rsidR="00594764" w:rsidRPr="00511AB0" w:rsidRDefault="00441ECA" w:rsidP="00F96236">
      <w:pPr>
        <w:keepNext/>
        <w:rPr>
          <w:noProof/>
          <w:lang w:val="en-US"/>
        </w:rPr>
      </w:pPr>
      <w:r w:rsidRPr="00511AB0">
        <w:rPr>
          <w:noProof/>
          <w:lang w:val="en-US"/>
        </w:rPr>
        <w:t>Viatris</w:t>
      </w:r>
      <w:r w:rsidR="00594764" w:rsidRPr="00511AB0">
        <w:rPr>
          <w:noProof/>
          <w:lang w:val="en-US"/>
        </w:rPr>
        <w:t xml:space="preserve"> Limited</w:t>
      </w:r>
    </w:p>
    <w:p w14:paraId="31F2E08C" w14:textId="77777777" w:rsidR="00594764" w:rsidRPr="00511AB0" w:rsidRDefault="00594764" w:rsidP="00F96236">
      <w:pPr>
        <w:keepNext/>
        <w:rPr>
          <w:noProof/>
          <w:lang w:val="en-US"/>
        </w:rPr>
      </w:pPr>
      <w:r w:rsidRPr="00511AB0">
        <w:rPr>
          <w:noProof/>
          <w:lang w:val="en-US"/>
        </w:rPr>
        <w:t xml:space="preserve">Damastown Industrial Park, </w:t>
      </w:r>
    </w:p>
    <w:p w14:paraId="4D9D3080" w14:textId="77777777" w:rsidR="00594764" w:rsidRPr="00511AB0" w:rsidRDefault="00594764" w:rsidP="00F96236">
      <w:pPr>
        <w:keepNext/>
        <w:rPr>
          <w:noProof/>
          <w:lang w:val="sv-SE"/>
        </w:rPr>
      </w:pPr>
      <w:r w:rsidRPr="00511AB0">
        <w:rPr>
          <w:noProof/>
          <w:lang w:val="sv-SE"/>
        </w:rPr>
        <w:t xml:space="preserve">Mulhuddart, Dublin 15, </w:t>
      </w:r>
    </w:p>
    <w:p w14:paraId="225A8FF2" w14:textId="77777777" w:rsidR="00594764" w:rsidRPr="00511AB0" w:rsidRDefault="00594764" w:rsidP="00F96236">
      <w:pPr>
        <w:keepNext/>
        <w:rPr>
          <w:noProof/>
          <w:lang w:val="sv-SE"/>
        </w:rPr>
      </w:pPr>
      <w:r w:rsidRPr="00511AB0">
        <w:rPr>
          <w:noProof/>
          <w:lang w:val="sv-SE"/>
        </w:rPr>
        <w:t>DUBLIN</w:t>
      </w:r>
    </w:p>
    <w:p w14:paraId="0750EA8B" w14:textId="77777777" w:rsidR="00594764" w:rsidRPr="00511AB0" w:rsidRDefault="00594764" w:rsidP="00F96236">
      <w:pPr>
        <w:keepNext/>
        <w:rPr>
          <w:noProof/>
          <w:lang w:val="sv-SE"/>
        </w:rPr>
      </w:pPr>
      <w:r w:rsidRPr="00511AB0">
        <w:rPr>
          <w:noProof/>
          <w:lang w:val="sv-SE"/>
        </w:rPr>
        <w:t>Irland</w:t>
      </w:r>
    </w:p>
    <w:p w14:paraId="46428FBE" w14:textId="77777777" w:rsidR="00594764" w:rsidRPr="00511AB0" w:rsidRDefault="00594764" w:rsidP="00F96236">
      <w:pPr>
        <w:keepNext/>
        <w:rPr>
          <w:lang w:val="sv-SE"/>
        </w:rPr>
      </w:pPr>
    </w:p>
    <w:p w14:paraId="02913D2D" w14:textId="77777777" w:rsidR="00594764" w:rsidRPr="00511AB0" w:rsidRDefault="00594764" w:rsidP="004B65A3">
      <w:pPr>
        <w:rPr>
          <w:lang w:val="sv-SE"/>
        </w:rPr>
      </w:pPr>
    </w:p>
    <w:p w14:paraId="18E48FF6"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12.</w:t>
      </w:r>
      <w:r w:rsidRPr="00511AB0">
        <w:rPr>
          <w:b/>
        </w:rPr>
        <w:tab/>
        <w:t>MARKEDSFØRINGSTILLADELSESNUMMER (</w:t>
      </w:r>
      <w:r w:rsidRPr="00511AB0">
        <w:rPr>
          <w:b/>
        </w:rPr>
        <w:noBreakHyphen/>
        <w:t>NUMRE)</w:t>
      </w:r>
    </w:p>
    <w:p w14:paraId="13739515" w14:textId="77777777" w:rsidR="00594764" w:rsidRPr="00511AB0" w:rsidRDefault="00594764" w:rsidP="004B65A3">
      <w:pPr>
        <w:keepNext/>
        <w:keepLines/>
        <w:rPr>
          <w:lang w:val="sv-SE"/>
        </w:rPr>
      </w:pPr>
    </w:p>
    <w:p w14:paraId="29459566" w14:textId="77777777" w:rsidR="00382556" w:rsidRPr="00511AB0" w:rsidRDefault="00382556" w:rsidP="00382556">
      <w:pPr>
        <w:widowControl w:val="0"/>
        <w:autoSpaceDE w:val="0"/>
        <w:autoSpaceDN w:val="0"/>
        <w:adjustRightInd w:val="0"/>
        <w:ind w:right="-1"/>
        <w:rPr>
          <w:rFonts w:eastAsia="Meiryo"/>
          <w:lang w:val="pt-PT"/>
        </w:rPr>
      </w:pPr>
      <w:bookmarkStart w:id="30" w:name="_Hlk199055700"/>
      <w:r w:rsidRPr="00511AB0">
        <w:rPr>
          <w:rFonts w:eastAsia="Meiryo"/>
          <w:lang w:val="pt-PT"/>
        </w:rPr>
        <w:t>EU/1/25/1952/007</w:t>
      </w:r>
    </w:p>
    <w:p w14:paraId="542B0066" w14:textId="02665BF3" w:rsidR="00594764" w:rsidRPr="00511AB0" w:rsidRDefault="00382556" w:rsidP="00382556">
      <w:pPr>
        <w:widowControl w:val="0"/>
        <w:autoSpaceDE w:val="0"/>
        <w:autoSpaceDN w:val="0"/>
        <w:adjustRightInd w:val="0"/>
        <w:ind w:right="-1"/>
        <w:rPr>
          <w:rFonts w:eastAsia="Meiryo"/>
          <w:lang w:val="pt-PT"/>
        </w:rPr>
      </w:pPr>
      <w:r w:rsidRPr="00511AB0">
        <w:rPr>
          <w:rFonts w:eastAsia="Meiryo"/>
          <w:lang w:val="pt-PT"/>
        </w:rPr>
        <w:t>EU/1/25/1952/008</w:t>
      </w:r>
      <w:bookmarkEnd w:id="30"/>
    </w:p>
    <w:p w14:paraId="10BB249F" w14:textId="77777777" w:rsidR="00594764" w:rsidRPr="00511AB0" w:rsidRDefault="00594764" w:rsidP="00F96236">
      <w:pPr>
        <w:keepNext/>
        <w:rPr>
          <w:lang w:val="sv-SE"/>
        </w:rPr>
      </w:pPr>
    </w:p>
    <w:p w14:paraId="767899E3" w14:textId="77777777" w:rsidR="00594764" w:rsidRPr="00511AB0" w:rsidRDefault="00594764" w:rsidP="004B65A3">
      <w:pPr>
        <w:rPr>
          <w:lang w:val="sv-SE"/>
        </w:rPr>
      </w:pPr>
    </w:p>
    <w:p w14:paraId="0BB4872A"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13.</w:t>
      </w:r>
      <w:r w:rsidRPr="00511AB0">
        <w:rPr>
          <w:b/>
        </w:rPr>
        <w:tab/>
        <w:t>BATCHNUMMER</w:t>
      </w:r>
    </w:p>
    <w:p w14:paraId="27B206BD" w14:textId="77777777" w:rsidR="00594764" w:rsidRPr="00511AB0" w:rsidRDefault="00594764" w:rsidP="004B65A3">
      <w:pPr>
        <w:keepNext/>
        <w:keepLines/>
      </w:pPr>
    </w:p>
    <w:p w14:paraId="73B94824" w14:textId="77777777" w:rsidR="00594764" w:rsidRPr="00511AB0" w:rsidRDefault="00594764" w:rsidP="004B65A3">
      <w:r w:rsidRPr="00511AB0">
        <w:t>Lot</w:t>
      </w:r>
    </w:p>
    <w:p w14:paraId="261171DC" w14:textId="77777777" w:rsidR="00594764" w:rsidRPr="00511AB0" w:rsidRDefault="00594764" w:rsidP="004B65A3"/>
    <w:p w14:paraId="0649C43D" w14:textId="77777777" w:rsidR="00594764" w:rsidRPr="00511AB0" w:rsidRDefault="00594764" w:rsidP="004B65A3"/>
    <w:p w14:paraId="56FA1E4B"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14.</w:t>
      </w:r>
      <w:r w:rsidRPr="00511AB0">
        <w:rPr>
          <w:b/>
        </w:rPr>
        <w:tab/>
        <w:t>GENEREL KLASSIFIKATION FOR UDLEVERING</w:t>
      </w:r>
    </w:p>
    <w:p w14:paraId="5468FDAF" w14:textId="77777777" w:rsidR="00594764" w:rsidRPr="00511AB0" w:rsidRDefault="00594764" w:rsidP="004B65A3">
      <w:pPr>
        <w:keepNext/>
        <w:keepLines/>
      </w:pPr>
    </w:p>
    <w:p w14:paraId="5AD905A1" w14:textId="77777777" w:rsidR="00594764" w:rsidRPr="00511AB0" w:rsidRDefault="00594764" w:rsidP="004B65A3">
      <w:pPr>
        <w:rPr>
          <w:lang w:val="sv-SE"/>
        </w:rPr>
      </w:pPr>
    </w:p>
    <w:p w14:paraId="52B9D046"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pPr>
      <w:r w:rsidRPr="00511AB0">
        <w:rPr>
          <w:b/>
        </w:rPr>
        <w:t>15.</w:t>
      </w:r>
      <w:r w:rsidRPr="00511AB0">
        <w:rPr>
          <w:b/>
        </w:rPr>
        <w:tab/>
        <w:t>INSTRUKTIONER VEDRØRENDE ANVENDELSEN</w:t>
      </w:r>
    </w:p>
    <w:p w14:paraId="3D77DEA7" w14:textId="77777777" w:rsidR="00594764" w:rsidRPr="00511AB0" w:rsidRDefault="00594764" w:rsidP="004B65A3">
      <w:pPr>
        <w:keepNext/>
        <w:keepLines/>
      </w:pPr>
    </w:p>
    <w:p w14:paraId="3AA5829D" w14:textId="77777777" w:rsidR="00594764" w:rsidRPr="00511AB0" w:rsidRDefault="00594764" w:rsidP="004B65A3">
      <w:pPr>
        <w:suppressAutoHyphens/>
      </w:pPr>
    </w:p>
    <w:p w14:paraId="7A90819F" w14:textId="77777777" w:rsidR="00594764" w:rsidRPr="00511AB0" w:rsidRDefault="00594764" w:rsidP="004B65A3">
      <w:pPr>
        <w:keepNext/>
        <w:keepLines/>
        <w:pBdr>
          <w:top w:val="single" w:sz="4" w:space="1" w:color="auto"/>
          <w:left w:val="single" w:sz="4" w:space="4" w:color="auto"/>
          <w:bottom w:val="single" w:sz="4" w:space="1" w:color="auto"/>
          <w:right w:val="single" w:sz="4" w:space="4" w:color="auto"/>
        </w:pBdr>
        <w:ind w:left="567" w:hanging="567"/>
        <w:rPr>
          <w:b/>
        </w:rPr>
      </w:pPr>
      <w:r w:rsidRPr="00511AB0">
        <w:rPr>
          <w:b/>
        </w:rPr>
        <w:t>16.</w:t>
      </w:r>
      <w:r w:rsidRPr="00511AB0">
        <w:rPr>
          <w:b/>
        </w:rPr>
        <w:tab/>
        <w:t>INFORMATION I BRAILLESKRIFT</w:t>
      </w:r>
    </w:p>
    <w:p w14:paraId="14C9A0A2" w14:textId="77777777" w:rsidR="00594764" w:rsidRPr="00511AB0" w:rsidRDefault="00594764" w:rsidP="004B65A3">
      <w:pPr>
        <w:keepNext/>
        <w:keepLines/>
      </w:pPr>
    </w:p>
    <w:p w14:paraId="162421AC" w14:textId="77777777" w:rsidR="00594764" w:rsidRPr="00511AB0" w:rsidRDefault="00594764" w:rsidP="004B65A3"/>
    <w:p w14:paraId="032C8D84" w14:textId="77777777" w:rsidR="00594764" w:rsidRPr="00511AB0" w:rsidRDefault="00594764" w:rsidP="004B65A3">
      <w:pPr>
        <w:keepNext/>
        <w:pBdr>
          <w:top w:val="single" w:sz="4" w:space="1" w:color="auto"/>
          <w:left w:val="single" w:sz="4" w:space="4" w:color="auto"/>
          <w:bottom w:val="single" w:sz="4" w:space="1" w:color="auto"/>
          <w:right w:val="single" w:sz="4" w:space="4" w:color="auto"/>
        </w:pBdr>
        <w:rPr>
          <w:i/>
          <w:noProof/>
        </w:rPr>
      </w:pPr>
      <w:r w:rsidRPr="00511AB0">
        <w:rPr>
          <w:b/>
          <w:noProof/>
        </w:rPr>
        <w:t>17.</w:t>
      </w:r>
      <w:r w:rsidRPr="00511AB0">
        <w:rPr>
          <w:b/>
          <w:noProof/>
        </w:rPr>
        <w:tab/>
        <w:t>ENTYDIG IDENTIFIKATOR – 2D-STREGKODE</w:t>
      </w:r>
    </w:p>
    <w:p w14:paraId="5F3DC61C" w14:textId="77777777" w:rsidR="00594764" w:rsidRPr="00511AB0" w:rsidRDefault="00594764" w:rsidP="004B65A3"/>
    <w:p w14:paraId="5FE6131D" w14:textId="77777777" w:rsidR="00594764" w:rsidRPr="00511AB0" w:rsidRDefault="00594764" w:rsidP="004B65A3"/>
    <w:p w14:paraId="18782271" w14:textId="77777777" w:rsidR="00594764" w:rsidRPr="00511AB0" w:rsidRDefault="00594764" w:rsidP="004B65A3">
      <w:pPr>
        <w:keepNext/>
        <w:pBdr>
          <w:top w:val="single" w:sz="4" w:space="1" w:color="auto"/>
          <w:left w:val="single" w:sz="4" w:space="4" w:color="auto"/>
          <w:bottom w:val="single" w:sz="4" w:space="1" w:color="auto"/>
          <w:right w:val="single" w:sz="4" w:space="4" w:color="auto"/>
        </w:pBdr>
        <w:rPr>
          <w:i/>
          <w:noProof/>
        </w:rPr>
      </w:pPr>
      <w:r w:rsidRPr="00511AB0">
        <w:rPr>
          <w:b/>
          <w:noProof/>
        </w:rPr>
        <w:t>18.</w:t>
      </w:r>
      <w:r w:rsidRPr="00511AB0">
        <w:rPr>
          <w:b/>
          <w:noProof/>
        </w:rPr>
        <w:tab/>
        <w:t>ENTYDIG IDENTIFIKATOR – MENNESKELIGT LÆSBARE DATA</w:t>
      </w:r>
    </w:p>
    <w:p w14:paraId="53CE19E6" w14:textId="77777777" w:rsidR="00594764" w:rsidRPr="00511AB0" w:rsidRDefault="00594764" w:rsidP="004B65A3"/>
    <w:p w14:paraId="167C489F" w14:textId="3D989C26" w:rsidR="00973D02" w:rsidRPr="00511AB0" w:rsidRDefault="00594764" w:rsidP="004B65A3">
      <w:r w:rsidRPr="00511AB0">
        <w:rPr>
          <w:b/>
        </w:rPr>
        <w:br w:type="page"/>
      </w:r>
    </w:p>
    <w:p w14:paraId="38FAA978" w14:textId="77777777" w:rsidR="00973D02" w:rsidRPr="00511AB0" w:rsidRDefault="00973D02" w:rsidP="004B65A3"/>
    <w:p w14:paraId="034432CB" w14:textId="77777777" w:rsidR="00973D02" w:rsidRPr="00511AB0" w:rsidRDefault="00973D02" w:rsidP="004B65A3"/>
    <w:p w14:paraId="6A5D532F" w14:textId="77777777" w:rsidR="00973D02" w:rsidRPr="00511AB0" w:rsidRDefault="00973D02" w:rsidP="004B65A3"/>
    <w:p w14:paraId="194D302F" w14:textId="77777777" w:rsidR="00973D02" w:rsidRPr="00511AB0" w:rsidRDefault="00973D02" w:rsidP="004B65A3"/>
    <w:p w14:paraId="413E3A17" w14:textId="77777777" w:rsidR="00973D02" w:rsidRPr="00511AB0" w:rsidRDefault="00973D02" w:rsidP="004B65A3"/>
    <w:p w14:paraId="0B4754FB" w14:textId="77777777" w:rsidR="00973D02" w:rsidRPr="00511AB0" w:rsidRDefault="00973D02" w:rsidP="004B65A3"/>
    <w:p w14:paraId="4A93E5BE" w14:textId="77777777" w:rsidR="00973D02" w:rsidRPr="00511AB0" w:rsidRDefault="00973D02" w:rsidP="004B65A3"/>
    <w:p w14:paraId="26E18B95" w14:textId="77777777" w:rsidR="00973D02" w:rsidRPr="00511AB0" w:rsidRDefault="00973D02" w:rsidP="004B65A3"/>
    <w:p w14:paraId="35B499A3" w14:textId="77777777" w:rsidR="00973D02" w:rsidRPr="00511AB0" w:rsidRDefault="00973D02" w:rsidP="004B65A3"/>
    <w:p w14:paraId="6C76D921" w14:textId="77777777" w:rsidR="00973D02" w:rsidRPr="00511AB0" w:rsidRDefault="00973D02" w:rsidP="004B65A3"/>
    <w:p w14:paraId="2674BBCE" w14:textId="77777777" w:rsidR="00973D02" w:rsidRPr="00511AB0" w:rsidRDefault="00973D02" w:rsidP="004B65A3"/>
    <w:p w14:paraId="67558834" w14:textId="77777777" w:rsidR="00973D02" w:rsidRPr="00511AB0" w:rsidRDefault="00973D02" w:rsidP="004B65A3"/>
    <w:p w14:paraId="57571FD6" w14:textId="77777777" w:rsidR="00973D02" w:rsidRPr="00511AB0" w:rsidRDefault="00973D02" w:rsidP="004B65A3"/>
    <w:p w14:paraId="446D32A1" w14:textId="77777777" w:rsidR="00973D02" w:rsidRPr="00511AB0" w:rsidRDefault="00973D02" w:rsidP="004B65A3"/>
    <w:p w14:paraId="2C3C14D2" w14:textId="77777777" w:rsidR="00973D02" w:rsidRPr="00511AB0" w:rsidRDefault="00973D02" w:rsidP="004B65A3"/>
    <w:p w14:paraId="17F776F6" w14:textId="77777777" w:rsidR="00973D02" w:rsidRPr="00511AB0" w:rsidRDefault="00973D02" w:rsidP="004B65A3"/>
    <w:p w14:paraId="0B9B7777" w14:textId="77777777" w:rsidR="00973D02" w:rsidRPr="00511AB0" w:rsidRDefault="00973D02" w:rsidP="004B65A3"/>
    <w:p w14:paraId="6642B744" w14:textId="77777777" w:rsidR="00973D02" w:rsidRPr="00511AB0" w:rsidRDefault="00973D02" w:rsidP="004B65A3"/>
    <w:p w14:paraId="287D9DE5" w14:textId="77777777" w:rsidR="00973D02" w:rsidRPr="00511AB0" w:rsidRDefault="00973D02" w:rsidP="004B65A3"/>
    <w:p w14:paraId="761F2D22" w14:textId="77777777" w:rsidR="00973D02" w:rsidRPr="00511AB0" w:rsidRDefault="00973D02" w:rsidP="004B65A3"/>
    <w:p w14:paraId="2513747A" w14:textId="77777777" w:rsidR="00973D02" w:rsidRPr="00511AB0" w:rsidRDefault="00973D02" w:rsidP="004B65A3"/>
    <w:p w14:paraId="7668415C" w14:textId="77777777" w:rsidR="00973D02" w:rsidRPr="00511AB0" w:rsidRDefault="00973D02" w:rsidP="004B65A3"/>
    <w:p w14:paraId="1A819F9E" w14:textId="77777777" w:rsidR="00F96236" w:rsidRPr="00511AB0" w:rsidRDefault="00F96236" w:rsidP="004B65A3"/>
    <w:p w14:paraId="18A06CD9" w14:textId="77777777" w:rsidR="00973D02" w:rsidRPr="00511AB0" w:rsidRDefault="00BF562F" w:rsidP="00F33E7A">
      <w:pPr>
        <w:pStyle w:val="Heading1"/>
      </w:pPr>
      <w:r w:rsidRPr="00511AB0">
        <w:t>B. INDLÆGSSEDDEL</w:t>
      </w:r>
    </w:p>
    <w:p w14:paraId="5D7C6F36" w14:textId="77777777" w:rsidR="00973D02" w:rsidRPr="00511AB0" w:rsidRDefault="00BF562F" w:rsidP="004B65A3">
      <w:pPr>
        <w:jc w:val="center"/>
        <w:rPr>
          <w:b/>
        </w:rPr>
      </w:pPr>
      <w:r w:rsidRPr="00511AB0">
        <w:br w:type="page"/>
      </w:r>
      <w:r w:rsidRPr="00511AB0">
        <w:rPr>
          <w:b/>
        </w:rPr>
        <w:lastRenderedPageBreak/>
        <w:t>Indlægsseddel: Information til brugeren</w:t>
      </w:r>
    </w:p>
    <w:p w14:paraId="09C3552B" w14:textId="77777777" w:rsidR="00973D02" w:rsidRPr="00511AB0" w:rsidRDefault="00973D02" w:rsidP="004B65A3">
      <w:pPr>
        <w:jc w:val="center"/>
      </w:pPr>
    </w:p>
    <w:p w14:paraId="25A71157" w14:textId="420A6A27" w:rsidR="00973D02" w:rsidRPr="00511AB0" w:rsidRDefault="00250EC6" w:rsidP="004B65A3">
      <w:pPr>
        <w:jc w:val="center"/>
        <w:rPr>
          <w:bCs/>
        </w:rPr>
      </w:pPr>
      <w:r w:rsidRPr="00511AB0">
        <w:rPr>
          <w:bCs/>
        </w:rPr>
        <w:t>Emtricitabine/Tenofovir alafenamide Viatris</w:t>
      </w:r>
      <w:r w:rsidR="00BF562F" w:rsidRPr="00511AB0">
        <w:rPr>
          <w:bCs/>
        </w:rPr>
        <w:t xml:space="preserve"> 200 mg/10 mg filmovertrukne tabletter</w:t>
      </w:r>
    </w:p>
    <w:p w14:paraId="22B1F114" w14:textId="70229404" w:rsidR="00D9684B" w:rsidRPr="00511AB0" w:rsidRDefault="00D9684B" w:rsidP="004B65A3">
      <w:pPr>
        <w:jc w:val="center"/>
        <w:rPr>
          <w:bCs/>
        </w:rPr>
      </w:pPr>
      <w:r w:rsidRPr="00511AB0">
        <w:rPr>
          <w:bCs/>
        </w:rPr>
        <w:t>Emtricitabine/Tenofovir alafenamide Viatris 200 mg/25 mg filmovertrukne tabletter</w:t>
      </w:r>
    </w:p>
    <w:p w14:paraId="1550EB5C" w14:textId="77777777" w:rsidR="00973D02" w:rsidRPr="00511AB0" w:rsidRDefault="00BF562F" w:rsidP="004B65A3">
      <w:pPr>
        <w:jc w:val="center"/>
      </w:pPr>
      <w:r w:rsidRPr="00511AB0">
        <w:t>emtricitabin/tenofoviralafenamid</w:t>
      </w:r>
    </w:p>
    <w:p w14:paraId="1B028976" w14:textId="77777777" w:rsidR="00973D02" w:rsidRPr="00511AB0" w:rsidRDefault="00973D02" w:rsidP="004B65A3"/>
    <w:p w14:paraId="4B602A1D" w14:textId="24973715" w:rsidR="00973D02" w:rsidRPr="00511AB0" w:rsidRDefault="00BF562F" w:rsidP="004B65A3">
      <w:pPr>
        <w:rPr>
          <w:b/>
        </w:rPr>
      </w:pPr>
      <w:r w:rsidRPr="00511AB0">
        <w:rPr>
          <w:b/>
        </w:rPr>
        <w:t xml:space="preserve">Læs denne indlægsseddel grundigt, inden </w:t>
      </w:r>
      <w:r w:rsidR="005129ED" w:rsidRPr="00511AB0">
        <w:rPr>
          <w:b/>
        </w:rPr>
        <w:t>du</w:t>
      </w:r>
      <w:r w:rsidRPr="00511AB0">
        <w:rPr>
          <w:b/>
        </w:rPr>
        <w:t xml:space="preserve"> begynder at tage dette lægemiddel, da den indeholder vigtige oplysninger.</w:t>
      </w:r>
    </w:p>
    <w:p w14:paraId="433C87DB" w14:textId="5828DD18" w:rsidR="00977FB2" w:rsidRPr="00511AB0" w:rsidRDefault="00BF562F" w:rsidP="004B65A3">
      <w:pPr>
        <w:numPr>
          <w:ilvl w:val="0"/>
          <w:numId w:val="31"/>
        </w:numPr>
        <w:ind w:left="567" w:hanging="567"/>
      </w:pPr>
      <w:r w:rsidRPr="00511AB0">
        <w:t>Gem indlægssedlen. D</w:t>
      </w:r>
      <w:r w:rsidR="005129ED" w:rsidRPr="00511AB0">
        <w:t>u</w:t>
      </w:r>
      <w:r w:rsidRPr="00511AB0">
        <w:t xml:space="preserve"> kan få brug for at læse den igen.</w:t>
      </w:r>
    </w:p>
    <w:p w14:paraId="0434B6ED" w14:textId="32B6D1F6" w:rsidR="00977FB2" w:rsidRPr="00511AB0" w:rsidRDefault="00BF562F" w:rsidP="004B65A3">
      <w:pPr>
        <w:numPr>
          <w:ilvl w:val="0"/>
          <w:numId w:val="31"/>
        </w:numPr>
        <w:ind w:left="567" w:hanging="567"/>
      </w:pPr>
      <w:r w:rsidRPr="00511AB0">
        <w:t xml:space="preserve">Spørg lægen eller apotekspersonalet, hvis der er mere, </w:t>
      </w:r>
      <w:r w:rsidR="005129ED" w:rsidRPr="00511AB0">
        <w:t>du</w:t>
      </w:r>
      <w:r w:rsidRPr="00511AB0">
        <w:t xml:space="preserve"> vil vide.</w:t>
      </w:r>
    </w:p>
    <w:p w14:paraId="755A57D1" w14:textId="16B51076" w:rsidR="00977FB2" w:rsidRPr="00511AB0" w:rsidRDefault="00BF562F" w:rsidP="004B65A3">
      <w:pPr>
        <w:numPr>
          <w:ilvl w:val="0"/>
          <w:numId w:val="31"/>
        </w:numPr>
        <w:ind w:left="567" w:hanging="567"/>
      </w:pPr>
      <w:r w:rsidRPr="00511AB0">
        <w:t xml:space="preserve">Lægen har ordineret dette lægemiddel til </w:t>
      </w:r>
      <w:r w:rsidR="005129ED" w:rsidRPr="00511AB0">
        <w:t xml:space="preserve">dig </w:t>
      </w:r>
      <w:r w:rsidRPr="00511AB0">
        <w:t xml:space="preserve">personligt. Lad derfor være med at give </w:t>
      </w:r>
      <w:r w:rsidR="00802F5F" w:rsidRPr="00511AB0">
        <w:t>lægemidlet</w:t>
      </w:r>
      <w:r w:rsidRPr="00511AB0">
        <w:t xml:space="preserve"> til andre. Det kan være skadeligt for andre, selvom de har de samme symptomer, som </w:t>
      </w:r>
      <w:r w:rsidR="005129ED" w:rsidRPr="00511AB0">
        <w:t>du</w:t>
      </w:r>
      <w:r w:rsidRPr="00511AB0">
        <w:t xml:space="preserve"> har.</w:t>
      </w:r>
    </w:p>
    <w:p w14:paraId="25E7F632" w14:textId="3B454A05" w:rsidR="005021D9" w:rsidRPr="00511AB0" w:rsidRDefault="00BF562F" w:rsidP="004B65A3">
      <w:pPr>
        <w:numPr>
          <w:ilvl w:val="0"/>
          <w:numId w:val="31"/>
        </w:numPr>
        <w:ind w:left="567" w:hanging="567"/>
      </w:pPr>
      <w:r w:rsidRPr="00511AB0">
        <w:t xml:space="preserve">Kontakt lægen eller apotekspersonalet, hvis </w:t>
      </w:r>
      <w:r w:rsidR="005129ED" w:rsidRPr="00511AB0">
        <w:t>du</w:t>
      </w:r>
      <w:r w:rsidRPr="00511AB0">
        <w:t xml:space="preserve"> får bivirkninger, herunder bivirkninger, som ikke er nævnt </w:t>
      </w:r>
      <w:r w:rsidR="001F6936" w:rsidRPr="00511AB0">
        <w:t>i denne indlægsseddel</w:t>
      </w:r>
      <w:r w:rsidRPr="00511AB0">
        <w:t xml:space="preserve">. </w:t>
      </w:r>
      <w:r w:rsidRPr="00511AB0">
        <w:rPr>
          <w:noProof/>
        </w:rPr>
        <w:t>Se punkt 4.</w:t>
      </w:r>
    </w:p>
    <w:p w14:paraId="4EDCAD03" w14:textId="77777777" w:rsidR="005021D9" w:rsidRPr="00511AB0" w:rsidRDefault="005021D9" w:rsidP="004B65A3">
      <w:pPr>
        <w:ind w:left="540"/>
      </w:pPr>
    </w:p>
    <w:p w14:paraId="02E6258F" w14:textId="6DC142D5" w:rsidR="005021D9" w:rsidRPr="00511AB0" w:rsidRDefault="00BF562F" w:rsidP="004B65A3">
      <w:pPr>
        <w:numPr>
          <w:ilvl w:val="12"/>
          <w:numId w:val="0"/>
        </w:numPr>
      </w:pPr>
      <w:r w:rsidRPr="00511AB0">
        <w:t xml:space="preserve">Se den nyeste indlægsseddel på </w:t>
      </w:r>
      <w:hyperlink r:id="rId15" w:history="1">
        <w:r w:rsidR="008E1094" w:rsidRPr="00511AB0">
          <w:rPr>
            <w:rStyle w:val="Hyperlink"/>
          </w:rPr>
          <w:t>www.indlaegsseddel.dk</w:t>
        </w:r>
      </w:hyperlink>
    </w:p>
    <w:p w14:paraId="523B8DC7" w14:textId="77777777" w:rsidR="00A74F68" w:rsidRPr="00511AB0" w:rsidRDefault="00A74F68" w:rsidP="004B65A3">
      <w:pPr>
        <w:numPr>
          <w:ilvl w:val="12"/>
          <w:numId w:val="0"/>
        </w:numPr>
        <w:tabs>
          <w:tab w:val="left" w:pos="708"/>
        </w:tabs>
      </w:pPr>
    </w:p>
    <w:p w14:paraId="51BAF94A" w14:textId="77777777" w:rsidR="00973D02" w:rsidRPr="00511AB0" w:rsidRDefault="00BF562F" w:rsidP="004B65A3">
      <w:pPr>
        <w:keepNext/>
        <w:keepLines/>
        <w:numPr>
          <w:ilvl w:val="12"/>
          <w:numId w:val="0"/>
        </w:numPr>
      </w:pPr>
      <w:r w:rsidRPr="00511AB0">
        <w:rPr>
          <w:b/>
        </w:rPr>
        <w:t>Oversigt over indlægssedlen</w:t>
      </w:r>
    </w:p>
    <w:p w14:paraId="0CFA6F3E" w14:textId="77777777" w:rsidR="00973D02" w:rsidRPr="00511AB0" w:rsidRDefault="00973D02" w:rsidP="004B65A3">
      <w:pPr>
        <w:keepNext/>
        <w:keepLines/>
        <w:ind w:left="567" w:hanging="567"/>
      </w:pPr>
    </w:p>
    <w:p w14:paraId="7E8A4B73" w14:textId="7595F82E" w:rsidR="00973D02" w:rsidRPr="00511AB0" w:rsidRDefault="00BF562F" w:rsidP="000F4B5D">
      <w:pPr>
        <w:pStyle w:val="ListParagraph"/>
        <w:numPr>
          <w:ilvl w:val="0"/>
          <w:numId w:val="41"/>
        </w:numPr>
        <w:ind w:left="567" w:hanging="567"/>
      </w:pPr>
      <w:r w:rsidRPr="00511AB0">
        <w:t>Virkning og anvendelse</w:t>
      </w:r>
    </w:p>
    <w:p w14:paraId="1A7D883F" w14:textId="79BE949B" w:rsidR="00973D02" w:rsidRPr="00511AB0" w:rsidRDefault="00BF562F" w:rsidP="000F4B5D">
      <w:pPr>
        <w:pStyle w:val="ListParagraph"/>
        <w:numPr>
          <w:ilvl w:val="0"/>
          <w:numId w:val="41"/>
        </w:numPr>
        <w:ind w:left="567" w:hanging="567"/>
      </w:pPr>
      <w:r w:rsidRPr="00511AB0">
        <w:t xml:space="preserve">Det skal </w:t>
      </w:r>
      <w:r w:rsidR="007B2E3A" w:rsidRPr="00511AB0">
        <w:t>du</w:t>
      </w:r>
      <w:r w:rsidRPr="00511AB0">
        <w:t xml:space="preserve"> vide, før </w:t>
      </w:r>
      <w:r w:rsidR="007B2E3A" w:rsidRPr="00511AB0">
        <w:t>du</w:t>
      </w:r>
      <w:r w:rsidRPr="00511AB0">
        <w:t xml:space="preserve"> begynder at tage </w:t>
      </w:r>
      <w:r w:rsidR="00250EC6" w:rsidRPr="00511AB0">
        <w:t>Emtricitabine/Tenofovir alafenamide Viatris</w:t>
      </w:r>
    </w:p>
    <w:p w14:paraId="5CE089F7" w14:textId="17ACFCF4" w:rsidR="00973D02" w:rsidRPr="00511AB0" w:rsidRDefault="00BF562F" w:rsidP="000F4B5D">
      <w:pPr>
        <w:pStyle w:val="ListParagraph"/>
        <w:numPr>
          <w:ilvl w:val="0"/>
          <w:numId w:val="41"/>
        </w:numPr>
        <w:ind w:left="567" w:hanging="567"/>
      </w:pPr>
      <w:r w:rsidRPr="00511AB0">
        <w:t xml:space="preserve">Sådan skal </w:t>
      </w:r>
      <w:r w:rsidR="007B2E3A" w:rsidRPr="00511AB0">
        <w:t>du</w:t>
      </w:r>
      <w:r w:rsidRPr="00511AB0">
        <w:t xml:space="preserve"> tage </w:t>
      </w:r>
      <w:r w:rsidR="00250EC6" w:rsidRPr="00511AB0">
        <w:t>Emtricitabine/Tenofovir alafenamide Viatris</w:t>
      </w:r>
    </w:p>
    <w:p w14:paraId="2D19A199" w14:textId="181C6269" w:rsidR="00973D02" w:rsidRPr="00511AB0" w:rsidRDefault="00BF562F" w:rsidP="000F4B5D">
      <w:pPr>
        <w:pStyle w:val="ListParagraph"/>
        <w:numPr>
          <w:ilvl w:val="0"/>
          <w:numId w:val="41"/>
        </w:numPr>
        <w:ind w:left="567" w:hanging="567"/>
      </w:pPr>
      <w:r w:rsidRPr="00511AB0">
        <w:t>Bivirkninger</w:t>
      </w:r>
    </w:p>
    <w:p w14:paraId="4B592E64" w14:textId="1B0F7EDD" w:rsidR="00973D02" w:rsidRPr="00511AB0" w:rsidRDefault="00BF562F" w:rsidP="000F4B5D">
      <w:pPr>
        <w:pStyle w:val="ListParagraph"/>
        <w:numPr>
          <w:ilvl w:val="0"/>
          <w:numId w:val="41"/>
        </w:numPr>
        <w:ind w:left="567" w:hanging="567"/>
      </w:pPr>
      <w:r w:rsidRPr="00511AB0">
        <w:t>Opbevaring</w:t>
      </w:r>
    </w:p>
    <w:p w14:paraId="37559AEE" w14:textId="34E4AC69" w:rsidR="00973D02" w:rsidRPr="00511AB0" w:rsidRDefault="00BF562F" w:rsidP="000F4B5D">
      <w:pPr>
        <w:pStyle w:val="ListParagraph"/>
        <w:numPr>
          <w:ilvl w:val="0"/>
          <w:numId w:val="41"/>
        </w:numPr>
        <w:ind w:left="567" w:hanging="567"/>
      </w:pPr>
      <w:r w:rsidRPr="00511AB0">
        <w:t>Pakningsstørrelser og yderligere oplysninger</w:t>
      </w:r>
    </w:p>
    <w:p w14:paraId="6A2565D0" w14:textId="77777777" w:rsidR="00973D02" w:rsidRPr="00511AB0" w:rsidRDefault="00973D02" w:rsidP="004B65A3">
      <w:pPr>
        <w:numPr>
          <w:ilvl w:val="12"/>
          <w:numId w:val="0"/>
        </w:numPr>
      </w:pPr>
    </w:p>
    <w:p w14:paraId="37BFD619" w14:textId="77777777" w:rsidR="00973D02" w:rsidRPr="00511AB0" w:rsidRDefault="00973D02" w:rsidP="004B65A3">
      <w:pPr>
        <w:numPr>
          <w:ilvl w:val="12"/>
          <w:numId w:val="0"/>
        </w:numPr>
      </w:pPr>
    </w:p>
    <w:p w14:paraId="55854862" w14:textId="77777777" w:rsidR="00973D02" w:rsidRPr="00511AB0" w:rsidRDefault="00BF562F" w:rsidP="004B65A3">
      <w:pPr>
        <w:keepNext/>
        <w:keepLines/>
        <w:numPr>
          <w:ilvl w:val="12"/>
          <w:numId w:val="0"/>
        </w:numPr>
        <w:ind w:left="567" w:hanging="567"/>
        <w:rPr>
          <w:b/>
        </w:rPr>
      </w:pPr>
      <w:r w:rsidRPr="00511AB0">
        <w:rPr>
          <w:b/>
        </w:rPr>
        <w:t>1.</w:t>
      </w:r>
      <w:r w:rsidRPr="00511AB0">
        <w:rPr>
          <w:b/>
        </w:rPr>
        <w:tab/>
        <w:t>Virkning og anvendelse</w:t>
      </w:r>
    </w:p>
    <w:p w14:paraId="7536C67E" w14:textId="77777777" w:rsidR="00973D02" w:rsidRPr="00511AB0" w:rsidRDefault="00973D02" w:rsidP="004B65A3">
      <w:pPr>
        <w:keepNext/>
        <w:keepLines/>
      </w:pPr>
    </w:p>
    <w:p w14:paraId="5169C962" w14:textId="671DF3D9" w:rsidR="00973D02" w:rsidRPr="00511AB0" w:rsidRDefault="00250EC6" w:rsidP="004B65A3">
      <w:pPr>
        <w:keepNext/>
        <w:keepLines/>
      </w:pPr>
      <w:r w:rsidRPr="00511AB0">
        <w:t>Emtricitabine/Tenofovir alafenamide Viatris</w:t>
      </w:r>
      <w:r w:rsidR="00BF562F" w:rsidRPr="00511AB0">
        <w:t xml:space="preserve"> indeholder to aktive stoffer:</w:t>
      </w:r>
    </w:p>
    <w:p w14:paraId="625F86F2" w14:textId="77777777" w:rsidR="00973D02" w:rsidRPr="00511AB0" w:rsidRDefault="00973D02" w:rsidP="004B65A3">
      <w:pPr>
        <w:keepNext/>
        <w:keepLines/>
      </w:pPr>
    </w:p>
    <w:p w14:paraId="05C8E3A9" w14:textId="77777777" w:rsidR="00973D02" w:rsidRPr="00511AB0" w:rsidRDefault="00BF562F" w:rsidP="004B65A3">
      <w:pPr>
        <w:keepNext/>
        <w:keepLines/>
        <w:numPr>
          <w:ilvl w:val="0"/>
          <w:numId w:val="20"/>
        </w:numPr>
        <w:ind w:left="567" w:hanging="567"/>
      </w:pPr>
      <w:r w:rsidRPr="00511AB0">
        <w:rPr>
          <w:b/>
        </w:rPr>
        <w:t>emtricitabin,</w:t>
      </w:r>
      <w:r w:rsidRPr="00511AB0">
        <w:t xml:space="preserve"> et antiretroviralt lægemiddel, af en type, der kaldes en nukleosid</w:t>
      </w:r>
      <w:r w:rsidRPr="00511AB0">
        <w:noBreakHyphen/>
        <w:t>revers transkriptase</w:t>
      </w:r>
      <w:r w:rsidRPr="00511AB0">
        <w:noBreakHyphen/>
        <w:t>hæmmer (NRTI)</w:t>
      </w:r>
    </w:p>
    <w:p w14:paraId="06D27389" w14:textId="77777777" w:rsidR="00973D02" w:rsidRPr="00511AB0" w:rsidRDefault="00BF562F" w:rsidP="004B65A3">
      <w:pPr>
        <w:numPr>
          <w:ilvl w:val="0"/>
          <w:numId w:val="20"/>
        </w:numPr>
        <w:ind w:left="567" w:hanging="567"/>
      </w:pPr>
      <w:r w:rsidRPr="00511AB0">
        <w:rPr>
          <w:b/>
        </w:rPr>
        <w:t>tenofoviralafenamid,</w:t>
      </w:r>
      <w:r w:rsidRPr="00511AB0">
        <w:t xml:space="preserve"> et antiretroviralt lægemiddel, af en type, der kaldes en nukleotid</w:t>
      </w:r>
      <w:r w:rsidRPr="00511AB0">
        <w:noBreakHyphen/>
        <w:t>revers transkriptase</w:t>
      </w:r>
      <w:r w:rsidRPr="00511AB0">
        <w:noBreakHyphen/>
        <w:t>hæmmer (NtRTI)</w:t>
      </w:r>
    </w:p>
    <w:p w14:paraId="52A6F788" w14:textId="77777777" w:rsidR="00973D02" w:rsidRPr="00511AB0" w:rsidRDefault="00973D02" w:rsidP="004B65A3">
      <w:pPr>
        <w:numPr>
          <w:ilvl w:val="12"/>
          <w:numId w:val="0"/>
        </w:numPr>
      </w:pPr>
    </w:p>
    <w:p w14:paraId="6A72EF0D" w14:textId="76F95007" w:rsidR="00973D02" w:rsidRPr="00511AB0" w:rsidRDefault="00250EC6" w:rsidP="004B65A3">
      <w:r w:rsidRPr="00511AB0">
        <w:t>Emtricitabine/Tenofovir alafenamide Viatris</w:t>
      </w:r>
      <w:r w:rsidR="00BF562F" w:rsidRPr="00511AB0">
        <w:t xml:space="preserve"> hæmmer virkningen af revers transkriptase-enzymet, som er afgørende for, at virusmængden kan øges. </w:t>
      </w:r>
      <w:r w:rsidRPr="00511AB0">
        <w:t>Emtricitabine/Tenofovir alafenamide Viatris</w:t>
      </w:r>
      <w:r w:rsidR="00BF562F" w:rsidRPr="00511AB0">
        <w:t xml:space="preserve"> nedsætter derfor mængden af hiv i </w:t>
      </w:r>
      <w:r w:rsidR="00FC6E58" w:rsidRPr="00511AB0">
        <w:t>din</w:t>
      </w:r>
      <w:r w:rsidR="00BF562F" w:rsidRPr="00511AB0">
        <w:t xml:space="preserve"> krop.</w:t>
      </w:r>
    </w:p>
    <w:p w14:paraId="5649ACF9" w14:textId="77777777" w:rsidR="00973D02" w:rsidRPr="00511AB0" w:rsidRDefault="00973D02" w:rsidP="004B65A3"/>
    <w:p w14:paraId="637DB1D5" w14:textId="58AD1194" w:rsidR="00973D02" w:rsidRPr="00511AB0" w:rsidRDefault="00250EC6" w:rsidP="004B65A3">
      <w:pPr>
        <w:numPr>
          <w:ilvl w:val="12"/>
          <w:numId w:val="0"/>
        </w:numPr>
      </w:pPr>
      <w:r w:rsidRPr="00511AB0">
        <w:t>Emtricitabine/Tenofovir alafenamide Viatris</w:t>
      </w:r>
      <w:r w:rsidR="00BF562F" w:rsidRPr="00511AB0">
        <w:t xml:space="preserve"> i kombination med andre lægemidler er til </w:t>
      </w:r>
      <w:r w:rsidR="00BF562F" w:rsidRPr="00511AB0">
        <w:rPr>
          <w:b/>
        </w:rPr>
        <w:t>behandling af infektion med humant immundefekt virus 1 (hiv</w:t>
      </w:r>
      <w:r w:rsidR="006C1D59" w:rsidRPr="00511AB0">
        <w:rPr>
          <w:b/>
        </w:rPr>
        <w:t>-</w:t>
      </w:r>
      <w:r w:rsidR="00BF562F" w:rsidRPr="00511AB0">
        <w:rPr>
          <w:b/>
        </w:rPr>
        <w:t>1)</w:t>
      </w:r>
      <w:r w:rsidR="00BF562F" w:rsidRPr="00511AB0">
        <w:t xml:space="preserve"> hos voksne og unge i alderen 12 år og ældre, som vejer mindst 35 kg.</w:t>
      </w:r>
    </w:p>
    <w:p w14:paraId="681C2F5D" w14:textId="77777777" w:rsidR="00973D02" w:rsidRPr="00511AB0" w:rsidRDefault="00973D02" w:rsidP="004B65A3"/>
    <w:p w14:paraId="1C51EDB6" w14:textId="77777777" w:rsidR="00973D02" w:rsidRPr="00511AB0" w:rsidRDefault="00973D02" w:rsidP="004B65A3">
      <w:pPr>
        <w:numPr>
          <w:ilvl w:val="12"/>
          <w:numId w:val="0"/>
        </w:numPr>
      </w:pPr>
    </w:p>
    <w:p w14:paraId="0E191A50" w14:textId="2FD3103E" w:rsidR="00973D02" w:rsidRPr="00511AB0" w:rsidRDefault="00BF562F" w:rsidP="004B65A3">
      <w:pPr>
        <w:keepNext/>
        <w:keepLines/>
        <w:numPr>
          <w:ilvl w:val="12"/>
          <w:numId w:val="0"/>
        </w:numPr>
        <w:ind w:left="567" w:hanging="567"/>
        <w:rPr>
          <w:b/>
        </w:rPr>
      </w:pPr>
      <w:r w:rsidRPr="00511AB0">
        <w:rPr>
          <w:b/>
        </w:rPr>
        <w:t>2.</w:t>
      </w:r>
      <w:r w:rsidRPr="00511AB0">
        <w:rPr>
          <w:b/>
        </w:rPr>
        <w:tab/>
        <w:t xml:space="preserve">Det skal </w:t>
      </w:r>
      <w:r w:rsidR="006344F8" w:rsidRPr="00511AB0">
        <w:rPr>
          <w:b/>
        </w:rPr>
        <w:t>du</w:t>
      </w:r>
      <w:r w:rsidRPr="00511AB0">
        <w:rPr>
          <w:b/>
        </w:rPr>
        <w:t xml:space="preserve"> vide, før </w:t>
      </w:r>
      <w:r w:rsidR="006344F8" w:rsidRPr="00511AB0">
        <w:rPr>
          <w:b/>
        </w:rPr>
        <w:t>du</w:t>
      </w:r>
      <w:r w:rsidRPr="00511AB0">
        <w:rPr>
          <w:b/>
        </w:rPr>
        <w:t xml:space="preserve"> begynder at tage </w:t>
      </w:r>
      <w:r w:rsidR="00250EC6" w:rsidRPr="00511AB0">
        <w:rPr>
          <w:b/>
        </w:rPr>
        <w:t>Emtricitabine/Tenofovir alafenamide Viatris</w:t>
      </w:r>
    </w:p>
    <w:p w14:paraId="74133591" w14:textId="77777777" w:rsidR="00973D02" w:rsidRPr="00511AB0" w:rsidRDefault="00973D02" w:rsidP="004B65A3">
      <w:pPr>
        <w:keepNext/>
        <w:keepLines/>
        <w:numPr>
          <w:ilvl w:val="12"/>
          <w:numId w:val="0"/>
        </w:numPr>
      </w:pPr>
    </w:p>
    <w:p w14:paraId="1FFAF8F5" w14:textId="4F22E1A1" w:rsidR="00973D02" w:rsidRPr="00511AB0" w:rsidRDefault="00BF562F" w:rsidP="004B65A3">
      <w:pPr>
        <w:keepNext/>
        <w:keepLines/>
        <w:numPr>
          <w:ilvl w:val="12"/>
          <w:numId w:val="0"/>
        </w:numPr>
        <w:rPr>
          <w:b/>
        </w:rPr>
      </w:pPr>
      <w:r w:rsidRPr="00511AB0">
        <w:rPr>
          <w:b/>
        </w:rPr>
        <w:t xml:space="preserve">Tag ikke </w:t>
      </w:r>
      <w:r w:rsidR="00250EC6" w:rsidRPr="00511AB0">
        <w:rPr>
          <w:b/>
        </w:rPr>
        <w:t>Emtricitabine/Tenofovir alafenamide Viatris</w:t>
      </w:r>
    </w:p>
    <w:p w14:paraId="7A2D9D73" w14:textId="384EAA3A" w:rsidR="00973D02" w:rsidRPr="00511AB0" w:rsidRDefault="00BF562F" w:rsidP="004B65A3">
      <w:pPr>
        <w:numPr>
          <w:ilvl w:val="0"/>
          <w:numId w:val="2"/>
        </w:numPr>
        <w:tabs>
          <w:tab w:val="clear" w:pos="567"/>
        </w:tabs>
      </w:pPr>
      <w:r w:rsidRPr="00511AB0">
        <w:rPr>
          <w:b/>
        </w:rPr>
        <w:t xml:space="preserve">Hvis </w:t>
      </w:r>
      <w:r w:rsidR="006344F8" w:rsidRPr="00511AB0">
        <w:rPr>
          <w:b/>
        </w:rPr>
        <w:t>du</w:t>
      </w:r>
      <w:r w:rsidRPr="00511AB0">
        <w:rPr>
          <w:b/>
        </w:rPr>
        <w:t xml:space="preserve"> er allergisk over for emtricitabin, tenofoviralafenamid</w:t>
      </w:r>
      <w:r w:rsidRPr="00511AB0">
        <w:t xml:space="preserve"> eller et af de øvrige indholdsstoffer i </w:t>
      </w:r>
      <w:r w:rsidR="00250EC6" w:rsidRPr="00511AB0">
        <w:t>Emtricitabine/Tenofovir alafenamide Viatris</w:t>
      </w:r>
      <w:r w:rsidRPr="00511AB0">
        <w:t xml:space="preserve"> (angivet i punkt 6 i denne indlægsseddel).</w:t>
      </w:r>
    </w:p>
    <w:p w14:paraId="42FE4BCC" w14:textId="77777777" w:rsidR="00973D02" w:rsidRPr="00511AB0" w:rsidRDefault="00973D02" w:rsidP="004B65A3">
      <w:pPr>
        <w:numPr>
          <w:ilvl w:val="12"/>
          <w:numId w:val="0"/>
        </w:numPr>
      </w:pPr>
    </w:p>
    <w:p w14:paraId="30AEB73D" w14:textId="77777777" w:rsidR="00973D02" w:rsidRPr="00511AB0" w:rsidRDefault="00BF562F" w:rsidP="004B65A3">
      <w:pPr>
        <w:keepNext/>
        <w:keepLines/>
        <w:numPr>
          <w:ilvl w:val="12"/>
          <w:numId w:val="0"/>
        </w:numPr>
        <w:rPr>
          <w:b/>
        </w:rPr>
      </w:pPr>
      <w:r w:rsidRPr="00511AB0">
        <w:rPr>
          <w:b/>
        </w:rPr>
        <w:t>Advarsler og forsigtighedsregler</w:t>
      </w:r>
    </w:p>
    <w:p w14:paraId="729702BC" w14:textId="4C85247E" w:rsidR="00973D02" w:rsidRPr="00511AB0" w:rsidRDefault="00BF562F" w:rsidP="004B65A3">
      <w:pPr>
        <w:numPr>
          <w:ilvl w:val="12"/>
          <w:numId w:val="0"/>
        </w:numPr>
      </w:pPr>
      <w:r w:rsidRPr="00511AB0">
        <w:t>D</w:t>
      </w:r>
      <w:r w:rsidR="006344F8" w:rsidRPr="00511AB0">
        <w:t>u</w:t>
      </w:r>
      <w:r w:rsidRPr="00511AB0">
        <w:t xml:space="preserve"> skal fortsætte med at være under lægens opsyn, mens </w:t>
      </w:r>
      <w:r w:rsidR="006344F8" w:rsidRPr="00511AB0">
        <w:t>du</w:t>
      </w:r>
      <w:r w:rsidRPr="00511AB0">
        <w:t xml:space="preserve"> tager </w:t>
      </w:r>
      <w:r w:rsidR="00250EC6" w:rsidRPr="00511AB0">
        <w:t>Emtricitabine/Tenofovir alafenamide Viatris</w:t>
      </w:r>
      <w:r w:rsidRPr="00511AB0">
        <w:t>.</w:t>
      </w:r>
    </w:p>
    <w:p w14:paraId="2650CB9A" w14:textId="77777777" w:rsidR="00973D02" w:rsidRPr="00511AB0" w:rsidRDefault="00973D02" w:rsidP="004B65A3">
      <w:pPr>
        <w:pStyle w:val="BodyTextIndent4"/>
        <w:tabs>
          <w:tab w:val="clear" w:pos="360"/>
        </w:tabs>
        <w:ind w:left="0" w:firstLine="0"/>
      </w:pPr>
    </w:p>
    <w:p w14:paraId="049F9C9B" w14:textId="1DD18175" w:rsidR="00973D02" w:rsidRPr="00511AB0" w:rsidRDefault="00BF562F" w:rsidP="004B65A3">
      <w:pPr>
        <w:pStyle w:val="BodyTextIndent4"/>
        <w:tabs>
          <w:tab w:val="clear" w:pos="360"/>
        </w:tabs>
        <w:ind w:left="0" w:firstLine="0"/>
      </w:pPr>
      <w:r w:rsidRPr="00511AB0">
        <w:lastRenderedPageBreak/>
        <w:t>Dette lægemiddel</w:t>
      </w:r>
      <w:r w:rsidR="00E25DD3" w:rsidRPr="00511AB0">
        <w:t xml:space="preserve"> helbreder ikke hiv</w:t>
      </w:r>
      <w:r w:rsidR="00E25DD3" w:rsidRPr="00511AB0">
        <w:noBreakHyphen/>
        <w:t xml:space="preserve">infektionen. Mens </w:t>
      </w:r>
      <w:r w:rsidR="006344F8" w:rsidRPr="00511AB0">
        <w:t>du</w:t>
      </w:r>
      <w:r w:rsidR="00E25DD3" w:rsidRPr="00511AB0">
        <w:t xml:space="preserve"> tager </w:t>
      </w:r>
      <w:r w:rsidR="00250EC6" w:rsidRPr="00511AB0">
        <w:t>Emtricitabine/Tenofovir alafenamide Viatris</w:t>
      </w:r>
      <w:r w:rsidR="00E25DD3" w:rsidRPr="00511AB0">
        <w:t xml:space="preserve">, kan </w:t>
      </w:r>
      <w:r w:rsidR="006344F8" w:rsidRPr="00511AB0">
        <w:t>du</w:t>
      </w:r>
      <w:r w:rsidR="00E25DD3" w:rsidRPr="00511AB0">
        <w:t xml:space="preserve"> stadig udvikle infektioner eller andre sygdomme, der er forbundet med hiv</w:t>
      </w:r>
      <w:r w:rsidR="00E25DD3" w:rsidRPr="00511AB0">
        <w:noBreakHyphen/>
        <w:t>infektion.</w:t>
      </w:r>
    </w:p>
    <w:p w14:paraId="7A47889F" w14:textId="77777777" w:rsidR="00973D02" w:rsidRPr="00511AB0" w:rsidRDefault="00973D02" w:rsidP="004B65A3"/>
    <w:p w14:paraId="2551434F" w14:textId="4A00E072" w:rsidR="00973D02" w:rsidRPr="00511AB0" w:rsidRDefault="00BF562F" w:rsidP="004B65A3">
      <w:pPr>
        <w:keepNext/>
        <w:keepLines/>
        <w:suppressAutoHyphens/>
        <w:ind w:left="567" w:hanging="567"/>
        <w:rPr>
          <w:b/>
        </w:rPr>
      </w:pPr>
      <w:r w:rsidRPr="00511AB0">
        <w:rPr>
          <w:b/>
        </w:rPr>
        <w:t xml:space="preserve">Kontakt lægen, før </w:t>
      </w:r>
      <w:r w:rsidR="006344F8" w:rsidRPr="00511AB0">
        <w:rPr>
          <w:b/>
        </w:rPr>
        <w:t>du</w:t>
      </w:r>
      <w:r w:rsidRPr="00511AB0">
        <w:rPr>
          <w:b/>
        </w:rPr>
        <w:t xml:space="preserve"> tager </w:t>
      </w:r>
      <w:r w:rsidR="00250EC6" w:rsidRPr="00511AB0">
        <w:rPr>
          <w:b/>
        </w:rPr>
        <w:t>Emtricitabine/Tenofovir alafenamide Viatris</w:t>
      </w:r>
      <w:r w:rsidRPr="00511AB0">
        <w:rPr>
          <w:b/>
        </w:rPr>
        <w:t>:</w:t>
      </w:r>
    </w:p>
    <w:p w14:paraId="398FF7CE" w14:textId="77777777" w:rsidR="00973D02" w:rsidRPr="00511AB0" w:rsidRDefault="00973D02" w:rsidP="004B65A3">
      <w:pPr>
        <w:pStyle w:val="BodyTextIndent4"/>
        <w:keepNext/>
        <w:keepLines/>
        <w:tabs>
          <w:tab w:val="clear" w:pos="360"/>
        </w:tabs>
        <w:ind w:left="0" w:firstLine="0"/>
      </w:pPr>
    </w:p>
    <w:p w14:paraId="632265F6" w14:textId="73FB56A1" w:rsidR="00973D02" w:rsidRPr="00511AB0" w:rsidRDefault="00BF562F" w:rsidP="004B65A3">
      <w:pPr>
        <w:numPr>
          <w:ilvl w:val="0"/>
          <w:numId w:val="3"/>
        </w:numPr>
        <w:tabs>
          <w:tab w:val="clear" w:pos="567"/>
        </w:tabs>
      </w:pPr>
      <w:r w:rsidRPr="00511AB0">
        <w:rPr>
          <w:b/>
        </w:rPr>
        <w:t xml:space="preserve">Hvis </w:t>
      </w:r>
      <w:r w:rsidR="00D9429C" w:rsidRPr="00511AB0">
        <w:rPr>
          <w:b/>
        </w:rPr>
        <w:t>du</w:t>
      </w:r>
      <w:r w:rsidRPr="00511AB0">
        <w:rPr>
          <w:b/>
        </w:rPr>
        <w:t xml:space="preserve"> har leverproblemer, eller hvis </w:t>
      </w:r>
      <w:r w:rsidR="00D9429C" w:rsidRPr="00511AB0">
        <w:rPr>
          <w:b/>
        </w:rPr>
        <w:t>du</w:t>
      </w:r>
      <w:r w:rsidRPr="00511AB0">
        <w:rPr>
          <w:b/>
        </w:rPr>
        <w:t xml:space="preserve"> tidligere har lidt af en leversygdom, herunder hepatitis (gulsot).</w:t>
      </w:r>
      <w:r w:rsidRPr="00511AB0">
        <w:t xml:space="preserve"> Patienter med leversygdom, inklusiv kronisk hepatitis B eller C, som behandles med antiretrovirale midler, har en forhøjet risiko for alvorlige og potentielt livstruende bivirkninger i leveren. Hvis </w:t>
      </w:r>
      <w:r w:rsidR="00D9429C" w:rsidRPr="00511AB0">
        <w:t>du</w:t>
      </w:r>
      <w:r w:rsidRPr="00511AB0">
        <w:t xml:space="preserve"> har en hepatitis B</w:t>
      </w:r>
      <w:r w:rsidRPr="00511AB0">
        <w:noBreakHyphen/>
        <w:t xml:space="preserve">infektion, vil </w:t>
      </w:r>
      <w:r w:rsidR="00D9429C" w:rsidRPr="00511AB0">
        <w:t>din</w:t>
      </w:r>
      <w:r w:rsidRPr="00511AB0">
        <w:t xml:space="preserve"> læge nøje overveje, hvilken behandling, der er den bedste for </w:t>
      </w:r>
      <w:r w:rsidR="00D9429C" w:rsidRPr="00511AB0">
        <w:t>di</w:t>
      </w:r>
      <w:r w:rsidRPr="00511AB0">
        <w:t>.</w:t>
      </w:r>
    </w:p>
    <w:p w14:paraId="39AE7D30" w14:textId="77777777" w:rsidR="00973D02" w:rsidRPr="00511AB0" w:rsidRDefault="00973D02" w:rsidP="004B65A3">
      <w:pPr>
        <w:ind w:left="567"/>
      </w:pPr>
    </w:p>
    <w:p w14:paraId="760566B6" w14:textId="1B894810" w:rsidR="00973D02" w:rsidRPr="00511AB0" w:rsidRDefault="00BF562F" w:rsidP="004B65A3">
      <w:pPr>
        <w:ind w:left="567"/>
        <w:rPr>
          <w:i/>
        </w:rPr>
      </w:pPr>
      <w:r w:rsidRPr="00511AB0">
        <w:rPr>
          <w:b/>
        </w:rPr>
        <w:t xml:space="preserve">Hvis </w:t>
      </w:r>
      <w:r w:rsidR="00796CFC" w:rsidRPr="00511AB0">
        <w:rPr>
          <w:b/>
        </w:rPr>
        <w:t>du</w:t>
      </w:r>
      <w:r w:rsidRPr="00511AB0">
        <w:rPr>
          <w:b/>
        </w:rPr>
        <w:t xml:space="preserve"> har</w:t>
      </w:r>
      <w:r w:rsidR="00402587" w:rsidRPr="00511AB0">
        <w:rPr>
          <w:b/>
        </w:rPr>
        <w:t xml:space="preserve"> en</w:t>
      </w:r>
      <w:r w:rsidRPr="00511AB0">
        <w:rPr>
          <w:b/>
        </w:rPr>
        <w:t xml:space="preserve"> hepatitis B</w:t>
      </w:r>
      <w:r w:rsidR="00C416BA" w:rsidRPr="00511AB0">
        <w:rPr>
          <w:b/>
        </w:rPr>
        <w:t>-infektion</w:t>
      </w:r>
      <w:r w:rsidR="00C416BA" w:rsidRPr="00511AB0">
        <w:t>,</w:t>
      </w:r>
      <w:r w:rsidRPr="00511AB0">
        <w:t xml:space="preserve"> kan leverproblemerne blive værre, efter </w:t>
      </w:r>
      <w:r w:rsidR="00796CFC" w:rsidRPr="00511AB0">
        <w:t>du</w:t>
      </w:r>
      <w:r w:rsidRPr="00511AB0">
        <w:t xml:space="preserve"> holder op med at tage </w:t>
      </w:r>
      <w:r w:rsidR="00250EC6" w:rsidRPr="00511AB0">
        <w:t>Emtricitabine/Tenofovir alafenamide Viatris</w:t>
      </w:r>
      <w:r w:rsidRPr="00511AB0">
        <w:t xml:space="preserve">. Hold ikke op med at tage </w:t>
      </w:r>
      <w:r w:rsidR="00250EC6" w:rsidRPr="00511AB0">
        <w:t>Emtricitabine/Tenofovir alafenamide Viatris</w:t>
      </w:r>
      <w:r w:rsidRPr="00511AB0">
        <w:t xml:space="preserve"> uden at tale med lægen: se punkt 3, </w:t>
      </w:r>
      <w:r w:rsidRPr="00511AB0">
        <w:rPr>
          <w:i/>
        </w:rPr>
        <w:t xml:space="preserve">Hold ikke op med at tage </w:t>
      </w:r>
      <w:r w:rsidR="00250EC6" w:rsidRPr="00511AB0">
        <w:rPr>
          <w:i/>
        </w:rPr>
        <w:t>Emtricitabine/Tenofovir alafenamide Viatris</w:t>
      </w:r>
      <w:r w:rsidRPr="00511AB0">
        <w:rPr>
          <w:i/>
        </w:rPr>
        <w:t>.</w:t>
      </w:r>
    </w:p>
    <w:p w14:paraId="484250DF" w14:textId="77777777" w:rsidR="00973D02" w:rsidRPr="00511AB0" w:rsidRDefault="00973D02" w:rsidP="004B65A3">
      <w:pPr>
        <w:ind w:left="567"/>
        <w:rPr>
          <w:i/>
        </w:rPr>
      </w:pPr>
    </w:p>
    <w:p w14:paraId="3325657C" w14:textId="4DB9D5A7" w:rsidR="00973D02" w:rsidRPr="00511AB0" w:rsidRDefault="00BF562F" w:rsidP="004B65A3">
      <w:pPr>
        <w:numPr>
          <w:ilvl w:val="0"/>
          <w:numId w:val="30"/>
        </w:numPr>
        <w:ind w:left="567" w:hanging="567"/>
      </w:pPr>
      <w:r w:rsidRPr="00511AB0">
        <w:t xml:space="preserve">Det kan være, at </w:t>
      </w:r>
      <w:r w:rsidR="00072FF5" w:rsidRPr="00511AB0">
        <w:t>din</w:t>
      </w:r>
      <w:r w:rsidRPr="00511AB0">
        <w:t xml:space="preserve"> læge </w:t>
      </w:r>
      <w:r w:rsidR="00B30551" w:rsidRPr="00511AB0">
        <w:t xml:space="preserve">vælger </w:t>
      </w:r>
      <w:r w:rsidRPr="00511AB0">
        <w:t xml:space="preserve">ikke </w:t>
      </w:r>
      <w:r w:rsidR="00B30551" w:rsidRPr="00511AB0">
        <w:t xml:space="preserve">at </w:t>
      </w:r>
      <w:r w:rsidRPr="00511AB0">
        <w:t xml:space="preserve">ordinere </w:t>
      </w:r>
      <w:r w:rsidR="00250EC6" w:rsidRPr="00511AB0">
        <w:t>Emtricitabine/Tenofovir alafenamide Viatris</w:t>
      </w:r>
      <w:r w:rsidRPr="00511AB0">
        <w:t xml:space="preserve"> til </w:t>
      </w:r>
      <w:r w:rsidR="00072FF5" w:rsidRPr="00511AB0">
        <w:t>di</w:t>
      </w:r>
      <w:r w:rsidR="00F324C2" w:rsidRPr="00511AB0">
        <w:t>g</w:t>
      </w:r>
      <w:r w:rsidRPr="00511AB0">
        <w:t xml:space="preserve">, hvis </w:t>
      </w:r>
      <w:r w:rsidR="00072FF5" w:rsidRPr="00511AB0">
        <w:t>din</w:t>
      </w:r>
      <w:r w:rsidRPr="00511AB0">
        <w:t xml:space="preserve"> virus har en </w:t>
      </w:r>
      <w:r w:rsidR="00B30551" w:rsidRPr="00511AB0">
        <w:t>bestemt</w:t>
      </w:r>
      <w:r w:rsidR="00BF71ED" w:rsidRPr="00511AB0">
        <w:t xml:space="preserve"> resistens</w:t>
      </w:r>
      <w:r w:rsidRPr="00511AB0">
        <w:t>mutation</w:t>
      </w:r>
      <w:r w:rsidR="00B30551" w:rsidRPr="00511AB0">
        <w:t xml:space="preserve">, da </w:t>
      </w:r>
      <w:r w:rsidR="00250EC6" w:rsidRPr="00511AB0">
        <w:t>Emtricitabine/Tenofovir alafenamide Viatris</w:t>
      </w:r>
      <w:r w:rsidR="00B30551" w:rsidRPr="00511AB0">
        <w:t xml:space="preserve"> muligvis ikke vil være i stand til at reducere mængden af hiv i </w:t>
      </w:r>
      <w:r w:rsidR="00072FF5" w:rsidRPr="00511AB0">
        <w:t>din</w:t>
      </w:r>
      <w:r w:rsidR="00B30551" w:rsidRPr="00511AB0">
        <w:t xml:space="preserve"> krop lige så effektivt</w:t>
      </w:r>
      <w:r w:rsidRPr="00511AB0">
        <w:t>.</w:t>
      </w:r>
    </w:p>
    <w:p w14:paraId="6AA56FC3" w14:textId="67BD78C9" w:rsidR="001B3C09" w:rsidRPr="00511AB0" w:rsidRDefault="001B3C09" w:rsidP="004B65A3"/>
    <w:p w14:paraId="6ACF94E7" w14:textId="323E5399" w:rsidR="001B3C09" w:rsidRPr="00511AB0" w:rsidRDefault="00BF562F" w:rsidP="004B65A3">
      <w:pPr>
        <w:numPr>
          <w:ilvl w:val="0"/>
          <w:numId w:val="39"/>
        </w:numPr>
        <w:ind w:left="567" w:hanging="567"/>
        <w:rPr>
          <w:b/>
        </w:rPr>
      </w:pPr>
      <w:bookmarkStart w:id="31" w:name="_Hlk63395684"/>
      <w:bookmarkStart w:id="32" w:name="_Hlk63398321"/>
      <w:r w:rsidRPr="00511AB0">
        <w:rPr>
          <w:b/>
        </w:rPr>
        <w:t xml:space="preserve">Hvis </w:t>
      </w:r>
      <w:r w:rsidR="00072FF5" w:rsidRPr="00511AB0">
        <w:rPr>
          <w:b/>
        </w:rPr>
        <w:t>du</w:t>
      </w:r>
      <w:r w:rsidRPr="00511AB0">
        <w:rPr>
          <w:b/>
        </w:rPr>
        <w:t xml:space="preserve"> har haft</w:t>
      </w:r>
      <w:r w:rsidR="005C1D59" w:rsidRPr="00511AB0">
        <w:rPr>
          <w:b/>
        </w:rPr>
        <w:t xml:space="preserve"> </w:t>
      </w:r>
      <w:r w:rsidRPr="00511AB0">
        <w:rPr>
          <w:b/>
        </w:rPr>
        <w:t xml:space="preserve">nyresygdom eller hvis prøver har vist problemer med </w:t>
      </w:r>
      <w:r w:rsidR="00072FF5" w:rsidRPr="00511AB0">
        <w:rPr>
          <w:b/>
        </w:rPr>
        <w:t>dine</w:t>
      </w:r>
      <w:r w:rsidRPr="00511AB0">
        <w:rPr>
          <w:b/>
        </w:rPr>
        <w:t xml:space="preserve"> nyrer. </w:t>
      </w:r>
      <w:r w:rsidRPr="00511AB0">
        <w:t xml:space="preserve">Ved påbegyndelse af </w:t>
      </w:r>
      <w:r w:rsidR="003307FD" w:rsidRPr="00511AB0">
        <w:t>og</w:t>
      </w:r>
      <w:r w:rsidRPr="00511AB0">
        <w:t xml:space="preserve"> under behandling med </w:t>
      </w:r>
      <w:r w:rsidR="00250EC6" w:rsidRPr="00511AB0">
        <w:t>Emtricitabine/Tenofovir alafenamide Viatris</w:t>
      </w:r>
      <w:r w:rsidRPr="00511AB0">
        <w:t xml:space="preserve"> kan</w:t>
      </w:r>
      <w:r w:rsidRPr="00511AB0">
        <w:rPr>
          <w:b/>
        </w:rPr>
        <w:t xml:space="preserve"> </w:t>
      </w:r>
      <w:r w:rsidR="009F5773" w:rsidRPr="00511AB0">
        <w:t>din</w:t>
      </w:r>
      <w:r w:rsidRPr="00511AB0">
        <w:t xml:space="preserve"> læge bestille blodprøver for at overvåge, hvordan </w:t>
      </w:r>
      <w:r w:rsidR="009F5773" w:rsidRPr="00511AB0">
        <w:t>dine</w:t>
      </w:r>
      <w:r w:rsidRPr="00511AB0">
        <w:t xml:space="preserve"> nyrer virker.</w:t>
      </w:r>
      <w:bookmarkEnd w:id="31"/>
    </w:p>
    <w:bookmarkEnd w:id="32"/>
    <w:p w14:paraId="3CB32428" w14:textId="77777777" w:rsidR="00973D02" w:rsidRPr="00511AB0" w:rsidRDefault="00973D02" w:rsidP="004B65A3">
      <w:pPr>
        <w:numPr>
          <w:ilvl w:val="12"/>
          <w:numId w:val="0"/>
        </w:numPr>
      </w:pPr>
    </w:p>
    <w:p w14:paraId="3F7EF1C4" w14:textId="1BAD58EA" w:rsidR="00973D02" w:rsidRPr="00511AB0" w:rsidRDefault="00BF562F" w:rsidP="004B65A3">
      <w:pPr>
        <w:keepNext/>
        <w:keepLines/>
        <w:numPr>
          <w:ilvl w:val="12"/>
          <w:numId w:val="0"/>
        </w:numPr>
        <w:rPr>
          <w:b/>
        </w:rPr>
      </w:pPr>
      <w:r w:rsidRPr="00511AB0">
        <w:rPr>
          <w:b/>
        </w:rPr>
        <w:t xml:space="preserve">Mens </w:t>
      </w:r>
      <w:r w:rsidR="0058087D" w:rsidRPr="00511AB0">
        <w:rPr>
          <w:b/>
        </w:rPr>
        <w:t>du</w:t>
      </w:r>
      <w:r w:rsidRPr="00511AB0">
        <w:rPr>
          <w:b/>
        </w:rPr>
        <w:t xml:space="preserve"> tager </w:t>
      </w:r>
      <w:r w:rsidR="00250EC6" w:rsidRPr="00511AB0">
        <w:rPr>
          <w:b/>
        </w:rPr>
        <w:t>Emtricitabine/Tenofovir alafenamide Viatris</w:t>
      </w:r>
    </w:p>
    <w:p w14:paraId="040DC0E0" w14:textId="77777777" w:rsidR="00973D02" w:rsidRPr="00511AB0" w:rsidRDefault="00973D02" w:rsidP="004B65A3">
      <w:pPr>
        <w:keepNext/>
        <w:keepLines/>
        <w:numPr>
          <w:ilvl w:val="12"/>
          <w:numId w:val="0"/>
        </w:numPr>
      </w:pPr>
    </w:p>
    <w:p w14:paraId="1EAD0E98" w14:textId="734B666B" w:rsidR="00973D02" w:rsidRPr="00511AB0" w:rsidRDefault="00BF562F" w:rsidP="004B65A3">
      <w:pPr>
        <w:pStyle w:val="BodyTextIndent4"/>
        <w:keepNext/>
        <w:keepLines/>
        <w:tabs>
          <w:tab w:val="clear" w:pos="360"/>
        </w:tabs>
        <w:ind w:left="0" w:firstLine="0"/>
      </w:pPr>
      <w:r w:rsidRPr="00511AB0">
        <w:t xml:space="preserve">Når </w:t>
      </w:r>
      <w:r w:rsidR="0058087D" w:rsidRPr="00511AB0">
        <w:t>du</w:t>
      </w:r>
      <w:r w:rsidRPr="00511AB0">
        <w:t xml:space="preserve"> begynder med at tage </w:t>
      </w:r>
      <w:r w:rsidR="00250EC6" w:rsidRPr="00511AB0">
        <w:t>Emtricitabine/Tenofovir alafenamide Viatris</w:t>
      </w:r>
      <w:r w:rsidRPr="00511AB0">
        <w:t xml:space="preserve">, skal </w:t>
      </w:r>
      <w:r w:rsidR="0058087D" w:rsidRPr="00511AB0">
        <w:t>du</w:t>
      </w:r>
      <w:r w:rsidRPr="00511AB0">
        <w:t xml:space="preserve"> holde øje med:</w:t>
      </w:r>
    </w:p>
    <w:p w14:paraId="7015A00D" w14:textId="77777777" w:rsidR="00973D02" w:rsidRPr="00511AB0" w:rsidRDefault="00973D02" w:rsidP="004B65A3">
      <w:pPr>
        <w:pStyle w:val="BodyTextIndent4"/>
        <w:keepNext/>
        <w:keepLines/>
        <w:tabs>
          <w:tab w:val="clear" w:pos="360"/>
        </w:tabs>
        <w:ind w:left="0" w:firstLine="0"/>
      </w:pPr>
    </w:p>
    <w:p w14:paraId="08AA13D4" w14:textId="77777777" w:rsidR="00973D02" w:rsidRPr="00511AB0" w:rsidRDefault="00BF562F" w:rsidP="004B65A3">
      <w:pPr>
        <w:pStyle w:val="BodyTextIndent4"/>
        <w:keepNext/>
        <w:keepLines/>
        <w:numPr>
          <w:ilvl w:val="0"/>
          <w:numId w:val="16"/>
        </w:numPr>
      </w:pPr>
      <w:r w:rsidRPr="00511AB0">
        <w:rPr>
          <w:b/>
        </w:rPr>
        <w:t>Tegn på betændelse eller infektion</w:t>
      </w:r>
    </w:p>
    <w:p w14:paraId="7FC75E4A" w14:textId="77777777" w:rsidR="00973D02" w:rsidRPr="00511AB0" w:rsidRDefault="00BF562F" w:rsidP="004B65A3">
      <w:pPr>
        <w:keepNext/>
        <w:keepLines/>
        <w:numPr>
          <w:ilvl w:val="0"/>
          <w:numId w:val="16"/>
        </w:numPr>
        <w:rPr>
          <w:b/>
        </w:rPr>
      </w:pPr>
      <w:r w:rsidRPr="00511AB0">
        <w:rPr>
          <w:b/>
        </w:rPr>
        <w:t>Ledsmerter, stivhed</w:t>
      </w:r>
      <w:r w:rsidRPr="00511AB0">
        <w:t xml:space="preserve"> eller </w:t>
      </w:r>
      <w:r w:rsidRPr="00511AB0">
        <w:rPr>
          <w:b/>
        </w:rPr>
        <w:t>knogleproblemer</w:t>
      </w:r>
    </w:p>
    <w:p w14:paraId="1E793884" w14:textId="77777777" w:rsidR="00973D02" w:rsidRPr="00511AB0" w:rsidRDefault="00973D02" w:rsidP="004B65A3">
      <w:pPr>
        <w:pStyle w:val="BodyTextIndent4"/>
        <w:keepNext/>
        <w:keepLines/>
        <w:tabs>
          <w:tab w:val="clear" w:pos="360"/>
        </w:tabs>
        <w:ind w:left="0" w:firstLine="0"/>
      </w:pPr>
    </w:p>
    <w:p w14:paraId="2B79EEB4" w14:textId="27D01E7D" w:rsidR="00973D02" w:rsidRPr="00511AB0" w:rsidRDefault="00BF562F" w:rsidP="003172FE">
      <w:pPr>
        <w:pStyle w:val="ListParagraph"/>
        <w:numPr>
          <w:ilvl w:val="0"/>
          <w:numId w:val="44"/>
        </w:numPr>
        <w:autoSpaceDE w:val="0"/>
        <w:autoSpaceDN w:val="0"/>
        <w:adjustRightInd w:val="0"/>
        <w:ind w:left="284" w:hanging="284"/>
      </w:pPr>
      <w:r w:rsidRPr="00511AB0">
        <w:rPr>
          <w:b/>
        </w:rPr>
        <w:t xml:space="preserve">Hvis </w:t>
      </w:r>
      <w:r w:rsidR="0058087D" w:rsidRPr="00511AB0">
        <w:rPr>
          <w:b/>
        </w:rPr>
        <w:t>du</w:t>
      </w:r>
      <w:r w:rsidRPr="00511AB0">
        <w:rPr>
          <w:b/>
        </w:rPr>
        <w:t xml:space="preserve"> bemærker nogle af disse symptomer, skal </w:t>
      </w:r>
      <w:r w:rsidR="0058087D" w:rsidRPr="00511AB0">
        <w:rPr>
          <w:b/>
        </w:rPr>
        <w:t>du</w:t>
      </w:r>
      <w:r w:rsidRPr="00511AB0">
        <w:rPr>
          <w:b/>
        </w:rPr>
        <w:t xml:space="preserve"> straks fortælle det til lægen. </w:t>
      </w:r>
      <w:r w:rsidRPr="00511AB0">
        <w:rPr>
          <w:lang w:eastAsia="en-GB"/>
        </w:rPr>
        <w:t xml:space="preserve">Se punkt 4, </w:t>
      </w:r>
      <w:r w:rsidRPr="00511AB0">
        <w:rPr>
          <w:i/>
          <w:lang w:eastAsia="en-GB"/>
        </w:rPr>
        <w:t>Bivirkninger</w:t>
      </w:r>
      <w:r w:rsidRPr="00511AB0">
        <w:rPr>
          <w:lang w:eastAsia="en-GB"/>
        </w:rPr>
        <w:t>, for yderligere oplysninger.</w:t>
      </w:r>
    </w:p>
    <w:p w14:paraId="7FC7458E" w14:textId="77777777" w:rsidR="00973D02" w:rsidRPr="00511AB0" w:rsidRDefault="00973D02" w:rsidP="004B65A3">
      <w:pPr>
        <w:numPr>
          <w:ilvl w:val="12"/>
          <w:numId w:val="0"/>
        </w:numPr>
      </w:pPr>
    </w:p>
    <w:p w14:paraId="1AC45472" w14:textId="0CB63E90" w:rsidR="00973D02" w:rsidRPr="00511AB0" w:rsidRDefault="001E22A4" w:rsidP="004B65A3">
      <w:pPr>
        <w:numPr>
          <w:ilvl w:val="12"/>
          <w:numId w:val="0"/>
        </w:numPr>
      </w:pPr>
      <w:bookmarkStart w:id="33" w:name="_Hlk63398456"/>
      <w:r w:rsidRPr="00511AB0">
        <w:t>D</w:t>
      </w:r>
      <w:r w:rsidR="00BF562F" w:rsidRPr="00511AB0">
        <w:t>er</w:t>
      </w:r>
      <w:r w:rsidRPr="00511AB0">
        <w:t xml:space="preserve"> er</w:t>
      </w:r>
      <w:r w:rsidR="00BF562F" w:rsidRPr="00511AB0">
        <w:t xml:space="preserve"> en mulighed for, at </w:t>
      </w:r>
      <w:r w:rsidR="0058087D" w:rsidRPr="00511AB0">
        <w:t>du</w:t>
      </w:r>
      <w:r w:rsidR="00BF562F" w:rsidRPr="00511AB0">
        <w:t xml:space="preserve"> kan opleve nyreproblemer, når </w:t>
      </w:r>
      <w:r w:rsidR="0058087D" w:rsidRPr="00511AB0">
        <w:t>du</w:t>
      </w:r>
      <w:r w:rsidR="00BF562F" w:rsidRPr="00511AB0">
        <w:t xml:space="preserve"> tager </w:t>
      </w:r>
      <w:r w:rsidR="00250EC6" w:rsidRPr="00511AB0">
        <w:t>Emtricitabine/Tenofovir alafenamide Viatris</w:t>
      </w:r>
      <w:r w:rsidR="00BF562F" w:rsidRPr="00511AB0">
        <w:t xml:space="preserve"> over længere tid</w:t>
      </w:r>
      <w:r w:rsidR="001B3C09" w:rsidRPr="00511AB0">
        <w:t xml:space="preserve"> (se </w:t>
      </w:r>
      <w:r w:rsidR="001B3C09" w:rsidRPr="00511AB0">
        <w:rPr>
          <w:i/>
        </w:rPr>
        <w:t>Advarsler og forsigtighedsregler</w:t>
      </w:r>
      <w:r w:rsidR="001B3C09" w:rsidRPr="00511AB0">
        <w:t>)</w:t>
      </w:r>
      <w:r w:rsidR="00BF562F" w:rsidRPr="00511AB0">
        <w:t>.</w:t>
      </w:r>
    </w:p>
    <w:bookmarkEnd w:id="33"/>
    <w:p w14:paraId="78E856A1" w14:textId="77777777" w:rsidR="00973D02" w:rsidRPr="00511AB0" w:rsidRDefault="00973D02" w:rsidP="004B65A3">
      <w:pPr>
        <w:numPr>
          <w:ilvl w:val="12"/>
          <w:numId w:val="0"/>
        </w:numPr>
      </w:pPr>
    </w:p>
    <w:p w14:paraId="045047B1" w14:textId="77777777" w:rsidR="00973D02" w:rsidRPr="00511AB0" w:rsidRDefault="00BF562F" w:rsidP="004B65A3">
      <w:pPr>
        <w:keepNext/>
        <w:keepLines/>
        <w:numPr>
          <w:ilvl w:val="12"/>
          <w:numId w:val="0"/>
        </w:numPr>
        <w:rPr>
          <w:b/>
        </w:rPr>
      </w:pPr>
      <w:r w:rsidRPr="00511AB0">
        <w:rPr>
          <w:b/>
        </w:rPr>
        <w:t xml:space="preserve">Børn og </w:t>
      </w:r>
      <w:r w:rsidRPr="00511AB0">
        <w:rPr>
          <w:b/>
          <w:noProof/>
        </w:rPr>
        <w:t>unge</w:t>
      </w:r>
    </w:p>
    <w:p w14:paraId="16DB05AE" w14:textId="77777777" w:rsidR="00973D02" w:rsidRPr="00511AB0" w:rsidRDefault="00973D02" w:rsidP="004B65A3">
      <w:pPr>
        <w:keepNext/>
        <w:keepLines/>
        <w:numPr>
          <w:ilvl w:val="12"/>
          <w:numId w:val="0"/>
        </w:numPr>
      </w:pPr>
    </w:p>
    <w:p w14:paraId="6B759669" w14:textId="65D00A21" w:rsidR="00973D02" w:rsidRPr="00511AB0" w:rsidRDefault="00BF562F" w:rsidP="004B65A3">
      <w:pPr>
        <w:numPr>
          <w:ilvl w:val="12"/>
          <w:numId w:val="0"/>
        </w:numPr>
      </w:pPr>
      <w:r w:rsidRPr="00511AB0">
        <w:rPr>
          <w:b/>
        </w:rPr>
        <w:t>Dette lægemiddel</w:t>
      </w:r>
      <w:r w:rsidR="00E25DD3" w:rsidRPr="00511AB0">
        <w:rPr>
          <w:b/>
        </w:rPr>
        <w:t xml:space="preserve"> må ikke gives til børn</w:t>
      </w:r>
      <w:r w:rsidR="00E25DD3" w:rsidRPr="00511AB0">
        <w:t xml:space="preserve"> i alderen 11 år eller derunder eller børn, som vejer under 35 kg. Anvendelsen af </w:t>
      </w:r>
      <w:r w:rsidR="00250EC6" w:rsidRPr="00511AB0">
        <w:t>Emtricitabine/Tenofovir alafenamide Viatris</w:t>
      </w:r>
      <w:r w:rsidR="00E25DD3" w:rsidRPr="00511AB0">
        <w:t xml:space="preserve"> til børn i alderen 11 år eller derunder er ikke undersøgt endnu.</w:t>
      </w:r>
    </w:p>
    <w:p w14:paraId="19182ED0" w14:textId="77777777" w:rsidR="00973D02" w:rsidRPr="00511AB0" w:rsidRDefault="00973D02" w:rsidP="004B65A3">
      <w:pPr>
        <w:numPr>
          <w:ilvl w:val="12"/>
          <w:numId w:val="0"/>
        </w:numPr>
      </w:pPr>
    </w:p>
    <w:p w14:paraId="4FC88DFF" w14:textId="79218367" w:rsidR="00973D02" w:rsidRPr="00511AB0" w:rsidRDefault="00BF562F" w:rsidP="004B65A3">
      <w:pPr>
        <w:keepNext/>
        <w:keepLines/>
        <w:numPr>
          <w:ilvl w:val="12"/>
          <w:numId w:val="0"/>
        </w:numPr>
      </w:pPr>
      <w:r w:rsidRPr="00511AB0">
        <w:rPr>
          <w:b/>
        </w:rPr>
        <w:t xml:space="preserve">Brug af </w:t>
      </w:r>
      <w:r w:rsidR="00802F5F" w:rsidRPr="00511AB0">
        <w:rPr>
          <w:b/>
        </w:rPr>
        <w:t>andre lægemidler</w:t>
      </w:r>
      <w:r w:rsidRPr="00511AB0">
        <w:rPr>
          <w:b/>
        </w:rPr>
        <w:t xml:space="preserve"> sammen med </w:t>
      </w:r>
      <w:r w:rsidR="00250EC6" w:rsidRPr="00511AB0">
        <w:rPr>
          <w:b/>
        </w:rPr>
        <w:t>Emtricitabine/Tenofovir alafenamide Viatris</w:t>
      </w:r>
    </w:p>
    <w:p w14:paraId="5BFC3E76" w14:textId="77777777" w:rsidR="00973D02" w:rsidRPr="00511AB0" w:rsidRDefault="00973D02" w:rsidP="004B65A3">
      <w:pPr>
        <w:pStyle w:val="Default"/>
        <w:keepNext/>
        <w:keepLines/>
        <w:rPr>
          <w:color w:val="auto"/>
          <w:sz w:val="22"/>
          <w:lang w:val="da-DK"/>
        </w:rPr>
      </w:pPr>
    </w:p>
    <w:p w14:paraId="76F51200" w14:textId="6948155B" w:rsidR="00973D02" w:rsidRPr="00511AB0" w:rsidRDefault="00BF562F" w:rsidP="004B65A3">
      <w:pPr>
        <w:numPr>
          <w:ilvl w:val="12"/>
          <w:numId w:val="0"/>
        </w:numPr>
        <w:rPr>
          <w:lang w:eastAsia="en-GB"/>
        </w:rPr>
      </w:pPr>
      <w:r w:rsidRPr="00511AB0">
        <w:rPr>
          <w:b/>
        </w:rPr>
        <w:t>Fortæl altid lægen</w:t>
      </w:r>
      <w:r w:rsidRPr="00511AB0">
        <w:t xml:space="preserve"> </w:t>
      </w:r>
      <w:r w:rsidRPr="00511AB0">
        <w:rPr>
          <w:b/>
        </w:rPr>
        <w:t xml:space="preserve">eller </w:t>
      </w:r>
      <w:r w:rsidRPr="00511AB0">
        <w:rPr>
          <w:b/>
          <w:noProof/>
        </w:rPr>
        <w:t>apotekspersonalet</w:t>
      </w:r>
      <w:r w:rsidRPr="00511AB0">
        <w:rPr>
          <w:b/>
        </w:rPr>
        <w:t xml:space="preserve">, hvis </w:t>
      </w:r>
      <w:r w:rsidR="00B052B5" w:rsidRPr="00511AB0">
        <w:rPr>
          <w:b/>
        </w:rPr>
        <w:t>du</w:t>
      </w:r>
      <w:r w:rsidRPr="00511AB0">
        <w:rPr>
          <w:b/>
        </w:rPr>
        <w:t xml:space="preserve"> tager </w:t>
      </w:r>
      <w:r w:rsidR="00EC596B" w:rsidRPr="00511AB0">
        <w:rPr>
          <w:b/>
        </w:rPr>
        <w:t>andre lægemidler</w:t>
      </w:r>
      <w:r w:rsidR="001F6936" w:rsidRPr="00511AB0">
        <w:rPr>
          <w:b/>
        </w:rPr>
        <w:t>,</w:t>
      </w:r>
      <w:r w:rsidRPr="00511AB0">
        <w:rPr>
          <w:b/>
        </w:rPr>
        <w:t xml:space="preserve"> for nylig</w:t>
      </w:r>
      <w:r w:rsidR="001F6936" w:rsidRPr="00511AB0">
        <w:rPr>
          <w:b/>
        </w:rPr>
        <w:t xml:space="preserve"> har taget </w:t>
      </w:r>
      <w:r w:rsidR="00802F5F" w:rsidRPr="00511AB0">
        <w:rPr>
          <w:b/>
        </w:rPr>
        <w:t>andre lægemidler</w:t>
      </w:r>
      <w:r w:rsidR="001F6936" w:rsidRPr="00511AB0">
        <w:rPr>
          <w:b/>
        </w:rPr>
        <w:t xml:space="preserve"> eller planlægger at tage </w:t>
      </w:r>
      <w:r w:rsidR="00802F5F" w:rsidRPr="00511AB0">
        <w:rPr>
          <w:b/>
        </w:rPr>
        <w:t>andre lægemi</w:t>
      </w:r>
      <w:r w:rsidR="00560D10" w:rsidRPr="00511AB0">
        <w:rPr>
          <w:b/>
        </w:rPr>
        <w:t>d</w:t>
      </w:r>
      <w:r w:rsidR="00802F5F" w:rsidRPr="00511AB0">
        <w:rPr>
          <w:b/>
        </w:rPr>
        <w:t>ler</w:t>
      </w:r>
      <w:r w:rsidRPr="00511AB0">
        <w:rPr>
          <w:b/>
        </w:rPr>
        <w:t>.</w:t>
      </w:r>
      <w:r w:rsidRPr="00511AB0">
        <w:t xml:space="preserve"> </w:t>
      </w:r>
      <w:r w:rsidR="00250EC6" w:rsidRPr="00511AB0">
        <w:t>Emtricitabine/Tenofovir alafenamide Viatris</w:t>
      </w:r>
      <w:r w:rsidRPr="00511AB0">
        <w:t xml:space="preserve"> kan påvirke eller påvirkes af </w:t>
      </w:r>
      <w:r w:rsidR="005023DF" w:rsidRPr="00511AB0">
        <w:t>andre lægemidler</w:t>
      </w:r>
      <w:r w:rsidRPr="00511AB0">
        <w:rPr>
          <w:lang w:eastAsia="en-GB"/>
        </w:rPr>
        <w:t xml:space="preserve">. Som et resultat heraf kan mængden af </w:t>
      </w:r>
      <w:r w:rsidR="00250EC6" w:rsidRPr="00511AB0">
        <w:t>Emtricitabine/Tenofovir alafenamide Viatris</w:t>
      </w:r>
      <w:r w:rsidRPr="00511AB0">
        <w:t xml:space="preserve"> eller </w:t>
      </w:r>
      <w:r w:rsidR="00802F5F" w:rsidRPr="00511AB0">
        <w:t>andre lægemidler</w:t>
      </w:r>
      <w:r w:rsidRPr="00511AB0">
        <w:t xml:space="preserve"> i </w:t>
      </w:r>
      <w:r w:rsidR="00B052B5" w:rsidRPr="00511AB0">
        <w:t>dit</w:t>
      </w:r>
      <w:r w:rsidRPr="00511AB0">
        <w:t xml:space="preserve"> blod ændres</w:t>
      </w:r>
      <w:r w:rsidRPr="00511AB0">
        <w:rPr>
          <w:lang w:eastAsia="en-GB"/>
        </w:rPr>
        <w:t xml:space="preserve">. Dette kan forhindre, at </w:t>
      </w:r>
      <w:r w:rsidR="00B052B5" w:rsidRPr="00511AB0">
        <w:rPr>
          <w:lang w:eastAsia="en-GB"/>
        </w:rPr>
        <w:t>dit</w:t>
      </w:r>
      <w:r w:rsidRPr="00511AB0">
        <w:rPr>
          <w:lang w:eastAsia="en-GB"/>
        </w:rPr>
        <w:t xml:space="preserve"> </w:t>
      </w:r>
      <w:r w:rsidR="00802F5F" w:rsidRPr="00511AB0">
        <w:rPr>
          <w:lang w:eastAsia="en-GB"/>
        </w:rPr>
        <w:t>lægemiddel</w:t>
      </w:r>
      <w:r w:rsidRPr="00511AB0">
        <w:rPr>
          <w:lang w:eastAsia="en-GB"/>
        </w:rPr>
        <w:t xml:space="preserve"> virker korrekt, eller det kan gøre bivirkninger værre. I nogle tilfælde kan det være nødvendigt, at lægen justerer </w:t>
      </w:r>
      <w:r w:rsidR="00B052B5" w:rsidRPr="00511AB0">
        <w:rPr>
          <w:lang w:eastAsia="en-GB"/>
        </w:rPr>
        <w:t>din</w:t>
      </w:r>
      <w:r w:rsidRPr="00511AB0">
        <w:rPr>
          <w:lang w:eastAsia="en-GB"/>
        </w:rPr>
        <w:t xml:space="preserve"> dosis eller kontrollerer </w:t>
      </w:r>
      <w:r w:rsidR="00B052B5" w:rsidRPr="00511AB0">
        <w:rPr>
          <w:lang w:eastAsia="en-GB"/>
        </w:rPr>
        <w:t>dit</w:t>
      </w:r>
      <w:r w:rsidRPr="00511AB0">
        <w:rPr>
          <w:lang w:eastAsia="en-GB"/>
        </w:rPr>
        <w:t xml:space="preserve"> blod.</w:t>
      </w:r>
    </w:p>
    <w:p w14:paraId="32C081BD" w14:textId="77777777" w:rsidR="00973D02" w:rsidRPr="00511AB0" w:rsidRDefault="00973D02" w:rsidP="004B65A3">
      <w:pPr>
        <w:numPr>
          <w:ilvl w:val="12"/>
          <w:numId w:val="0"/>
        </w:numPr>
      </w:pPr>
    </w:p>
    <w:p w14:paraId="1E3DED54" w14:textId="77777777" w:rsidR="00973D02" w:rsidRPr="00511AB0" w:rsidRDefault="00BF562F" w:rsidP="004B65A3">
      <w:pPr>
        <w:pStyle w:val="BodyTextIndent4"/>
        <w:keepNext/>
        <w:keepLines/>
        <w:tabs>
          <w:tab w:val="clear" w:pos="360"/>
        </w:tabs>
        <w:ind w:left="0" w:firstLine="0"/>
        <w:rPr>
          <w:b/>
        </w:rPr>
      </w:pPr>
      <w:r w:rsidRPr="00511AB0">
        <w:rPr>
          <w:b/>
        </w:rPr>
        <w:lastRenderedPageBreak/>
        <w:t>Lægemidler, der anvendes til behandling af infektion med hepatitis B:</w:t>
      </w:r>
    </w:p>
    <w:p w14:paraId="48C675CC" w14:textId="6F3B879F" w:rsidR="00973D02" w:rsidRPr="00511AB0" w:rsidRDefault="00BF562F" w:rsidP="004B65A3">
      <w:pPr>
        <w:keepNext/>
        <w:keepLines/>
        <w:tabs>
          <w:tab w:val="left" w:pos="720"/>
        </w:tabs>
        <w:autoSpaceDE w:val="0"/>
        <w:autoSpaceDN w:val="0"/>
        <w:adjustRightInd w:val="0"/>
        <w:rPr>
          <w:lang w:eastAsia="en-GB"/>
        </w:rPr>
      </w:pPr>
      <w:r w:rsidRPr="00511AB0">
        <w:rPr>
          <w:lang w:eastAsia="en-GB"/>
        </w:rPr>
        <w:t>D</w:t>
      </w:r>
      <w:r w:rsidR="00B052B5" w:rsidRPr="00511AB0">
        <w:rPr>
          <w:lang w:eastAsia="en-GB"/>
        </w:rPr>
        <w:t>u</w:t>
      </w:r>
      <w:r w:rsidRPr="00511AB0">
        <w:rPr>
          <w:lang w:eastAsia="en-GB"/>
        </w:rPr>
        <w:t xml:space="preserve"> må ikke tage </w:t>
      </w:r>
      <w:r w:rsidR="00250EC6" w:rsidRPr="00511AB0">
        <w:rPr>
          <w:lang w:eastAsia="en-GB"/>
        </w:rPr>
        <w:t>Emtricitabine/Tenofovir alafenamide Viatris</w:t>
      </w:r>
      <w:r w:rsidRPr="00511AB0">
        <w:rPr>
          <w:lang w:eastAsia="en-GB"/>
        </w:rPr>
        <w:t xml:space="preserve"> sammen med lægemidler, der indeholder:</w:t>
      </w:r>
    </w:p>
    <w:p w14:paraId="00A1FB7D" w14:textId="77777777" w:rsidR="00255169" w:rsidRPr="00511AB0" w:rsidRDefault="00BF562F" w:rsidP="003172FE">
      <w:pPr>
        <w:keepNext/>
        <w:keepLines/>
        <w:numPr>
          <w:ilvl w:val="0"/>
          <w:numId w:val="26"/>
        </w:numPr>
        <w:autoSpaceDE w:val="0"/>
        <w:autoSpaceDN w:val="0"/>
        <w:adjustRightInd w:val="0"/>
        <w:ind w:left="567" w:hanging="567"/>
        <w:rPr>
          <w:b/>
          <w:lang w:eastAsia="en-GB"/>
        </w:rPr>
      </w:pPr>
      <w:r w:rsidRPr="00511AB0">
        <w:rPr>
          <w:b/>
          <w:lang w:eastAsia="en-GB"/>
        </w:rPr>
        <w:t>tenofoviralafenamid</w:t>
      </w:r>
    </w:p>
    <w:p w14:paraId="61399EDC" w14:textId="77777777" w:rsidR="00973D02" w:rsidRPr="00511AB0" w:rsidRDefault="00BF562F" w:rsidP="003172FE">
      <w:pPr>
        <w:keepNext/>
        <w:keepLines/>
        <w:numPr>
          <w:ilvl w:val="0"/>
          <w:numId w:val="26"/>
        </w:numPr>
        <w:autoSpaceDE w:val="0"/>
        <w:autoSpaceDN w:val="0"/>
        <w:adjustRightInd w:val="0"/>
        <w:ind w:left="567" w:hanging="567"/>
        <w:rPr>
          <w:b/>
          <w:lang w:eastAsia="en-GB"/>
        </w:rPr>
      </w:pPr>
      <w:r w:rsidRPr="00511AB0">
        <w:rPr>
          <w:b/>
          <w:lang w:eastAsia="en-GB"/>
        </w:rPr>
        <w:t>tenofovirdisoproxil</w:t>
      </w:r>
    </w:p>
    <w:p w14:paraId="7A903D74" w14:textId="77777777" w:rsidR="00973D02" w:rsidRPr="00511AB0" w:rsidRDefault="00BF562F" w:rsidP="003172FE">
      <w:pPr>
        <w:keepNext/>
        <w:keepLines/>
        <w:numPr>
          <w:ilvl w:val="0"/>
          <w:numId w:val="26"/>
        </w:numPr>
        <w:autoSpaceDE w:val="0"/>
        <w:autoSpaceDN w:val="0"/>
        <w:adjustRightInd w:val="0"/>
        <w:ind w:left="567" w:hanging="567"/>
        <w:rPr>
          <w:b/>
          <w:lang w:eastAsia="en-GB"/>
        </w:rPr>
      </w:pPr>
      <w:r w:rsidRPr="00511AB0">
        <w:rPr>
          <w:b/>
          <w:lang w:eastAsia="en-GB"/>
        </w:rPr>
        <w:t>lamivudin</w:t>
      </w:r>
    </w:p>
    <w:p w14:paraId="0A928727" w14:textId="77777777" w:rsidR="00973D02" w:rsidRPr="00511AB0" w:rsidRDefault="00BF562F" w:rsidP="003172FE">
      <w:pPr>
        <w:keepNext/>
        <w:keepLines/>
        <w:numPr>
          <w:ilvl w:val="0"/>
          <w:numId w:val="26"/>
        </w:numPr>
        <w:autoSpaceDE w:val="0"/>
        <w:autoSpaceDN w:val="0"/>
        <w:adjustRightInd w:val="0"/>
        <w:ind w:left="567" w:hanging="567"/>
        <w:rPr>
          <w:b/>
          <w:lang w:eastAsia="en-GB"/>
        </w:rPr>
      </w:pPr>
      <w:r w:rsidRPr="00511AB0">
        <w:rPr>
          <w:b/>
          <w:lang w:eastAsia="en-GB"/>
        </w:rPr>
        <w:t>adefovirdipivoxil</w:t>
      </w:r>
    </w:p>
    <w:p w14:paraId="325787F5" w14:textId="77777777" w:rsidR="00973D02" w:rsidRPr="00511AB0" w:rsidRDefault="00973D02" w:rsidP="004B65A3">
      <w:pPr>
        <w:pStyle w:val="BodyTextIndent4"/>
        <w:keepNext/>
        <w:keepLines/>
        <w:tabs>
          <w:tab w:val="clear" w:pos="360"/>
        </w:tabs>
        <w:ind w:left="0" w:firstLine="0"/>
        <w:rPr>
          <w:b/>
        </w:rPr>
      </w:pPr>
    </w:p>
    <w:p w14:paraId="6307A2F6" w14:textId="610BD189" w:rsidR="00973D02" w:rsidRPr="00511AB0" w:rsidRDefault="00BF562F" w:rsidP="003172FE">
      <w:pPr>
        <w:pStyle w:val="ListParagraph"/>
        <w:numPr>
          <w:ilvl w:val="0"/>
          <w:numId w:val="44"/>
        </w:numPr>
        <w:autoSpaceDE w:val="0"/>
        <w:autoSpaceDN w:val="0"/>
        <w:adjustRightInd w:val="0"/>
        <w:ind w:left="284" w:hanging="284"/>
        <w:rPr>
          <w:u w:val="single"/>
          <w:lang w:eastAsia="en-GB"/>
        </w:rPr>
      </w:pPr>
      <w:r w:rsidRPr="00511AB0">
        <w:rPr>
          <w:b/>
          <w:lang w:eastAsia="en-GB"/>
        </w:rPr>
        <w:t xml:space="preserve">Fortæl altid lægen, </w:t>
      </w:r>
      <w:r w:rsidRPr="00511AB0">
        <w:rPr>
          <w:lang w:eastAsia="en-GB"/>
        </w:rPr>
        <w:t xml:space="preserve">hvis </w:t>
      </w:r>
      <w:r w:rsidR="00B052B5" w:rsidRPr="00511AB0">
        <w:rPr>
          <w:lang w:eastAsia="en-GB"/>
        </w:rPr>
        <w:t>du</w:t>
      </w:r>
      <w:r w:rsidRPr="00511AB0">
        <w:rPr>
          <w:lang w:eastAsia="en-GB"/>
        </w:rPr>
        <w:t xml:space="preserve"> tager nogen af disse lægemidler.</w:t>
      </w:r>
    </w:p>
    <w:p w14:paraId="370392DB" w14:textId="77777777" w:rsidR="00973D02" w:rsidRPr="00511AB0" w:rsidRDefault="00973D02" w:rsidP="004B65A3">
      <w:pPr>
        <w:pStyle w:val="BodyTextIndent4"/>
        <w:tabs>
          <w:tab w:val="clear" w:pos="360"/>
        </w:tabs>
        <w:ind w:left="0" w:firstLine="0"/>
      </w:pPr>
    </w:p>
    <w:p w14:paraId="1F25AD15" w14:textId="77777777" w:rsidR="00973D02" w:rsidRPr="00511AB0" w:rsidRDefault="00BF562F" w:rsidP="004B65A3">
      <w:pPr>
        <w:keepNext/>
        <w:keepLines/>
        <w:autoSpaceDE w:val="0"/>
        <w:autoSpaceDN w:val="0"/>
        <w:adjustRightInd w:val="0"/>
        <w:rPr>
          <w:b/>
        </w:rPr>
      </w:pPr>
      <w:r w:rsidRPr="00511AB0">
        <w:rPr>
          <w:b/>
        </w:rPr>
        <w:t>Andre former for lægemidler:</w:t>
      </w:r>
    </w:p>
    <w:p w14:paraId="036DCA16" w14:textId="1410634E" w:rsidR="00973D02" w:rsidRPr="00511AB0" w:rsidRDefault="00BF562F" w:rsidP="004B65A3">
      <w:pPr>
        <w:keepNext/>
        <w:keepLines/>
        <w:autoSpaceDE w:val="0"/>
        <w:autoSpaceDN w:val="0"/>
        <w:adjustRightInd w:val="0"/>
      </w:pPr>
      <w:r w:rsidRPr="00511AB0">
        <w:t xml:space="preserve">Kontakt lægen, hvis </w:t>
      </w:r>
      <w:r w:rsidR="00B052B5" w:rsidRPr="00511AB0">
        <w:t>du</w:t>
      </w:r>
      <w:r w:rsidRPr="00511AB0">
        <w:t xml:space="preserve"> tager:</w:t>
      </w:r>
    </w:p>
    <w:p w14:paraId="25EE5E19" w14:textId="77777777" w:rsidR="00A74F68" w:rsidRPr="00511AB0" w:rsidRDefault="00BF562F" w:rsidP="004B65A3">
      <w:pPr>
        <w:pStyle w:val="NoSpacing1"/>
        <w:keepNext/>
        <w:keepLines/>
        <w:widowControl/>
        <w:numPr>
          <w:ilvl w:val="0"/>
          <w:numId w:val="37"/>
        </w:numPr>
        <w:ind w:left="567" w:hanging="567"/>
        <w:rPr>
          <w:rFonts w:ascii="Times New Roman" w:hAnsi="Times New Roman"/>
          <w:lang w:val="da-DK"/>
        </w:rPr>
      </w:pPr>
      <w:r w:rsidRPr="00511AB0">
        <w:rPr>
          <w:rFonts w:ascii="Times New Roman" w:hAnsi="Times New Roman"/>
          <w:b/>
          <w:lang w:val="da-DK"/>
        </w:rPr>
        <w:t>antibiotika,</w:t>
      </w:r>
      <w:r w:rsidRPr="00511AB0">
        <w:rPr>
          <w:rFonts w:ascii="Times New Roman" w:hAnsi="Times New Roman"/>
          <w:lang w:val="da-DK"/>
        </w:rPr>
        <w:t xml:space="preserve"> der anvendes til at behandle bakterieinfektioner, herunder tuberkulose, og indeholder:</w:t>
      </w:r>
    </w:p>
    <w:p w14:paraId="449CB016" w14:textId="77777777" w:rsidR="00A74F68" w:rsidRPr="00511AB0" w:rsidRDefault="00BF562F" w:rsidP="004B65A3">
      <w:pPr>
        <w:pStyle w:val="BodyTextIndent4"/>
        <w:numPr>
          <w:ilvl w:val="0"/>
          <w:numId w:val="38"/>
        </w:numPr>
        <w:ind w:left="1134" w:hanging="567"/>
      </w:pPr>
      <w:r w:rsidRPr="00511AB0">
        <w:t>rifabutin, rifampicin og rifapentin</w:t>
      </w:r>
    </w:p>
    <w:p w14:paraId="4A1C0F03" w14:textId="77777777" w:rsidR="00973D02" w:rsidRPr="00511AB0" w:rsidRDefault="00BF562F" w:rsidP="004B65A3">
      <w:pPr>
        <w:pStyle w:val="NoSpacing1"/>
        <w:keepNext/>
        <w:keepLines/>
        <w:widowControl/>
        <w:numPr>
          <w:ilvl w:val="0"/>
          <w:numId w:val="22"/>
        </w:numPr>
        <w:ind w:left="567" w:hanging="567"/>
        <w:rPr>
          <w:rFonts w:ascii="Times New Roman" w:hAnsi="Times New Roman"/>
          <w:lang w:val="da-DK"/>
        </w:rPr>
      </w:pPr>
      <w:r w:rsidRPr="00511AB0">
        <w:rPr>
          <w:rFonts w:ascii="Times New Roman" w:hAnsi="Times New Roman"/>
          <w:b/>
          <w:lang w:val="da-DK"/>
        </w:rPr>
        <w:t>antivirale lægemidler,</w:t>
      </w:r>
      <w:r w:rsidRPr="00511AB0">
        <w:rPr>
          <w:rFonts w:ascii="Times New Roman" w:hAnsi="Times New Roman"/>
          <w:lang w:val="da-DK"/>
        </w:rPr>
        <w:t xml:space="preserve"> </w:t>
      </w:r>
      <w:r w:rsidR="004C63E9" w:rsidRPr="00511AB0">
        <w:rPr>
          <w:rFonts w:ascii="Times New Roman" w:hAnsi="Times New Roman"/>
          <w:b/>
          <w:lang w:val="da-DK"/>
        </w:rPr>
        <w:t>der</w:t>
      </w:r>
      <w:r w:rsidR="004C63E9" w:rsidRPr="00511AB0">
        <w:rPr>
          <w:rFonts w:ascii="Times New Roman" w:hAnsi="Times New Roman"/>
          <w:lang w:val="da-DK"/>
        </w:rPr>
        <w:t xml:space="preserve"> </w:t>
      </w:r>
      <w:r w:rsidRPr="00511AB0">
        <w:rPr>
          <w:rFonts w:ascii="Times New Roman" w:hAnsi="Times New Roman"/>
          <w:b/>
          <w:lang w:val="da-DK"/>
        </w:rPr>
        <w:t>anvendes til at behandle hiv:</w:t>
      </w:r>
    </w:p>
    <w:p w14:paraId="3178C9D2" w14:textId="77777777" w:rsidR="00973D02" w:rsidRPr="00511AB0" w:rsidRDefault="00BF562F" w:rsidP="004B65A3">
      <w:pPr>
        <w:pStyle w:val="BodyTextIndent4"/>
        <w:numPr>
          <w:ilvl w:val="0"/>
          <w:numId w:val="21"/>
        </w:numPr>
        <w:ind w:left="1134" w:hanging="567"/>
        <w:rPr>
          <w:b/>
        </w:rPr>
      </w:pPr>
      <w:r w:rsidRPr="00511AB0">
        <w:t>emtricitabin og tipranavir</w:t>
      </w:r>
    </w:p>
    <w:p w14:paraId="01E34E11" w14:textId="77777777" w:rsidR="00973D02" w:rsidRPr="00511AB0" w:rsidRDefault="00BF562F" w:rsidP="004B65A3">
      <w:pPr>
        <w:pStyle w:val="NoSpacing1"/>
        <w:keepNext/>
        <w:keepLines/>
        <w:widowControl/>
        <w:numPr>
          <w:ilvl w:val="0"/>
          <w:numId w:val="22"/>
        </w:numPr>
        <w:ind w:left="567" w:hanging="567"/>
        <w:rPr>
          <w:rFonts w:ascii="Times New Roman" w:hAnsi="Times New Roman"/>
          <w:noProof/>
          <w:lang w:val="da-DK"/>
        </w:rPr>
      </w:pPr>
      <w:r w:rsidRPr="00511AB0">
        <w:rPr>
          <w:rFonts w:ascii="Times New Roman" w:hAnsi="Times New Roman"/>
          <w:b/>
          <w:noProof/>
          <w:lang w:val="da-DK"/>
        </w:rPr>
        <w:t>antikonvulsiva,</w:t>
      </w:r>
      <w:r w:rsidRPr="00511AB0">
        <w:rPr>
          <w:rFonts w:ascii="Times New Roman" w:hAnsi="Times New Roman"/>
          <w:noProof/>
          <w:lang w:val="da-DK"/>
        </w:rPr>
        <w:t xml:space="preserve"> der anvendes til at behandle epilepsi, såsom:</w:t>
      </w:r>
    </w:p>
    <w:p w14:paraId="08368E50" w14:textId="77777777" w:rsidR="00973D02" w:rsidRPr="00511AB0" w:rsidRDefault="00BF562F" w:rsidP="004B65A3">
      <w:pPr>
        <w:pStyle w:val="BodyTextIndent4"/>
        <w:numPr>
          <w:ilvl w:val="0"/>
          <w:numId w:val="29"/>
        </w:numPr>
        <w:ind w:left="1134" w:hanging="567"/>
      </w:pPr>
      <w:r w:rsidRPr="00511AB0">
        <w:t>carbamazepin, oxcarbazepin, phenobarbital og phenytoin</w:t>
      </w:r>
    </w:p>
    <w:p w14:paraId="2FFE4604" w14:textId="77777777" w:rsidR="00973D02" w:rsidRPr="00511AB0" w:rsidRDefault="00BF562F" w:rsidP="004B65A3">
      <w:pPr>
        <w:pStyle w:val="NoSpacing1"/>
        <w:keepNext/>
        <w:keepLines/>
        <w:widowControl/>
        <w:numPr>
          <w:ilvl w:val="0"/>
          <w:numId w:val="22"/>
        </w:numPr>
        <w:ind w:left="567" w:hanging="567"/>
        <w:rPr>
          <w:rFonts w:ascii="Times New Roman" w:hAnsi="Times New Roman"/>
          <w:noProof/>
          <w:lang w:val="da-DK"/>
        </w:rPr>
      </w:pPr>
      <w:r w:rsidRPr="00511AB0">
        <w:rPr>
          <w:rFonts w:ascii="Times New Roman" w:hAnsi="Times New Roman"/>
          <w:b/>
          <w:noProof/>
          <w:lang w:val="da-DK"/>
        </w:rPr>
        <w:t>naturlægemidler</w:t>
      </w:r>
      <w:r w:rsidRPr="00511AB0">
        <w:rPr>
          <w:rFonts w:ascii="Times New Roman" w:hAnsi="Times New Roman"/>
          <w:noProof/>
          <w:lang w:val="da-DK"/>
        </w:rPr>
        <w:t>, der anvendes til at behandle depression og angst, og indeholder:</w:t>
      </w:r>
    </w:p>
    <w:p w14:paraId="48D0E5B4" w14:textId="77777777" w:rsidR="00973D02" w:rsidRPr="00511AB0" w:rsidRDefault="00BF562F" w:rsidP="004B65A3">
      <w:pPr>
        <w:pStyle w:val="BodyTextIndent4"/>
        <w:keepNext/>
        <w:keepLines/>
        <w:numPr>
          <w:ilvl w:val="0"/>
          <w:numId w:val="29"/>
        </w:numPr>
        <w:ind w:left="1134" w:hanging="567"/>
      </w:pPr>
      <w:r w:rsidRPr="00511AB0">
        <w:t>Perikon (</w:t>
      </w:r>
      <w:r w:rsidRPr="00511AB0">
        <w:rPr>
          <w:i/>
        </w:rPr>
        <w:t>Hypericum perforatum</w:t>
      </w:r>
      <w:r w:rsidRPr="00511AB0">
        <w:t>)</w:t>
      </w:r>
    </w:p>
    <w:p w14:paraId="11090851" w14:textId="77777777" w:rsidR="00973D02" w:rsidRPr="00511AB0" w:rsidRDefault="00973D02" w:rsidP="004B65A3">
      <w:pPr>
        <w:pStyle w:val="BodyTextIndent4"/>
        <w:keepNext/>
        <w:keepLines/>
        <w:tabs>
          <w:tab w:val="clear" w:pos="360"/>
        </w:tabs>
        <w:ind w:left="0" w:firstLine="0"/>
      </w:pPr>
    </w:p>
    <w:p w14:paraId="2290C606" w14:textId="305538F0" w:rsidR="00973D02" w:rsidRPr="00511AB0" w:rsidRDefault="00BF562F" w:rsidP="003172FE">
      <w:pPr>
        <w:pStyle w:val="ListParagraph"/>
        <w:numPr>
          <w:ilvl w:val="0"/>
          <w:numId w:val="44"/>
        </w:numPr>
        <w:autoSpaceDE w:val="0"/>
        <w:autoSpaceDN w:val="0"/>
        <w:adjustRightInd w:val="0"/>
        <w:ind w:left="284" w:hanging="284"/>
      </w:pPr>
      <w:r w:rsidRPr="00511AB0">
        <w:rPr>
          <w:b/>
          <w:snapToGrid w:val="0"/>
        </w:rPr>
        <w:t xml:space="preserve">Fortæl lægen, hvis </w:t>
      </w:r>
      <w:r w:rsidR="00B052B5" w:rsidRPr="00511AB0">
        <w:rPr>
          <w:b/>
          <w:snapToGrid w:val="0"/>
        </w:rPr>
        <w:t>du</w:t>
      </w:r>
      <w:r w:rsidRPr="00511AB0">
        <w:rPr>
          <w:b/>
          <w:snapToGrid w:val="0"/>
        </w:rPr>
        <w:t xml:space="preserve"> tager disse eller andre lægemidler.</w:t>
      </w:r>
      <w:r w:rsidRPr="00511AB0">
        <w:rPr>
          <w:snapToGrid w:val="0"/>
        </w:rPr>
        <w:t xml:space="preserve"> </w:t>
      </w:r>
      <w:r w:rsidRPr="00511AB0">
        <w:t xml:space="preserve">Afbryd ikke behandlingen uden først at kontakte </w:t>
      </w:r>
      <w:r w:rsidR="00B052B5" w:rsidRPr="00511AB0">
        <w:t>din</w:t>
      </w:r>
      <w:r w:rsidRPr="00511AB0">
        <w:t xml:space="preserve"> læge.</w:t>
      </w:r>
    </w:p>
    <w:p w14:paraId="2709894E" w14:textId="77777777" w:rsidR="00973D02" w:rsidRPr="00511AB0" w:rsidRDefault="00973D02" w:rsidP="004B65A3">
      <w:pPr>
        <w:numPr>
          <w:ilvl w:val="12"/>
          <w:numId w:val="0"/>
        </w:numPr>
      </w:pPr>
    </w:p>
    <w:p w14:paraId="33E546DC" w14:textId="77777777" w:rsidR="00973D02" w:rsidRPr="00511AB0" w:rsidRDefault="00BF562F" w:rsidP="004B65A3">
      <w:pPr>
        <w:keepNext/>
        <w:keepLines/>
        <w:numPr>
          <w:ilvl w:val="12"/>
          <w:numId w:val="0"/>
        </w:numPr>
        <w:rPr>
          <w:b/>
        </w:rPr>
      </w:pPr>
      <w:r w:rsidRPr="00511AB0">
        <w:rPr>
          <w:b/>
        </w:rPr>
        <w:t>Graviditet og amning</w:t>
      </w:r>
    </w:p>
    <w:p w14:paraId="035F0659" w14:textId="2B9AF74B" w:rsidR="00973D02" w:rsidRPr="00511AB0" w:rsidRDefault="00BF562F" w:rsidP="004B65A3">
      <w:pPr>
        <w:pStyle w:val="NoSpacing1"/>
        <w:keepNext/>
        <w:keepLines/>
        <w:widowControl/>
        <w:numPr>
          <w:ilvl w:val="0"/>
          <w:numId w:val="27"/>
        </w:numPr>
        <w:ind w:left="567" w:hanging="567"/>
        <w:rPr>
          <w:rFonts w:ascii="Times New Roman" w:hAnsi="Times New Roman"/>
          <w:lang w:val="da-DK"/>
        </w:rPr>
      </w:pPr>
      <w:r w:rsidRPr="00511AB0">
        <w:rPr>
          <w:rFonts w:ascii="Times New Roman" w:hAnsi="Times New Roman"/>
          <w:lang w:val="da-DK"/>
        </w:rPr>
        <w:t xml:space="preserve">Hvis </w:t>
      </w:r>
      <w:r w:rsidR="005F7C4A" w:rsidRPr="00511AB0">
        <w:rPr>
          <w:rFonts w:ascii="Times New Roman" w:hAnsi="Times New Roman"/>
          <w:lang w:val="da-DK"/>
        </w:rPr>
        <w:t>du</w:t>
      </w:r>
      <w:r w:rsidRPr="00511AB0">
        <w:rPr>
          <w:rFonts w:ascii="Times New Roman" w:hAnsi="Times New Roman"/>
          <w:lang w:val="da-DK"/>
        </w:rPr>
        <w:t xml:space="preserve"> er gravid eller ammer, har mistanke om, at </w:t>
      </w:r>
      <w:r w:rsidR="005F7C4A" w:rsidRPr="00511AB0">
        <w:rPr>
          <w:rFonts w:ascii="Times New Roman" w:hAnsi="Times New Roman"/>
          <w:lang w:val="da-DK"/>
        </w:rPr>
        <w:t>du</w:t>
      </w:r>
      <w:r w:rsidRPr="00511AB0">
        <w:rPr>
          <w:rFonts w:ascii="Times New Roman" w:hAnsi="Times New Roman"/>
          <w:lang w:val="da-DK"/>
        </w:rPr>
        <w:t xml:space="preserve"> er gravid, eller planlægger at blive gravid, skal </w:t>
      </w:r>
      <w:r w:rsidR="005F7C4A" w:rsidRPr="00511AB0">
        <w:rPr>
          <w:rFonts w:ascii="Times New Roman" w:hAnsi="Times New Roman"/>
          <w:lang w:val="da-DK"/>
        </w:rPr>
        <w:t>du</w:t>
      </w:r>
      <w:r w:rsidRPr="00511AB0">
        <w:rPr>
          <w:rFonts w:ascii="Times New Roman" w:hAnsi="Times New Roman"/>
          <w:lang w:val="da-DK"/>
        </w:rPr>
        <w:t xml:space="preserve"> spørge </w:t>
      </w:r>
      <w:r w:rsidR="005F7C4A" w:rsidRPr="00511AB0">
        <w:rPr>
          <w:rFonts w:ascii="Times New Roman" w:hAnsi="Times New Roman"/>
          <w:lang w:val="da-DK"/>
        </w:rPr>
        <w:t>din</w:t>
      </w:r>
      <w:r w:rsidRPr="00511AB0">
        <w:rPr>
          <w:rFonts w:ascii="Times New Roman" w:hAnsi="Times New Roman"/>
          <w:lang w:val="da-DK"/>
        </w:rPr>
        <w:t xml:space="preserve"> læge </w:t>
      </w:r>
      <w:r w:rsidR="000F6753" w:rsidRPr="00511AB0">
        <w:rPr>
          <w:rFonts w:ascii="Times New Roman" w:hAnsi="Times New Roman"/>
          <w:lang w:val="da-DK"/>
        </w:rPr>
        <w:t>eller apotekspersonalet</w:t>
      </w:r>
      <w:r w:rsidRPr="00511AB0">
        <w:rPr>
          <w:rFonts w:ascii="Times New Roman" w:hAnsi="Times New Roman"/>
          <w:lang w:val="da-DK"/>
        </w:rPr>
        <w:t xml:space="preserve"> til råds, før </w:t>
      </w:r>
      <w:r w:rsidR="005F7C4A" w:rsidRPr="00511AB0">
        <w:rPr>
          <w:rFonts w:ascii="Times New Roman" w:hAnsi="Times New Roman"/>
          <w:lang w:val="da-DK"/>
        </w:rPr>
        <w:t>du</w:t>
      </w:r>
      <w:r w:rsidRPr="00511AB0">
        <w:rPr>
          <w:rFonts w:ascii="Times New Roman" w:hAnsi="Times New Roman"/>
          <w:lang w:val="da-DK"/>
        </w:rPr>
        <w:t xml:space="preserve"> tager dette lægemiddel.</w:t>
      </w:r>
    </w:p>
    <w:p w14:paraId="04971EFC" w14:textId="2887B0B0" w:rsidR="00973D02" w:rsidRPr="00511AB0" w:rsidRDefault="00BF562F" w:rsidP="004B65A3">
      <w:pPr>
        <w:numPr>
          <w:ilvl w:val="0"/>
          <w:numId w:val="15"/>
        </w:numPr>
        <w:tabs>
          <w:tab w:val="clear" w:pos="567"/>
        </w:tabs>
      </w:pPr>
      <w:r w:rsidRPr="00511AB0">
        <w:t xml:space="preserve">Fortæl det </w:t>
      </w:r>
      <w:r w:rsidR="005C2C3A" w:rsidRPr="00511AB0">
        <w:t xml:space="preserve">straks til lægen, hvis </w:t>
      </w:r>
      <w:r w:rsidR="005F7C4A" w:rsidRPr="00511AB0">
        <w:t>du</w:t>
      </w:r>
      <w:r w:rsidR="005C2C3A" w:rsidRPr="00511AB0">
        <w:t xml:space="preserve"> bliver gravid, og spørg om de potentielle fordele og risici for </w:t>
      </w:r>
      <w:r w:rsidR="005F7C4A" w:rsidRPr="00511AB0">
        <w:t>dig</w:t>
      </w:r>
      <w:r w:rsidR="005C2C3A" w:rsidRPr="00511AB0">
        <w:t xml:space="preserve"> og </w:t>
      </w:r>
      <w:r w:rsidR="005F7C4A" w:rsidRPr="00511AB0">
        <w:t>dit</w:t>
      </w:r>
      <w:r w:rsidR="005C2C3A" w:rsidRPr="00511AB0">
        <w:t xml:space="preserve"> barn i forbindelse med </w:t>
      </w:r>
      <w:r w:rsidR="005F7C4A" w:rsidRPr="00511AB0">
        <w:t>din</w:t>
      </w:r>
      <w:r w:rsidR="005C2C3A" w:rsidRPr="00511AB0">
        <w:t xml:space="preserve"> antiretrovirale behandling.</w:t>
      </w:r>
    </w:p>
    <w:p w14:paraId="348C62A5" w14:textId="77777777" w:rsidR="00B05014" w:rsidRPr="00511AB0" w:rsidRDefault="00B05014" w:rsidP="004B65A3">
      <w:pPr>
        <w:numPr>
          <w:ilvl w:val="12"/>
          <w:numId w:val="0"/>
        </w:numPr>
      </w:pPr>
    </w:p>
    <w:p w14:paraId="08B11728" w14:textId="72CF2A89" w:rsidR="00B05014" w:rsidRPr="00511AB0" w:rsidRDefault="00BF562F" w:rsidP="004B65A3">
      <w:r w:rsidRPr="00511AB0">
        <w:t xml:space="preserve">Hvis </w:t>
      </w:r>
      <w:r w:rsidR="00BE73AB" w:rsidRPr="00511AB0">
        <w:t>du</w:t>
      </w:r>
      <w:r w:rsidRPr="00511AB0">
        <w:t xml:space="preserve"> har taget </w:t>
      </w:r>
      <w:r w:rsidR="00250EC6" w:rsidRPr="00511AB0">
        <w:t>Emtricitabine/Tenofovir alafenamide Viatris</w:t>
      </w:r>
      <w:r w:rsidR="008E36B6" w:rsidRPr="00511AB0">
        <w:t xml:space="preserve"> </w:t>
      </w:r>
      <w:r w:rsidRPr="00511AB0">
        <w:t xml:space="preserve">under </w:t>
      </w:r>
      <w:r w:rsidR="00BE73AB" w:rsidRPr="00511AB0">
        <w:t>din</w:t>
      </w:r>
      <w:r w:rsidRPr="00511AB0">
        <w:t xml:space="preserve"> graviditet, kan læge</w:t>
      </w:r>
      <w:r w:rsidR="00F04A0A" w:rsidRPr="00511AB0">
        <w:t>n</w:t>
      </w:r>
      <w:r w:rsidRPr="00511AB0">
        <w:t xml:space="preserve"> </w:t>
      </w:r>
      <w:r w:rsidR="003E3708" w:rsidRPr="00511AB0">
        <w:t>anmode</w:t>
      </w:r>
      <w:r w:rsidRPr="00511AB0">
        <w:t xml:space="preserve"> om regelmæssige blodprøver og andre diagnostiske undersøgelser for at overvåge barnets udvikling. For de børn, hvis mødre har taget NRTI'er i løbet af graviditeten, opvejede fordelen ved beskyttelse mod hiv risikoen ved bivirkningerne.</w:t>
      </w:r>
    </w:p>
    <w:p w14:paraId="0CD20A63" w14:textId="77777777" w:rsidR="00973D02" w:rsidRPr="00511AB0" w:rsidRDefault="00973D02" w:rsidP="004B65A3">
      <w:pPr>
        <w:numPr>
          <w:ilvl w:val="12"/>
          <w:numId w:val="0"/>
        </w:numPr>
      </w:pPr>
    </w:p>
    <w:p w14:paraId="70E53BEC" w14:textId="4DF1EBF3" w:rsidR="00973D02" w:rsidRPr="00511AB0" w:rsidRDefault="00BF562F" w:rsidP="004B65A3">
      <w:r w:rsidRPr="00511AB0">
        <w:rPr>
          <w:b/>
        </w:rPr>
        <w:t>D</w:t>
      </w:r>
      <w:r w:rsidR="009D1E14" w:rsidRPr="00511AB0">
        <w:rPr>
          <w:b/>
        </w:rPr>
        <w:t>u</w:t>
      </w:r>
      <w:r w:rsidRPr="00511AB0">
        <w:rPr>
          <w:b/>
        </w:rPr>
        <w:t xml:space="preserve"> må ikke amme, mens </w:t>
      </w:r>
      <w:r w:rsidR="009D1E14" w:rsidRPr="00511AB0">
        <w:rPr>
          <w:b/>
        </w:rPr>
        <w:t>du</w:t>
      </w:r>
      <w:r w:rsidRPr="00511AB0">
        <w:rPr>
          <w:b/>
        </w:rPr>
        <w:t xml:space="preserve"> er i behandling med </w:t>
      </w:r>
      <w:r w:rsidR="00250EC6" w:rsidRPr="00511AB0">
        <w:rPr>
          <w:b/>
        </w:rPr>
        <w:t>Emtricitabine/Tenofovir alafenamide Viatris</w:t>
      </w:r>
      <w:r w:rsidRPr="00511AB0">
        <w:rPr>
          <w:b/>
        </w:rPr>
        <w:t>,</w:t>
      </w:r>
      <w:r w:rsidRPr="00511AB0">
        <w:t xml:space="preserve"> fordi et af de aktive stoffer i </w:t>
      </w:r>
      <w:r w:rsidR="005023DF" w:rsidRPr="00511AB0">
        <w:t>dette lægemiddel</w:t>
      </w:r>
      <w:r w:rsidRPr="00511AB0">
        <w:t xml:space="preserve"> udskilles i mælken.</w:t>
      </w:r>
    </w:p>
    <w:p w14:paraId="33665051" w14:textId="4CD59030" w:rsidR="00CD690E" w:rsidRPr="00511AB0" w:rsidRDefault="00CD690E" w:rsidP="004B65A3"/>
    <w:p w14:paraId="46515EC7" w14:textId="7DD051CE" w:rsidR="00CD690E" w:rsidRPr="00511AB0" w:rsidRDefault="00BF562F" w:rsidP="004B65A3">
      <w:pPr>
        <w:numPr>
          <w:ilvl w:val="12"/>
          <w:numId w:val="0"/>
        </w:numPr>
        <w:rPr>
          <w:bCs/>
        </w:rPr>
      </w:pPr>
      <w:r w:rsidRPr="00511AB0">
        <w:rPr>
          <w:bCs/>
        </w:rPr>
        <w:t>Amning anbefales ikke hos kvinder, der er hiv</w:t>
      </w:r>
      <w:r w:rsidR="0027596C" w:rsidRPr="00511AB0">
        <w:rPr>
          <w:bCs/>
        </w:rPr>
        <w:t>-</w:t>
      </w:r>
      <w:r w:rsidRPr="00511AB0">
        <w:rPr>
          <w:bCs/>
        </w:rPr>
        <w:t>positive, da hiv</w:t>
      </w:r>
      <w:r w:rsidR="00BA10C6" w:rsidRPr="00511AB0">
        <w:noBreakHyphen/>
      </w:r>
      <w:r w:rsidRPr="00511AB0">
        <w:rPr>
          <w:bCs/>
        </w:rPr>
        <w:t>infektion kan overføres til barnet gennem modermælken.</w:t>
      </w:r>
    </w:p>
    <w:p w14:paraId="4FB6FA2E" w14:textId="77777777" w:rsidR="00074486" w:rsidRPr="00511AB0" w:rsidRDefault="00074486" w:rsidP="004B65A3">
      <w:pPr>
        <w:numPr>
          <w:ilvl w:val="12"/>
          <w:numId w:val="0"/>
        </w:numPr>
        <w:rPr>
          <w:bCs/>
        </w:rPr>
      </w:pPr>
    </w:p>
    <w:p w14:paraId="38095EB9" w14:textId="6E34CAEE" w:rsidR="00CD690E" w:rsidRPr="00511AB0" w:rsidRDefault="00BF562F" w:rsidP="004B65A3">
      <w:pPr>
        <w:rPr>
          <w:bCs/>
        </w:rPr>
      </w:pPr>
      <w:r w:rsidRPr="00511AB0">
        <w:rPr>
          <w:bCs/>
        </w:rPr>
        <w:t xml:space="preserve">Hvis </w:t>
      </w:r>
      <w:r w:rsidR="009D1E14" w:rsidRPr="00511AB0">
        <w:rPr>
          <w:bCs/>
        </w:rPr>
        <w:t>du</w:t>
      </w:r>
      <w:r w:rsidRPr="00511AB0">
        <w:rPr>
          <w:bCs/>
        </w:rPr>
        <w:t xml:space="preserve"> ammer eller påtænker at amme, </w:t>
      </w:r>
      <w:r w:rsidRPr="00511AB0">
        <w:rPr>
          <w:b/>
        </w:rPr>
        <w:t xml:space="preserve">bør </w:t>
      </w:r>
      <w:r w:rsidR="009D1E14" w:rsidRPr="00511AB0">
        <w:rPr>
          <w:b/>
        </w:rPr>
        <w:t>du</w:t>
      </w:r>
      <w:r w:rsidRPr="00511AB0">
        <w:rPr>
          <w:b/>
        </w:rPr>
        <w:t xml:space="preserve"> drøfte det med</w:t>
      </w:r>
      <w:r w:rsidRPr="00511AB0">
        <w:rPr>
          <w:bCs/>
        </w:rPr>
        <w:t xml:space="preserve"> lægen </w:t>
      </w:r>
      <w:r w:rsidRPr="00511AB0">
        <w:rPr>
          <w:b/>
        </w:rPr>
        <w:t>hurtigst muligt</w:t>
      </w:r>
      <w:r w:rsidRPr="00511AB0">
        <w:rPr>
          <w:bCs/>
        </w:rPr>
        <w:t>.</w:t>
      </w:r>
    </w:p>
    <w:p w14:paraId="2538C346" w14:textId="77777777" w:rsidR="00973D02" w:rsidRPr="00511AB0" w:rsidRDefault="00973D02" w:rsidP="004B65A3">
      <w:pPr>
        <w:numPr>
          <w:ilvl w:val="12"/>
          <w:numId w:val="0"/>
        </w:numPr>
      </w:pPr>
    </w:p>
    <w:p w14:paraId="0DA815B2" w14:textId="77777777" w:rsidR="00973D02" w:rsidRPr="00511AB0" w:rsidRDefault="00BF562F" w:rsidP="004B65A3">
      <w:pPr>
        <w:keepNext/>
        <w:keepLines/>
        <w:numPr>
          <w:ilvl w:val="12"/>
          <w:numId w:val="0"/>
        </w:numPr>
        <w:rPr>
          <w:b/>
        </w:rPr>
      </w:pPr>
      <w:r w:rsidRPr="00511AB0">
        <w:rPr>
          <w:b/>
        </w:rPr>
        <w:t>Trafik</w:t>
      </w:r>
      <w:r w:rsidRPr="00511AB0">
        <w:rPr>
          <w:b/>
        </w:rPr>
        <w:noBreakHyphen/>
        <w:t xml:space="preserve"> og arbejdssikkerhed</w:t>
      </w:r>
    </w:p>
    <w:p w14:paraId="04550929" w14:textId="78D87DF8" w:rsidR="00973D02" w:rsidRPr="00511AB0" w:rsidRDefault="00250EC6" w:rsidP="004B65A3">
      <w:pPr>
        <w:numPr>
          <w:ilvl w:val="12"/>
          <w:numId w:val="0"/>
        </w:numPr>
        <w:rPr>
          <w:b/>
        </w:rPr>
      </w:pPr>
      <w:r w:rsidRPr="00511AB0">
        <w:t>Emtricitabine/Tenofovir alafenamide Viatris</w:t>
      </w:r>
      <w:r w:rsidR="00BF562F" w:rsidRPr="00511AB0">
        <w:t xml:space="preserve"> kan forårsage svimmelhed. Før ikke motorkøretøj og lad være med at cykle og lad være med at arbejde med værktøj eller betjene maskiner, hvis </w:t>
      </w:r>
      <w:r w:rsidR="009D1E14" w:rsidRPr="00511AB0">
        <w:t>du</w:t>
      </w:r>
      <w:r w:rsidR="00BF562F" w:rsidRPr="00511AB0">
        <w:t xml:space="preserve"> bliver svimmel, når </w:t>
      </w:r>
      <w:r w:rsidR="009D1E14" w:rsidRPr="00511AB0">
        <w:t>du</w:t>
      </w:r>
      <w:r w:rsidR="00BF562F" w:rsidRPr="00511AB0">
        <w:t xml:space="preserve"> tager </w:t>
      </w:r>
      <w:r w:rsidRPr="00511AB0">
        <w:t>Emtricitabine/Tenofovir alafenamide Viatris</w:t>
      </w:r>
      <w:r w:rsidR="00BF562F" w:rsidRPr="00511AB0">
        <w:t>.</w:t>
      </w:r>
    </w:p>
    <w:p w14:paraId="4D4D25E9" w14:textId="77777777" w:rsidR="00973D02" w:rsidRPr="00511AB0" w:rsidRDefault="00973D02" w:rsidP="004B65A3"/>
    <w:p w14:paraId="43131E04" w14:textId="24658C41" w:rsidR="00CC358D" w:rsidRPr="00511AB0" w:rsidRDefault="00250EC6" w:rsidP="004B65A3">
      <w:pPr>
        <w:keepNext/>
        <w:rPr>
          <w:b/>
        </w:rPr>
      </w:pPr>
      <w:r w:rsidRPr="00511AB0">
        <w:rPr>
          <w:b/>
        </w:rPr>
        <w:t>Emtricitabine/Tenofovir alafenamide Viatris</w:t>
      </w:r>
      <w:r w:rsidR="00BF562F" w:rsidRPr="00511AB0">
        <w:rPr>
          <w:b/>
        </w:rPr>
        <w:t xml:space="preserve"> indeholder natrium</w:t>
      </w:r>
    </w:p>
    <w:p w14:paraId="4F7355C5" w14:textId="77777777" w:rsidR="00CC358D" w:rsidRPr="00511AB0" w:rsidRDefault="00BF562F" w:rsidP="004B65A3">
      <w:pPr>
        <w:keepNext/>
        <w:numPr>
          <w:ilvl w:val="12"/>
          <w:numId w:val="0"/>
        </w:numPr>
      </w:pPr>
      <w:r w:rsidRPr="00511AB0">
        <w:t>Dette lægemiddel indeholder mindre end 1 mmol (23 mg) natrium pr. tablet, dvs. det er i det væsentlige natriumfrit.</w:t>
      </w:r>
    </w:p>
    <w:p w14:paraId="16AE4A00" w14:textId="77777777" w:rsidR="00973D02" w:rsidRPr="00511AB0" w:rsidRDefault="00973D02" w:rsidP="004B65A3">
      <w:pPr>
        <w:numPr>
          <w:ilvl w:val="12"/>
          <w:numId w:val="0"/>
        </w:numPr>
      </w:pPr>
    </w:p>
    <w:p w14:paraId="23B44871" w14:textId="77777777" w:rsidR="00973D02" w:rsidRPr="00511AB0" w:rsidRDefault="00973D02" w:rsidP="004B65A3">
      <w:pPr>
        <w:numPr>
          <w:ilvl w:val="12"/>
          <w:numId w:val="0"/>
        </w:numPr>
      </w:pPr>
    </w:p>
    <w:p w14:paraId="564BE700" w14:textId="4B304DB2" w:rsidR="00973D02" w:rsidRPr="00511AB0" w:rsidRDefault="00BF562F" w:rsidP="004B65A3">
      <w:pPr>
        <w:keepNext/>
        <w:keepLines/>
        <w:numPr>
          <w:ilvl w:val="12"/>
          <w:numId w:val="0"/>
        </w:numPr>
        <w:ind w:left="567" w:hanging="567"/>
      </w:pPr>
      <w:r w:rsidRPr="00511AB0">
        <w:rPr>
          <w:b/>
        </w:rPr>
        <w:lastRenderedPageBreak/>
        <w:t>3.</w:t>
      </w:r>
      <w:r w:rsidRPr="00511AB0">
        <w:rPr>
          <w:b/>
        </w:rPr>
        <w:tab/>
        <w:t xml:space="preserve">Sådan skal </w:t>
      </w:r>
      <w:r w:rsidR="002A48F0" w:rsidRPr="00511AB0">
        <w:rPr>
          <w:b/>
        </w:rPr>
        <w:t>du</w:t>
      </w:r>
      <w:r w:rsidRPr="00511AB0">
        <w:rPr>
          <w:b/>
        </w:rPr>
        <w:t xml:space="preserve"> tage </w:t>
      </w:r>
      <w:r w:rsidR="00250EC6" w:rsidRPr="00511AB0">
        <w:rPr>
          <w:b/>
        </w:rPr>
        <w:t>Emtricitabine/Tenofovir alafenamide Viatris</w:t>
      </w:r>
    </w:p>
    <w:p w14:paraId="38E9BD92" w14:textId="77777777" w:rsidR="00973D02" w:rsidRPr="00511AB0" w:rsidRDefault="00973D02" w:rsidP="004B65A3">
      <w:pPr>
        <w:keepNext/>
        <w:keepLines/>
        <w:numPr>
          <w:ilvl w:val="12"/>
          <w:numId w:val="0"/>
        </w:numPr>
      </w:pPr>
    </w:p>
    <w:p w14:paraId="7A1A6A52" w14:textId="172172EB" w:rsidR="00973D02" w:rsidRPr="00511AB0" w:rsidRDefault="00BF562F" w:rsidP="004B65A3">
      <w:r w:rsidRPr="00511AB0">
        <w:t xml:space="preserve">Tag altid </w:t>
      </w:r>
      <w:r w:rsidRPr="00511AB0">
        <w:rPr>
          <w:noProof/>
        </w:rPr>
        <w:t xml:space="preserve">lægemidlet </w:t>
      </w:r>
      <w:r w:rsidRPr="00511AB0">
        <w:t xml:space="preserve">nøjagtigt efter lægens anvisning. Er </w:t>
      </w:r>
      <w:r w:rsidR="002A48F0" w:rsidRPr="00511AB0">
        <w:t>du</w:t>
      </w:r>
      <w:r w:rsidRPr="00511AB0">
        <w:t xml:space="preserve"> i tvivl, så spørg lægen eller apotekspersonalet.</w:t>
      </w:r>
    </w:p>
    <w:p w14:paraId="626DB549" w14:textId="77777777" w:rsidR="00973D02" w:rsidRPr="00511AB0" w:rsidRDefault="00973D02" w:rsidP="004B65A3">
      <w:pPr>
        <w:numPr>
          <w:ilvl w:val="12"/>
          <w:numId w:val="0"/>
        </w:numPr>
        <w:rPr>
          <w:b/>
        </w:rPr>
      </w:pPr>
    </w:p>
    <w:p w14:paraId="25D0A822" w14:textId="77777777" w:rsidR="00973D02" w:rsidRPr="00511AB0" w:rsidRDefault="00BF562F" w:rsidP="004B65A3">
      <w:pPr>
        <w:keepNext/>
        <w:keepLines/>
        <w:numPr>
          <w:ilvl w:val="12"/>
          <w:numId w:val="0"/>
        </w:numPr>
        <w:rPr>
          <w:b/>
        </w:rPr>
      </w:pPr>
      <w:r w:rsidRPr="00511AB0">
        <w:rPr>
          <w:b/>
        </w:rPr>
        <w:t>Den anbefalede dosis er:</w:t>
      </w:r>
    </w:p>
    <w:p w14:paraId="50CEE86F" w14:textId="77777777" w:rsidR="00973D02" w:rsidRPr="00511AB0" w:rsidRDefault="00973D02" w:rsidP="004B65A3">
      <w:pPr>
        <w:keepNext/>
        <w:keepLines/>
        <w:numPr>
          <w:ilvl w:val="12"/>
          <w:numId w:val="0"/>
        </w:numPr>
      </w:pPr>
    </w:p>
    <w:p w14:paraId="2CB7BA20" w14:textId="77777777" w:rsidR="00973D02" w:rsidRPr="00511AB0" w:rsidRDefault="00BF562F" w:rsidP="004B65A3">
      <w:pPr>
        <w:keepNext/>
        <w:keepLines/>
      </w:pPr>
      <w:r w:rsidRPr="00511AB0">
        <w:rPr>
          <w:b/>
        </w:rPr>
        <w:t>Voksne:</w:t>
      </w:r>
      <w:r w:rsidRPr="00511AB0">
        <w:t xml:space="preserve"> en tablet om dagen sammen med eller uden mad</w:t>
      </w:r>
    </w:p>
    <w:p w14:paraId="1F6C2243" w14:textId="6AD11C1B" w:rsidR="00973D02" w:rsidRPr="00511AB0" w:rsidRDefault="00BF562F" w:rsidP="004B65A3">
      <w:r w:rsidRPr="00511AB0">
        <w:rPr>
          <w:b/>
        </w:rPr>
        <w:t>Unge i alderen 12 år og ældre, som vejer mindst 35 kg:</w:t>
      </w:r>
      <w:r w:rsidRPr="00511AB0">
        <w:t xml:space="preserve"> en tablet om dagen sammen med eller uden mad</w:t>
      </w:r>
      <w:r w:rsidR="00F324C2" w:rsidRPr="00511AB0">
        <w:t>.</w:t>
      </w:r>
    </w:p>
    <w:p w14:paraId="126B2681" w14:textId="77777777" w:rsidR="00973D02" w:rsidRPr="00511AB0" w:rsidRDefault="00973D02" w:rsidP="004B65A3"/>
    <w:p w14:paraId="33B0E540" w14:textId="5167B375" w:rsidR="00973D02" w:rsidRPr="00511AB0" w:rsidRDefault="00BF562F" w:rsidP="004B65A3">
      <w:r w:rsidRPr="00511AB0">
        <w:t xml:space="preserve">Det </w:t>
      </w:r>
      <w:r w:rsidR="001B2BBF" w:rsidRPr="00511AB0">
        <w:t xml:space="preserve">anbefales at </w:t>
      </w:r>
      <w:r w:rsidRPr="00511AB0">
        <w:t>tabletten ikke tygges</w:t>
      </w:r>
      <w:r w:rsidR="00E7410F" w:rsidRPr="00511AB0">
        <w:t xml:space="preserve"> </w:t>
      </w:r>
      <w:r w:rsidR="001B2BBF" w:rsidRPr="00511AB0">
        <w:t>eller</w:t>
      </w:r>
      <w:r w:rsidRPr="00511AB0">
        <w:t xml:space="preserve"> knuses</w:t>
      </w:r>
      <w:r w:rsidR="001B2BBF" w:rsidRPr="00511AB0">
        <w:t xml:space="preserve"> </w:t>
      </w:r>
      <w:r w:rsidRPr="00511AB0">
        <w:t>på grund af den bitre smag.</w:t>
      </w:r>
    </w:p>
    <w:p w14:paraId="599062AC" w14:textId="77777777" w:rsidR="00D240FD" w:rsidRPr="00511AB0" w:rsidRDefault="00D240FD" w:rsidP="004B65A3"/>
    <w:p w14:paraId="1305A087" w14:textId="024D6888" w:rsidR="001B2BBF" w:rsidRPr="00511AB0" w:rsidRDefault="00BF562F" w:rsidP="004B65A3">
      <w:r w:rsidRPr="00511AB0">
        <w:t xml:space="preserve">Hvis </w:t>
      </w:r>
      <w:r w:rsidR="002A48F0" w:rsidRPr="00511AB0">
        <w:t>du</w:t>
      </w:r>
      <w:r w:rsidRPr="00511AB0">
        <w:t xml:space="preserve"> har svært ved at sluge tabletten hel, kan </w:t>
      </w:r>
      <w:r w:rsidR="002A48F0" w:rsidRPr="00511AB0">
        <w:t>du</w:t>
      </w:r>
      <w:r w:rsidRPr="00511AB0">
        <w:t xml:space="preserve"> dele den halvt over. Tag begge halvdele lige efter hinanden for at få den fulde dosis. Den delte tablet må ikke gemmes.</w:t>
      </w:r>
    </w:p>
    <w:p w14:paraId="24579F8B" w14:textId="77777777" w:rsidR="00973D02" w:rsidRPr="00511AB0" w:rsidRDefault="00973D02" w:rsidP="004B65A3"/>
    <w:p w14:paraId="5090626C" w14:textId="709A1478" w:rsidR="00A74F68" w:rsidRPr="00511AB0" w:rsidRDefault="00BF562F" w:rsidP="004B65A3">
      <w:pPr>
        <w:tabs>
          <w:tab w:val="left" w:pos="708"/>
        </w:tabs>
      </w:pPr>
      <w:r w:rsidRPr="00511AB0">
        <w:rPr>
          <w:b/>
        </w:rPr>
        <w:t xml:space="preserve">Tag altid den dosis, </w:t>
      </w:r>
      <w:r w:rsidR="002A48F0" w:rsidRPr="00511AB0">
        <w:rPr>
          <w:b/>
        </w:rPr>
        <w:t>din</w:t>
      </w:r>
      <w:r w:rsidRPr="00511AB0">
        <w:rPr>
          <w:b/>
        </w:rPr>
        <w:t xml:space="preserve"> læge har anbefalet</w:t>
      </w:r>
      <w:r w:rsidRPr="00511AB0">
        <w:t xml:space="preserve"> for at sikre, at </w:t>
      </w:r>
      <w:r w:rsidR="005023DF" w:rsidRPr="00511AB0">
        <w:t>lægemidlet</w:t>
      </w:r>
      <w:r w:rsidRPr="00511AB0">
        <w:t xml:space="preserve"> er fuldt ud effektiv</w:t>
      </w:r>
      <w:r w:rsidR="00CE37C1" w:rsidRPr="00511AB0">
        <w:t>t</w:t>
      </w:r>
      <w:r w:rsidRPr="00511AB0">
        <w:t>, og for at reducere udviklingen af resistens mod behandlingen. D</w:t>
      </w:r>
      <w:r w:rsidR="002A48F0" w:rsidRPr="00511AB0">
        <w:t>u</w:t>
      </w:r>
      <w:r w:rsidRPr="00511AB0">
        <w:t xml:space="preserve"> må ikke ændre </w:t>
      </w:r>
      <w:r w:rsidR="002A48F0" w:rsidRPr="00511AB0">
        <w:t>din</w:t>
      </w:r>
      <w:r w:rsidRPr="00511AB0">
        <w:t xml:space="preserve"> dosis, medmindre </w:t>
      </w:r>
      <w:r w:rsidR="002A48F0" w:rsidRPr="00511AB0">
        <w:t>du</w:t>
      </w:r>
      <w:r w:rsidRPr="00511AB0">
        <w:t xml:space="preserve"> har fået besked på det af </w:t>
      </w:r>
      <w:r w:rsidR="002A48F0" w:rsidRPr="00511AB0">
        <w:t>din</w:t>
      </w:r>
      <w:r w:rsidRPr="00511AB0">
        <w:t xml:space="preserve"> læge. </w:t>
      </w:r>
    </w:p>
    <w:p w14:paraId="4E1CBBA6" w14:textId="77777777" w:rsidR="00A74F68" w:rsidRPr="00511AB0" w:rsidRDefault="00A74F68" w:rsidP="004B65A3">
      <w:pPr>
        <w:tabs>
          <w:tab w:val="left" w:pos="708"/>
        </w:tabs>
      </w:pPr>
    </w:p>
    <w:p w14:paraId="3F57B728" w14:textId="2FE55B8E" w:rsidR="00973D02" w:rsidRPr="00511AB0" w:rsidRDefault="00BF562F" w:rsidP="004B65A3">
      <w:r w:rsidRPr="00511AB0">
        <w:rPr>
          <w:b/>
        </w:rPr>
        <w:t xml:space="preserve">Hvis </w:t>
      </w:r>
      <w:r w:rsidR="002A48F0" w:rsidRPr="00511AB0">
        <w:rPr>
          <w:b/>
        </w:rPr>
        <w:t>du</w:t>
      </w:r>
      <w:r w:rsidRPr="00511AB0">
        <w:rPr>
          <w:b/>
        </w:rPr>
        <w:t xml:space="preserve"> er i dialyse</w:t>
      </w:r>
      <w:r w:rsidRPr="00511AB0">
        <w:t xml:space="preserve">, skal </w:t>
      </w:r>
      <w:r w:rsidR="002A48F0" w:rsidRPr="00511AB0">
        <w:t>du</w:t>
      </w:r>
      <w:r w:rsidRPr="00511AB0">
        <w:t xml:space="preserve"> tage </w:t>
      </w:r>
      <w:r w:rsidR="002A48F0" w:rsidRPr="00511AB0">
        <w:t>din</w:t>
      </w:r>
      <w:r w:rsidRPr="00511AB0">
        <w:t xml:space="preserve"> daglige dosis </w:t>
      </w:r>
      <w:r w:rsidR="00250EC6" w:rsidRPr="00511AB0">
        <w:t>Emtricitabine/Tenofovir alafenamide Viatris</w:t>
      </w:r>
      <w:r w:rsidRPr="00511AB0">
        <w:t xml:space="preserve">, efter </w:t>
      </w:r>
      <w:r w:rsidR="002A48F0" w:rsidRPr="00511AB0">
        <w:t>du</w:t>
      </w:r>
      <w:r w:rsidRPr="00511AB0">
        <w:t xml:space="preserve"> har fuldført </w:t>
      </w:r>
      <w:r w:rsidR="002A48F0" w:rsidRPr="00511AB0">
        <w:t>din</w:t>
      </w:r>
      <w:r w:rsidRPr="00511AB0">
        <w:t xml:space="preserve"> dialyse.</w:t>
      </w:r>
    </w:p>
    <w:p w14:paraId="231A49EE" w14:textId="77777777" w:rsidR="00973D02" w:rsidRPr="00511AB0" w:rsidRDefault="00973D02" w:rsidP="004B65A3">
      <w:pPr>
        <w:numPr>
          <w:ilvl w:val="12"/>
          <w:numId w:val="0"/>
        </w:numPr>
      </w:pPr>
    </w:p>
    <w:p w14:paraId="4293057B" w14:textId="5828DFBF" w:rsidR="00973D02" w:rsidRPr="00511AB0" w:rsidRDefault="00BF562F" w:rsidP="004B65A3">
      <w:pPr>
        <w:keepNext/>
        <w:keepLines/>
        <w:rPr>
          <w:b/>
        </w:rPr>
      </w:pPr>
      <w:r w:rsidRPr="00511AB0">
        <w:rPr>
          <w:b/>
        </w:rPr>
        <w:t xml:space="preserve">Hvis </w:t>
      </w:r>
      <w:r w:rsidR="00D5290D" w:rsidRPr="00511AB0">
        <w:rPr>
          <w:b/>
        </w:rPr>
        <w:t>du</w:t>
      </w:r>
      <w:r w:rsidRPr="00511AB0">
        <w:rPr>
          <w:b/>
        </w:rPr>
        <w:t xml:space="preserve"> har taget for mange </w:t>
      </w:r>
      <w:r w:rsidR="00250EC6" w:rsidRPr="00511AB0">
        <w:rPr>
          <w:b/>
        </w:rPr>
        <w:t>Emtricitabine/Tenofovir alafenamide Viatris</w:t>
      </w:r>
    </w:p>
    <w:p w14:paraId="1D46073E" w14:textId="77777777" w:rsidR="00973D02" w:rsidRPr="00511AB0" w:rsidRDefault="00973D02" w:rsidP="004B65A3">
      <w:pPr>
        <w:keepNext/>
        <w:keepLines/>
      </w:pPr>
    </w:p>
    <w:p w14:paraId="22909AE9" w14:textId="24466031" w:rsidR="00973D02" w:rsidRPr="00511AB0" w:rsidRDefault="00BF562F" w:rsidP="004B65A3">
      <w:r w:rsidRPr="00511AB0">
        <w:t xml:space="preserve">Hvis </w:t>
      </w:r>
      <w:r w:rsidR="00D5290D" w:rsidRPr="00511AB0">
        <w:t>du</w:t>
      </w:r>
      <w:r w:rsidRPr="00511AB0">
        <w:t xml:space="preserve"> tager mere end den anbefalede dosis </w:t>
      </w:r>
      <w:r w:rsidR="00250EC6" w:rsidRPr="00511AB0">
        <w:t>Emtricitabine/Tenofovir alafenamide Viatris</w:t>
      </w:r>
      <w:r w:rsidRPr="00511AB0">
        <w:t xml:space="preserve">, kan </w:t>
      </w:r>
      <w:r w:rsidR="00D5290D" w:rsidRPr="00511AB0">
        <w:t>du</w:t>
      </w:r>
      <w:r w:rsidRPr="00511AB0">
        <w:t xml:space="preserve"> have større risiko for at få bivirkninger fra </w:t>
      </w:r>
      <w:r w:rsidR="005023DF" w:rsidRPr="00511AB0">
        <w:t>dette lægemiddel</w:t>
      </w:r>
      <w:r w:rsidRPr="00511AB0">
        <w:t xml:space="preserve"> (se punkt 4,</w:t>
      </w:r>
      <w:r w:rsidRPr="00511AB0">
        <w:rPr>
          <w:i/>
        </w:rPr>
        <w:t xml:space="preserve"> Bivirkninger</w:t>
      </w:r>
      <w:r w:rsidRPr="00511AB0">
        <w:t>)</w:t>
      </w:r>
      <w:r w:rsidRPr="00511AB0">
        <w:rPr>
          <w:i/>
        </w:rPr>
        <w:t>.</w:t>
      </w:r>
    </w:p>
    <w:p w14:paraId="209397C4" w14:textId="77777777" w:rsidR="00973D02" w:rsidRPr="00511AB0" w:rsidRDefault="00973D02" w:rsidP="004B65A3"/>
    <w:p w14:paraId="5931F9BE" w14:textId="7F78628B" w:rsidR="00973D02" w:rsidRPr="00511AB0" w:rsidRDefault="00BF562F" w:rsidP="004B65A3">
      <w:r w:rsidRPr="00511AB0">
        <w:t xml:space="preserve">Kontakt straks lægen eller den nærmeste skadestue for at få råd. Tag </w:t>
      </w:r>
      <w:r w:rsidR="00A74F68" w:rsidRPr="00511AB0">
        <w:t xml:space="preserve">beholderen </w:t>
      </w:r>
      <w:r w:rsidRPr="00511AB0">
        <w:t xml:space="preserve">med, så </w:t>
      </w:r>
      <w:r w:rsidR="00D5290D" w:rsidRPr="00511AB0">
        <w:t>du</w:t>
      </w:r>
      <w:r w:rsidRPr="00511AB0">
        <w:t xml:space="preserve"> kan vise, hvad </w:t>
      </w:r>
      <w:r w:rsidR="00D5290D" w:rsidRPr="00511AB0">
        <w:t>du</w:t>
      </w:r>
      <w:r w:rsidRPr="00511AB0">
        <w:t xml:space="preserve"> har taget.</w:t>
      </w:r>
    </w:p>
    <w:p w14:paraId="6D46C90F" w14:textId="77777777" w:rsidR="00973D02" w:rsidRPr="00511AB0" w:rsidRDefault="00973D02" w:rsidP="004B65A3"/>
    <w:p w14:paraId="4F9C38E3" w14:textId="0D0B3A55" w:rsidR="00973D02" w:rsidRPr="00511AB0" w:rsidRDefault="00BF562F" w:rsidP="004B65A3">
      <w:pPr>
        <w:keepNext/>
        <w:keepLines/>
        <w:numPr>
          <w:ilvl w:val="12"/>
          <w:numId w:val="0"/>
        </w:numPr>
      </w:pPr>
      <w:r w:rsidRPr="00511AB0">
        <w:rPr>
          <w:b/>
        </w:rPr>
        <w:t xml:space="preserve">Hvis </w:t>
      </w:r>
      <w:r w:rsidR="00077523" w:rsidRPr="00511AB0">
        <w:rPr>
          <w:b/>
        </w:rPr>
        <w:t>du</w:t>
      </w:r>
      <w:r w:rsidRPr="00511AB0">
        <w:rPr>
          <w:b/>
        </w:rPr>
        <w:t xml:space="preserve"> har glemt at tage </w:t>
      </w:r>
      <w:r w:rsidR="00250EC6" w:rsidRPr="00511AB0">
        <w:rPr>
          <w:b/>
        </w:rPr>
        <w:t>Emtricitabine/Tenofovir alafenamide Viatris</w:t>
      </w:r>
    </w:p>
    <w:p w14:paraId="373F40CB" w14:textId="77777777" w:rsidR="00973D02" w:rsidRPr="00511AB0" w:rsidRDefault="00973D02" w:rsidP="004B65A3">
      <w:pPr>
        <w:keepNext/>
        <w:keepLines/>
        <w:numPr>
          <w:ilvl w:val="12"/>
          <w:numId w:val="0"/>
        </w:numPr>
      </w:pPr>
    </w:p>
    <w:p w14:paraId="10A58DE8" w14:textId="09CB3584" w:rsidR="00973D02" w:rsidRPr="00511AB0" w:rsidRDefault="00BF562F" w:rsidP="004B65A3">
      <w:pPr>
        <w:numPr>
          <w:ilvl w:val="12"/>
          <w:numId w:val="0"/>
        </w:numPr>
      </w:pPr>
      <w:r w:rsidRPr="00511AB0">
        <w:t xml:space="preserve">Det er vigtigt, at </w:t>
      </w:r>
      <w:r w:rsidR="00077523" w:rsidRPr="00511AB0">
        <w:t>du</w:t>
      </w:r>
      <w:r w:rsidRPr="00511AB0">
        <w:t xml:space="preserve"> husker at tage hver dosis af </w:t>
      </w:r>
      <w:r w:rsidR="00250EC6" w:rsidRPr="00511AB0">
        <w:t>Emtricitabine/Tenofovir alafenamide Viatris</w:t>
      </w:r>
      <w:r w:rsidRPr="00511AB0">
        <w:t>.</w:t>
      </w:r>
    </w:p>
    <w:p w14:paraId="3A41AECF" w14:textId="77777777" w:rsidR="00973D02" w:rsidRPr="00511AB0" w:rsidRDefault="00973D02" w:rsidP="004B65A3">
      <w:pPr>
        <w:numPr>
          <w:ilvl w:val="12"/>
          <w:numId w:val="0"/>
        </w:numPr>
      </w:pPr>
    </w:p>
    <w:p w14:paraId="04DC1784" w14:textId="53D0BE01" w:rsidR="00973D02" w:rsidRPr="00511AB0" w:rsidRDefault="00BF562F" w:rsidP="004B65A3">
      <w:pPr>
        <w:keepNext/>
        <w:keepLines/>
        <w:numPr>
          <w:ilvl w:val="12"/>
          <w:numId w:val="0"/>
        </w:numPr>
      </w:pPr>
      <w:r w:rsidRPr="00511AB0">
        <w:t xml:space="preserve">Hvis </w:t>
      </w:r>
      <w:r w:rsidR="00077523" w:rsidRPr="00511AB0">
        <w:t>du</w:t>
      </w:r>
      <w:r w:rsidRPr="00511AB0">
        <w:t xml:space="preserve"> har glemt at tage en dosis:</w:t>
      </w:r>
    </w:p>
    <w:p w14:paraId="0A7ECE0A" w14:textId="24404DC5" w:rsidR="00973D02" w:rsidRPr="00511AB0" w:rsidRDefault="00BF562F" w:rsidP="004B65A3">
      <w:pPr>
        <w:numPr>
          <w:ilvl w:val="0"/>
          <w:numId w:val="17"/>
        </w:numPr>
      </w:pPr>
      <w:r w:rsidRPr="00511AB0">
        <w:rPr>
          <w:b/>
        </w:rPr>
        <w:t xml:space="preserve">Hvis </w:t>
      </w:r>
      <w:r w:rsidR="00077523" w:rsidRPr="00511AB0">
        <w:rPr>
          <w:b/>
        </w:rPr>
        <w:t>du</w:t>
      </w:r>
      <w:r w:rsidRPr="00511AB0">
        <w:rPr>
          <w:b/>
        </w:rPr>
        <w:t xml:space="preserve"> kommer i tanker om det inden for 18 timer </w:t>
      </w:r>
      <w:r w:rsidRPr="00511AB0">
        <w:t xml:space="preserve">efter det tidspunkt, </w:t>
      </w:r>
      <w:r w:rsidR="00077523" w:rsidRPr="00511AB0">
        <w:t>du</w:t>
      </w:r>
      <w:r w:rsidRPr="00511AB0">
        <w:t xml:space="preserve"> normalt tager</w:t>
      </w:r>
      <w:r w:rsidRPr="00511AB0">
        <w:rPr>
          <w:b/>
        </w:rPr>
        <w:t xml:space="preserve"> </w:t>
      </w:r>
      <w:r w:rsidR="00250EC6" w:rsidRPr="00511AB0">
        <w:t>Emtricitabine/Tenofovir alafenamide Viatris</w:t>
      </w:r>
      <w:r w:rsidRPr="00511AB0">
        <w:t xml:space="preserve"> på, skal </w:t>
      </w:r>
      <w:r w:rsidR="00077523" w:rsidRPr="00511AB0">
        <w:t>du</w:t>
      </w:r>
      <w:r w:rsidRPr="00511AB0">
        <w:t xml:space="preserve"> tage tabletten så hurtigt som muligt. Derefter tages den næste dosis som sædvanligt.</w:t>
      </w:r>
    </w:p>
    <w:p w14:paraId="3DB31A1E" w14:textId="36B9E148" w:rsidR="00973D02" w:rsidRPr="00511AB0" w:rsidRDefault="00BF562F" w:rsidP="004B65A3">
      <w:pPr>
        <w:numPr>
          <w:ilvl w:val="0"/>
          <w:numId w:val="17"/>
        </w:numPr>
      </w:pPr>
      <w:r w:rsidRPr="00511AB0">
        <w:rPr>
          <w:b/>
        </w:rPr>
        <w:t xml:space="preserve">Hvis </w:t>
      </w:r>
      <w:r w:rsidR="00077523" w:rsidRPr="00511AB0">
        <w:rPr>
          <w:b/>
        </w:rPr>
        <w:t>du</w:t>
      </w:r>
      <w:r w:rsidRPr="00511AB0">
        <w:rPr>
          <w:b/>
        </w:rPr>
        <w:t xml:space="preserve"> kommer i tanker om det 18 timer eller længere </w:t>
      </w:r>
      <w:r w:rsidRPr="00511AB0">
        <w:t xml:space="preserve">efter det tidspunkt, </w:t>
      </w:r>
      <w:r w:rsidR="00077523" w:rsidRPr="00511AB0">
        <w:t>du</w:t>
      </w:r>
      <w:r w:rsidRPr="00511AB0">
        <w:t xml:space="preserve"> normalt tager </w:t>
      </w:r>
      <w:r w:rsidR="00250EC6" w:rsidRPr="00511AB0">
        <w:t>Emtricitabine/Tenofovir alafenamide Viatris</w:t>
      </w:r>
      <w:r w:rsidRPr="00511AB0">
        <w:t xml:space="preserve"> på, skal </w:t>
      </w:r>
      <w:r w:rsidR="00077523" w:rsidRPr="00511AB0">
        <w:t>du</w:t>
      </w:r>
      <w:r w:rsidRPr="00511AB0">
        <w:t xml:space="preserve"> ikke tage den glemte dosis. Vent og tag den næste dosis til sædvanlig tid.</w:t>
      </w:r>
    </w:p>
    <w:p w14:paraId="1AFDCB7D" w14:textId="77777777" w:rsidR="00973D02" w:rsidRPr="00511AB0" w:rsidRDefault="00973D02" w:rsidP="004B65A3"/>
    <w:p w14:paraId="1574450B" w14:textId="5CCA85ED" w:rsidR="00973D02" w:rsidRPr="00511AB0" w:rsidRDefault="00BF562F" w:rsidP="004B65A3">
      <w:r w:rsidRPr="00511AB0">
        <w:rPr>
          <w:b/>
        </w:rPr>
        <w:t xml:space="preserve">Hvis </w:t>
      </w:r>
      <w:r w:rsidR="005C28FB" w:rsidRPr="00511AB0">
        <w:rPr>
          <w:b/>
        </w:rPr>
        <w:t>du</w:t>
      </w:r>
      <w:r w:rsidRPr="00511AB0">
        <w:rPr>
          <w:b/>
        </w:rPr>
        <w:t xml:space="preserve"> kaster op mindre end 1 time efter, </w:t>
      </w:r>
      <w:r w:rsidR="005C28FB" w:rsidRPr="00511AB0">
        <w:rPr>
          <w:b/>
        </w:rPr>
        <w:t>du</w:t>
      </w:r>
      <w:r w:rsidRPr="00511AB0">
        <w:rPr>
          <w:b/>
        </w:rPr>
        <w:t xml:space="preserve"> har taget </w:t>
      </w:r>
      <w:r w:rsidR="00250EC6" w:rsidRPr="00511AB0">
        <w:rPr>
          <w:b/>
        </w:rPr>
        <w:t>Emtricitabine/Tenofovir alafenamide Viatris</w:t>
      </w:r>
      <w:r w:rsidRPr="00511AB0">
        <w:rPr>
          <w:b/>
        </w:rPr>
        <w:t>,</w:t>
      </w:r>
      <w:r w:rsidRPr="00511AB0">
        <w:t xml:space="preserve"> skal </w:t>
      </w:r>
      <w:r w:rsidR="005C28FB" w:rsidRPr="00511AB0">
        <w:t>du</w:t>
      </w:r>
      <w:r w:rsidRPr="00511AB0">
        <w:t xml:space="preserve"> tage en ny tablet.</w:t>
      </w:r>
    </w:p>
    <w:p w14:paraId="2889672D" w14:textId="77777777" w:rsidR="00973D02" w:rsidRPr="00511AB0" w:rsidRDefault="00973D02" w:rsidP="004B65A3">
      <w:pPr>
        <w:numPr>
          <w:ilvl w:val="12"/>
          <w:numId w:val="0"/>
        </w:numPr>
      </w:pPr>
    </w:p>
    <w:p w14:paraId="3A47FB52" w14:textId="6080B1EF" w:rsidR="00973D02" w:rsidRPr="00511AB0" w:rsidRDefault="00BF562F" w:rsidP="004B65A3">
      <w:pPr>
        <w:keepNext/>
        <w:keepLines/>
        <w:numPr>
          <w:ilvl w:val="12"/>
          <w:numId w:val="0"/>
        </w:numPr>
        <w:rPr>
          <w:b/>
        </w:rPr>
      </w:pPr>
      <w:r w:rsidRPr="00511AB0">
        <w:rPr>
          <w:b/>
        </w:rPr>
        <w:t xml:space="preserve">Hold ikke op med at tage </w:t>
      </w:r>
      <w:r w:rsidR="00250EC6" w:rsidRPr="00511AB0">
        <w:rPr>
          <w:b/>
        </w:rPr>
        <w:t>Emtricitabine/Tenofovir alafenamide Viatris</w:t>
      </w:r>
    </w:p>
    <w:p w14:paraId="768147B0" w14:textId="77777777" w:rsidR="00973D02" w:rsidRPr="00511AB0" w:rsidRDefault="00973D02" w:rsidP="004B65A3">
      <w:pPr>
        <w:keepNext/>
        <w:keepLines/>
        <w:numPr>
          <w:ilvl w:val="12"/>
          <w:numId w:val="0"/>
        </w:numPr>
      </w:pPr>
    </w:p>
    <w:p w14:paraId="58A80F0A" w14:textId="06FF89F4" w:rsidR="00973D02" w:rsidRPr="00511AB0" w:rsidRDefault="00BF562F" w:rsidP="004B65A3">
      <w:pPr>
        <w:keepNext/>
        <w:keepLines/>
      </w:pPr>
      <w:r w:rsidRPr="00511AB0">
        <w:rPr>
          <w:b/>
        </w:rPr>
        <w:t xml:space="preserve">Hold ikke op med at tage </w:t>
      </w:r>
      <w:r w:rsidR="00250EC6" w:rsidRPr="00511AB0">
        <w:rPr>
          <w:b/>
        </w:rPr>
        <w:t>Emtricitabine/Tenofovir alafenamide Viatris</w:t>
      </w:r>
      <w:r w:rsidRPr="00511AB0">
        <w:rPr>
          <w:b/>
        </w:rPr>
        <w:t xml:space="preserve"> uden at tale med </w:t>
      </w:r>
      <w:r w:rsidR="005C28FB" w:rsidRPr="00511AB0">
        <w:rPr>
          <w:b/>
        </w:rPr>
        <w:t>din</w:t>
      </w:r>
      <w:r w:rsidRPr="00511AB0">
        <w:rPr>
          <w:b/>
        </w:rPr>
        <w:t xml:space="preserve"> læge.</w:t>
      </w:r>
      <w:r w:rsidRPr="00511AB0">
        <w:t xml:space="preserve"> Hvis </w:t>
      </w:r>
      <w:r w:rsidR="005C28FB" w:rsidRPr="00511AB0">
        <w:t>du</w:t>
      </w:r>
      <w:r w:rsidRPr="00511AB0">
        <w:t xml:space="preserve"> holder op med at tage </w:t>
      </w:r>
      <w:r w:rsidR="00250EC6" w:rsidRPr="00511AB0">
        <w:t>Emtricitabine/Tenofovir alafenamide Viatris</w:t>
      </w:r>
      <w:r w:rsidRPr="00511AB0">
        <w:t xml:space="preserve">, kan det i alvorlig grad påvirke hvor godt fremtidig behandling virker. Hvis </w:t>
      </w:r>
      <w:r w:rsidR="00250EC6" w:rsidRPr="00511AB0">
        <w:t>Emtricitabine/Tenofovir alafenamide Viatris</w:t>
      </w:r>
      <w:r w:rsidRPr="00511AB0">
        <w:t xml:space="preserve"> stoppes uanset årsagen, skal </w:t>
      </w:r>
      <w:r w:rsidR="005C28FB" w:rsidRPr="00511AB0">
        <w:t>du</w:t>
      </w:r>
      <w:r w:rsidRPr="00511AB0">
        <w:t xml:space="preserve"> tale med </w:t>
      </w:r>
      <w:r w:rsidR="005C28FB" w:rsidRPr="00511AB0">
        <w:t>din</w:t>
      </w:r>
      <w:r w:rsidRPr="00511AB0">
        <w:t xml:space="preserve"> læge, før </w:t>
      </w:r>
      <w:r w:rsidR="005C28FB" w:rsidRPr="00511AB0">
        <w:t>du</w:t>
      </w:r>
      <w:r w:rsidRPr="00511AB0">
        <w:t xml:space="preserve"> igen begynder at tage </w:t>
      </w:r>
      <w:r w:rsidR="00250EC6" w:rsidRPr="00511AB0">
        <w:t>Emtricitabine/Tenofovir alafenamide Viatris</w:t>
      </w:r>
      <w:r w:rsidRPr="00511AB0">
        <w:t xml:space="preserve"> tabletter.</w:t>
      </w:r>
    </w:p>
    <w:p w14:paraId="4255E63F" w14:textId="77777777" w:rsidR="00973D02" w:rsidRPr="00511AB0" w:rsidRDefault="00973D02" w:rsidP="004B65A3"/>
    <w:p w14:paraId="746EE323" w14:textId="3C51CA08" w:rsidR="00973D02" w:rsidRPr="00511AB0" w:rsidRDefault="00BF562F" w:rsidP="004B65A3">
      <w:r w:rsidRPr="00511AB0">
        <w:rPr>
          <w:b/>
        </w:rPr>
        <w:t xml:space="preserve">Når </w:t>
      </w:r>
      <w:r w:rsidR="005C28FB" w:rsidRPr="00511AB0">
        <w:rPr>
          <w:b/>
        </w:rPr>
        <w:t>du</w:t>
      </w:r>
      <w:r w:rsidRPr="00511AB0">
        <w:rPr>
          <w:b/>
        </w:rPr>
        <w:t xml:space="preserve"> snart ikke har mere af </w:t>
      </w:r>
      <w:r w:rsidR="00250EC6" w:rsidRPr="00511AB0">
        <w:rPr>
          <w:b/>
        </w:rPr>
        <w:t>Emtricitabine/Tenofovir alafenamide Viatris</w:t>
      </w:r>
      <w:r w:rsidRPr="00511AB0">
        <w:rPr>
          <w:b/>
        </w:rPr>
        <w:t xml:space="preserve">, </w:t>
      </w:r>
      <w:r w:rsidRPr="00511AB0">
        <w:t xml:space="preserve">skal </w:t>
      </w:r>
      <w:r w:rsidR="005C28FB" w:rsidRPr="00511AB0">
        <w:t>du</w:t>
      </w:r>
      <w:r w:rsidRPr="00511AB0">
        <w:t xml:space="preserve"> bede om mere fra lægen eller på apoteket. Dette er meget vigtigt, da virusmængden igen kan begynde at stige, hvis </w:t>
      </w:r>
      <w:r w:rsidR="005023DF" w:rsidRPr="00511AB0">
        <w:t>lægemidlet</w:t>
      </w:r>
      <w:r w:rsidRPr="00511AB0">
        <w:t xml:space="preserve"> stoppes, selv </w:t>
      </w:r>
      <w:r w:rsidR="001F6936" w:rsidRPr="00511AB0">
        <w:t>for</w:t>
      </w:r>
      <w:r w:rsidR="001B2BBF" w:rsidRPr="00511AB0">
        <w:t xml:space="preserve"> et par dage</w:t>
      </w:r>
      <w:r w:rsidRPr="00511AB0">
        <w:t>. Sygdommen kan så blive sværere at behandle.</w:t>
      </w:r>
    </w:p>
    <w:p w14:paraId="5D0CB744" w14:textId="77777777" w:rsidR="00973D02" w:rsidRPr="00511AB0" w:rsidRDefault="00973D02" w:rsidP="004B65A3">
      <w:pPr>
        <w:numPr>
          <w:ilvl w:val="12"/>
          <w:numId w:val="0"/>
        </w:numPr>
      </w:pPr>
    </w:p>
    <w:p w14:paraId="4BDF87CA" w14:textId="7BC59FD3" w:rsidR="00973D02" w:rsidRPr="00511AB0" w:rsidRDefault="00BF562F" w:rsidP="004B65A3">
      <w:pPr>
        <w:rPr>
          <w:b/>
        </w:rPr>
      </w:pPr>
      <w:r w:rsidRPr="00511AB0">
        <w:rPr>
          <w:b/>
        </w:rPr>
        <w:t xml:space="preserve">Hvis </w:t>
      </w:r>
      <w:r w:rsidR="005C28FB" w:rsidRPr="00511AB0">
        <w:rPr>
          <w:b/>
        </w:rPr>
        <w:t>du</w:t>
      </w:r>
      <w:r w:rsidRPr="00511AB0">
        <w:rPr>
          <w:b/>
        </w:rPr>
        <w:t xml:space="preserve"> har både hiv</w:t>
      </w:r>
      <w:r w:rsidRPr="00511AB0">
        <w:rPr>
          <w:b/>
        </w:rPr>
        <w:noBreakHyphen/>
        <w:t>infektion og hepatitis B,</w:t>
      </w:r>
      <w:r w:rsidRPr="00511AB0">
        <w:t xml:space="preserve"> er det meget vigtigt ikke at ophøre med at tage </w:t>
      </w:r>
      <w:r w:rsidR="00250EC6" w:rsidRPr="00511AB0">
        <w:t>Emtricitabine/Tenofovir alafenamide Viatris</w:t>
      </w:r>
      <w:r w:rsidRPr="00511AB0">
        <w:t xml:space="preserve"> uden først at konsultere </w:t>
      </w:r>
      <w:r w:rsidR="005C28FB" w:rsidRPr="00511AB0">
        <w:t>din</w:t>
      </w:r>
      <w:r w:rsidRPr="00511AB0">
        <w:t xml:space="preserve"> læge. Det kan være nødvendigt at få taget blodprøver i flere måneder efter ophør med behandlingen. Hos nogle patienter med fremskreden leversygdom eller cirrose kan det medføre en forværring af hepatitis hvis behandlingen stoppes, hvilket kan være livstruende.</w:t>
      </w:r>
    </w:p>
    <w:p w14:paraId="59693349" w14:textId="77777777" w:rsidR="00973D02" w:rsidRPr="00511AB0" w:rsidRDefault="00973D02" w:rsidP="004B65A3">
      <w:pPr>
        <w:numPr>
          <w:ilvl w:val="12"/>
          <w:numId w:val="0"/>
        </w:numPr>
      </w:pPr>
    </w:p>
    <w:p w14:paraId="33E16EBB" w14:textId="17122ADF" w:rsidR="00973D02" w:rsidRPr="00511AB0" w:rsidRDefault="00BF562F" w:rsidP="0039712E">
      <w:pPr>
        <w:pStyle w:val="ListParagraph"/>
        <w:numPr>
          <w:ilvl w:val="0"/>
          <w:numId w:val="44"/>
        </w:numPr>
        <w:ind w:left="284" w:hanging="284"/>
      </w:pPr>
      <w:r w:rsidRPr="00511AB0">
        <w:t xml:space="preserve">Bemærker </w:t>
      </w:r>
      <w:r w:rsidR="005C28FB" w:rsidRPr="00511AB0">
        <w:t>du</w:t>
      </w:r>
      <w:r w:rsidRPr="00511AB0">
        <w:t xml:space="preserve"> nogle nye eller usædvanlige symptomer efter behandlingens ophør, </w:t>
      </w:r>
      <w:r w:rsidRPr="00511AB0">
        <w:rPr>
          <w:b/>
        </w:rPr>
        <w:t xml:space="preserve">skal </w:t>
      </w:r>
      <w:r w:rsidR="005C28FB" w:rsidRPr="00511AB0">
        <w:rPr>
          <w:b/>
        </w:rPr>
        <w:t>du</w:t>
      </w:r>
      <w:r w:rsidRPr="00511AB0">
        <w:rPr>
          <w:b/>
        </w:rPr>
        <w:t xml:space="preserve"> omgående oplyse </w:t>
      </w:r>
      <w:r w:rsidR="005C28FB" w:rsidRPr="00511AB0">
        <w:rPr>
          <w:b/>
        </w:rPr>
        <w:t>din</w:t>
      </w:r>
      <w:r w:rsidRPr="00511AB0">
        <w:rPr>
          <w:b/>
        </w:rPr>
        <w:t xml:space="preserve"> læge herom</w:t>
      </w:r>
      <w:r w:rsidRPr="00511AB0">
        <w:t xml:space="preserve">, især hvis det drejer sig om symptomer, som </w:t>
      </w:r>
      <w:r w:rsidR="005C28FB" w:rsidRPr="00511AB0">
        <w:t>du</w:t>
      </w:r>
      <w:r w:rsidRPr="00511AB0">
        <w:t xml:space="preserve"> normalt ville forbinde med hepatitis B</w:t>
      </w:r>
      <w:r w:rsidRPr="00511AB0">
        <w:noBreakHyphen/>
        <w:t>infektion.</w:t>
      </w:r>
    </w:p>
    <w:p w14:paraId="6A61D565" w14:textId="77777777" w:rsidR="00973D02" w:rsidRPr="00511AB0" w:rsidRDefault="00973D02" w:rsidP="004B65A3">
      <w:pPr>
        <w:numPr>
          <w:ilvl w:val="12"/>
          <w:numId w:val="0"/>
        </w:numPr>
      </w:pPr>
    </w:p>
    <w:p w14:paraId="46447F40" w14:textId="15F9594C" w:rsidR="00973D02" w:rsidRPr="00511AB0" w:rsidRDefault="00BF562F" w:rsidP="004B65A3">
      <w:pPr>
        <w:numPr>
          <w:ilvl w:val="12"/>
          <w:numId w:val="0"/>
        </w:numPr>
      </w:pPr>
      <w:r w:rsidRPr="00511AB0">
        <w:t xml:space="preserve">Spørg lægen eller </w:t>
      </w:r>
      <w:r w:rsidRPr="00511AB0">
        <w:rPr>
          <w:noProof/>
        </w:rPr>
        <w:t>apotekspersonalet</w:t>
      </w:r>
      <w:r w:rsidRPr="00511AB0">
        <w:t xml:space="preserve">, hvis der er noget, </w:t>
      </w:r>
      <w:r w:rsidR="005C28FB" w:rsidRPr="00511AB0">
        <w:t>du</w:t>
      </w:r>
      <w:r w:rsidRPr="00511AB0">
        <w:t xml:space="preserve"> er i tvivl om.</w:t>
      </w:r>
    </w:p>
    <w:p w14:paraId="4CD281E2" w14:textId="77777777" w:rsidR="00973D02" w:rsidRPr="00511AB0" w:rsidRDefault="00973D02" w:rsidP="004B65A3">
      <w:pPr>
        <w:numPr>
          <w:ilvl w:val="12"/>
          <w:numId w:val="0"/>
        </w:numPr>
      </w:pPr>
    </w:p>
    <w:p w14:paraId="42CD8774" w14:textId="77777777" w:rsidR="00973D02" w:rsidRPr="00511AB0" w:rsidRDefault="00973D02" w:rsidP="004B65A3">
      <w:pPr>
        <w:numPr>
          <w:ilvl w:val="12"/>
          <w:numId w:val="0"/>
        </w:numPr>
        <w:ind w:left="567" w:hanging="567"/>
      </w:pPr>
    </w:p>
    <w:p w14:paraId="61D24A80" w14:textId="77777777" w:rsidR="00973D02" w:rsidRPr="00511AB0" w:rsidRDefault="00BF562F" w:rsidP="004B65A3">
      <w:pPr>
        <w:keepNext/>
        <w:keepLines/>
        <w:numPr>
          <w:ilvl w:val="12"/>
          <w:numId w:val="0"/>
        </w:numPr>
        <w:ind w:left="567" w:hanging="567"/>
      </w:pPr>
      <w:r w:rsidRPr="00511AB0">
        <w:rPr>
          <w:b/>
        </w:rPr>
        <w:t>4.</w:t>
      </w:r>
      <w:r w:rsidRPr="00511AB0">
        <w:rPr>
          <w:b/>
        </w:rPr>
        <w:tab/>
        <w:t>Bivirkninger</w:t>
      </w:r>
    </w:p>
    <w:p w14:paraId="5B80F6C7" w14:textId="77777777" w:rsidR="00973D02" w:rsidRPr="00511AB0" w:rsidRDefault="00973D02" w:rsidP="004B65A3">
      <w:pPr>
        <w:keepNext/>
        <w:keepLines/>
        <w:numPr>
          <w:ilvl w:val="12"/>
          <w:numId w:val="0"/>
        </w:numPr>
      </w:pPr>
    </w:p>
    <w:p w14:paraId="7D8807CE" w14:textId="00A43CA6" w:rsidR="00973D02" w:rsidRPr="00511AB0" w:rsidRDefault="00BF562F" w:rsidP="004B65A3">
      <w:pPr>
        <w:numPr>
          <w:ilvl w:val="12"/>
          <w:numId w:val="0"/>
        </w:numPr>
        <w:rPr>
          <w:b/>
        </w:rPr>
      </w:pPr>
      <w:r w:rsidRPr="00511AB0">
        <w:t>Dette lægemiddel kan som al</w:t>
      </w:r>
      <w:r w:rsidR="001F6936" w:rsidRPr="00511AB0">
        <w:t>le</w:t>
      </w:r>
      <w:r w:rsidRPr="00511AB0">
        <w:t xml:space="preserve"> and</w:t>
      </w:r>
      <w:r w:rsidR="001F6936" w:rsidRPr="00511AB0">
        <w:t>re</w:t>
      </w:r>
      <w:r w:rsidRPr="00511AB0">
        <w:t xml:space="preserve"> </w:t>
      </w:r>
      <w:r w:rsidR="001F6936" w:rsidRPr="00511AB0">
        <w:t>lægemidler</w:t>
      </w:r>
      <w:r w:rsidRPr="00511AB0">
        <w:t xml:space="preserve"> give bivirkninger, men ikke alle får bivirkninger. </w:t>
      </w:r>
    </w:p>
    <w:p w14:paraId="66A07008" w14:textId="77777777" w:rsidR="00973D02" w:rsidRPr="00511AB0" w:rsidRDefault="00973D02" w:rsidP="004B65A3">
      <w:pPr>
        <w:numPr>
          <w:ilvl w:val="12"/>
          <w:numId w:val="0"/>
        </w:numPr>
        <w:ind w:left="567" w:hanging="567"/>
        <w:rPr>
          <w:b/>
        </w:rPr>
      </w:pPr>
    </w:p>
    <w:p w14:paraId="33F6C909" w14:textId="77777777" w:rsidR="00973D02" w:rsidRPr="00511AB0" w:rsidRDefault="00BF562F" w:rsidP="004B65A3">
      <w:pPr>
        <w:keepNext/>
        <w:keepLines/>
        <w:numPr>
          <w:ilvl w:val="12"/>
          <w:numId w:val="0"/>
        </w:numPr>
        <w:rPr>
          <w:b/>
        </w:rPr>
      </w:pPr>
      <w:r w:rsidRPr="00511AB0">
        <w:rPr>
          <w:b/>
        </w:rPr>
        <w:t>Alvorlige bivirkninger: Fortæl det straks til lægen</w:t>
      </w:r>
    </w:p>
    <w:p w14:paraId="1D8B27DA" w14:textId="77777777" w:rsidR="00973D02" w:rsidRPr="00511AB0" w:rsidRDefault="00973D02" w:rsidP="004B65A3">
      <w:pPr>
        <w:keepNext/>
        <w:keepLines/>
        <w:numPr>
          <w:ilvl w:val="12"/>
          <w:numId w:val="0"/>
        </w:numPr>
      </w:pPr>
    </w:p>
    <w:p w14:paraId="7E8497E7" w14:textId="77777777" w:rsidR="00973D02" w:rsidRPr="00511AB0" w:rsidRDefault="00BF562F" w:rsidP="004B65A3">
      <w:pPr>
        <w:numPr>
          <w:ilvl w:val="0"/>
          <w:numId w:val="18"/>
        </w:numPr>
      </w:pPr>
      <w:r w:rsidRPr="00511AB0">
        <w:rPr>
          <w:b/>
        </w:rPr>
        <w:t>Ethvert tegn på betændelse eller infektion.</w:t>
      </w:r>
      <w:r w:rsidRPr="00511AB0">
        <w:t xml:space="preserve"> Hos nogle patienter med fremskreden hiv</w:t>
      </w:r>
      <w:r w:rsidRPr="00511AB0">
        <w:noBreakHyphen/>
        <w:t xml:space="preserve">infektion (aids) og som har haft opportunistiske infektioner tidligere (infektioner, der forekommer hos personer med et svagt immunsystem) kan der forekomme tegn og symptomer på betændelse fra tidligere infektioner kort tid efter den antiretrovirale behandling startes. Det menes, at disse symptomer skyldes en forbedring af kroppens immunreaktion, hvilket gør kroppen i stand til at bekæmpe infektioner, der kan have været til stede uden nogen tydelige symptomer. </w:t>
      </w:r>
    </w:p>
    <w:p w14:paraId="3FC48496" w14:textId="19E36FB0" w:rsidR="00973D02" w:rsidRPr="00511AB0" w:rsidRDefault="00BF562F" w:rsidP="004B65A3">
      <w:pPr>
        <w:keepNext/>
        <w:keepLines/>
        <w:numPr>
          <w:ilvl w:val="0"/>
          <w:numId w:val="18"/>
        </w:numPr>
      </w:pPr>
      <w:r w:rsidRPr="00511AB0">
        <w:rPr>
          <w:b/>
        </w:rPr>
        <w:t>Autoimmunsygdomme</w:t>
      </w:r>
      <w:r w:rsidRPr="00511AB0">
        <w:t xml:space="preserve"> (når immunsystemet angriber sundt kropsvæv) kan også opstå, efter </w:t>
      </w:r>
      <w:r w:rsidR="003B7AE9" w:rsidRPr="00511AB0">
        <w:t>du</w:t>
      </w:r>
      <w:r w:rsidRPr="00511AB0">
        <w:t xml:space="preserve"> begynder at tage lægemidler mod hiv</w:t>
      </w:r>
      <w:r w:rsidRPr="00511AB0">
        <w:noBreakHyphen/>
        <w:t>infektion. Autoimmunsygdomme kan opstå mange måneder efter behandlingsstart. Vær opmærksom på symptomer på infektion eller andre symptomer, såsom:</w:t>
      </w:r>
    </w:p>
    <w:p w14:paraId="711F3825" w14:textId="77777777" w:rsidR="00973D02" w:rsidRPr="00511AB0" w:rsidRDefault="00BF562F" w:rsidP="004B65A3">
      <w:pPr>
        <w:keepNext/>
        <w:keepLines/>
        <w:numPr>
          <w:ilvl w:val="1"/>
          <w:numId w:val="28"/>
        </w:numPr>
        <w:tabs>
          <w:tab w:val="clear" w:pos="1440"/>
        </w:tabs>
        <w:autoSpaceDE w:val="0"/>
        <w:autoSpaceDN w:val="0"/>
        <w:adjustRightInd w:val="0"/>
        <w:ind w:left="1134" w:hanging="567"/>
      </w:pPr>
      <w:r w:rsidRPr="00511AB0">
        <w:t>muskelsvaghed</w:t>
      </w:r>
    </w:p>
    <w:p w14:paraId="55B9D27C" w14:textId="77777777" w:rsidR="00973D02" w:rsidRPr="00511AB0" w:rsidRDefault="00BF562F" w:rsidP="004B65A3">
      <w:pPr>
        <w:keepNext/>
        <w:keepLines/>
        <w:numPr>
          <w:ilvl w:val="1"/>
          <w:numId w:val="28"/>
        </w:numPr>
        <w:tabs>
          <w:tab w:val="clear" w:pos="1440"/>
        </w:tabs>
        <w:autoSpaceDE w:val="0"/>
        <w:autoSpaceDN w:val="0"/>
        <w:adjustRightInd w:val="0"/>
        <w:ind w:left="1134" w:hanging="567"/>
        <w:rPr>
          <w:lang w:eastAsia="en-GB"/>
        </w:rPr>
      </w:pPr>
      <w:r w:rsidRPr="00511AB0">
        <w:t>svaghed, der begynder i hænder og fødder og bevæger sig op mod selve kroppen</w:t>
      </w:r>
    </w:p>
    <w:p w14:paraId="54CCC061" w14:textId="77777777" w:rsidR="00973D02" w:rsidRPr="00511AB0" w:rsidRDefault="00BF562F" w:rsidP="004B65A3">
      <w:pPr>
        <w:keepNext/>
        <w:keepLines/>
        <w:numPr>
          <w:ilvl w:val="1"/>
          <w:numId w:val="28"/>
        </w:numPr>
        <w:tabs>
          <w:tab w:val="clear" w:pos="1440"/>
        </w:tabs>
        <w:autoSpaceDE w:val="0"/>
        <w:autoSpaceDN w:val="0"/>
        <w:adjustRightInd w:val="0"/>
        <w:ind w:left="1134" w:hanging="567"/>
        <w:rPr>
          <w:lang w:eastAsia="en-GB"/>
        </w:rPr>
      </w:pPr>
      <w:r w:rsidRPr="00511AB0">
        <w:t>hjertebanken, rysten eller hyperaktivitet.</w:t>
      </w:r>
    </w:p>
    <w:p w14:paraId="664587E3" w14:textId="77777777" w:rsidR="00D9684B" w:rsidRPr="00511AB0" w:rsidRDefault="00D9684B" w:rsidP="004B65A3">
      <w:pPr>
        <w:numPr>
          <w:ilvl w:val="12"/>
          <w:numId w:val="0"/>
        </w:numPr>
        <w:ind w:left="284" w:hanging="284"/>
        <w:rPr>
          <w:rFonts w:eastAsia="Wingdings"/>
          <w:bCs/>
        </w:rPr>
      </w:pPr>
    </w:p>
    <w:p w14:paraId="4DFD2134" w14:textId="65CBFF8D" w:rsidR="00973D02" w:rsidRPr="00511AB0" w:rsidRDefault="00BF562F" w:rsidP="00152739">
      <w:pPr>
        <w:pStyle w:val="ListParagraph"/>
        <w:numPr>
          <w:ilvl w:val="0"/>
          <w:numId w:val="44"/>
        </w:numPr>
        <w:ind w:left="284" w:hanging="284"/>
        <w:rPr>
          <w:b/>
        </w:rPr>
      </w:pPr>
      <w:r w:rsidRPr="00511AB0">
        <w:rPr>
          <w:b/>
        </w:rPr>
        <w:t xml:space="preserve">Hvis </w:t>
      </w:r>
      <w:r w:rsidR="003B7AE9" w:rsidRPr="00511AB0">
        <w:rPr>
          <w:b/>
        </w:rPr>
        <w:t>du</w:t>
      </w:r>
      <w:r w:rsidRPr="00511AB0">
        <w:rPr>
          <w:b/>
        </w:rPr>
        <w:t xml:space="preserve"> bemærker de ovenstående bivirkninger, skal </w:t>
      </w:r>
      <w:r w:rsidR="003B7AE9" w:rsidRPr="00511AB0">
        <w:rPr>
          <w:b/>
        </w:rPr>
        <w:t>du</w:t>
      </w:r>
      <w:r w:rsidRPr="00511AB0">
        <w:rPr>
          <w:b/>
        </w:rPr>
        <w:t xml:space="preserve"> straks fortælle det til lægen.</w:t>
      </w:r>
    </w:p>
    <w:p w14:paraId="02EFAB2D" w14:textId="77777777" w:rsidR="00973D02" w:rsidRPr="00511AB0" w:rsidRDefault="00973D02" w:rsidP="004B65A3">
      <w:pPr>
        <w:numPr>
          <w:ilvl w:val="12"/>
          <w:numId w:val="0"/>
        </w:numPr>
      </w:pPr>
    </w:p>
    <w:p w14:paraId="3F868450" w14:textId="77777777" w:rsidR="00973D02" w:rsidRPr="00511AB0" w:rsidRDefault="00BF562F" w:rsidP="004B65A3">
      <w:pPr>
        <w:keepNext/>
        <w:keepLines/>
        <w:rPr>
          <w:b/>
        </w:rPr>
      </w:pPr>
      <w:r w:rsidRPr="00511AB0">
        <w:rPr>
          <w:b/>
        </w:rPr>
        <w:t>Meget almindelige bivirkninger</w:t>
      </w:r>
    </w:p>
    <w:p w14:paraId="268EB5ED" w14:textId="77777777" w:rsidR="00973D02" w:rsidRPr="00511AB0" w:rsidRDefault="00BF562F" w:rsidP="004B65A3">
      <w:pPr>
        <w:keepNext/>
        <w:keepLines/>
      </w:pPr>
      <w:r w:rsidRPr="00511AB0">
        <w:t>(</w:t>
      </w:r>
      <w:r w:rsidRPr="00511AB0">
        <w:rPr>
          <w:i/>
        </w:rPr>
        <w:t>kan forekomme hos flere end 1 ud af 10 personer</w:t>
      </w:r>
      <w:r w:rsidRPr="00511AB0">
        <w:t>)</w:t>
      </w:r>
    </w:p>
    <w:p w14:paraId="4BE60CCE" w14:textId="77777777" w:rsidR="00973D02" w:rsidRPr="00511AB0" w:rsidRDefault="00BF562F" w:rsidP="004B65A3">
      <w:pPr>
        <w:numPr>
          <w:ilvl w:val="0"/>
          <w:numId w:val="4"/>
        </w:numPr>
        <w:tabs>
          <w:tab w:val="clear" w:pos="567"/>
        </w:tabs>
      </w:pPr>
      <w:r w:rsidRPr="00511AB0">
        <w:t>kvalme</w:t>
      </w:r>
    </w:p>
    <w:p w14:paraId="53860E28" w14:textId="77777777" w:rsidR="00973D02" w:rsidRPr="00511AB0" w:rsidRDefault="00973D02" w:rsidP="004B65A3"/>
    <w:p w14:paraId="58D9EDC5" w14:textId="77777777" w:rsidR="00973D02" w:rsidRPr="00511AB0" w:rsidRDefault="00BF562F" w:rsidP="004B65A3">
      <w:pPr>
        <w:keepNext/>
        <w:keepLines/>
        <w:rPr>
          <w:b/>
        </w:rPr>
      </w:pPr>
      <w:r w:rsidRPr="00511AB0">
        <w:rPr>
          <w:b/>
        </w:rPr>
        <w:t>Almindelige bivirkninger</w:t>
      </w:r>
    </w:p>
    <w:p w14:paraId="3B838538" w14:textId="77777777" w:rsidR="00973D02" w:rsidRPr="00511AB0" w:rsidRDefault="00BF562F" w:rsidP="004B65A3">
      <w:pPr>
        <w:keepNext/>
        <w:keepLines/>
      </w:pPr>
      <w:r w:rsidRPr="00511AB0">
        <w:t>(</w:t>
      </w:r>
      <w:r w:rsidRPr="00511AB0">
        <w:rPr>
          <w:i/>
        </w:rPr>
        <w:t>kan forekomme hos op til 1 ud af 10 personer</w:t>
      </w:r>
      <w:r w:rsidRPr="00511AB0">
        <w:t>)</w:t>
      </w:r>
    </w:p>
    <w:p w14:paraId="3F9A8957" w14:textId="77777777" w:rsidR="00973D02" w:rsidRPr="00511AB0" w:rsidRDefault="00BF562F" w:rsidP="004B65A3">
      <w:pPr>
        <w:numPr>
          <w:ilvl w:val="0"/>
          <w:numId w:val="5"/>
        </w:numPr>
        <w:tabs>
          <w:tab w:val="clear" w:pos="567"/>
        </w:tabs>
      </w:pPr>
      <w:r w:rsidRPr="00511AB0">
        <w:t>unormale drømme</w:t>
      </w:r>
    </w:p>
    <w:p w14:paraId="269399D6" w14:textId="77777777" w:rsidR="00973D02" w:rsidRPr="00511AB0" w:rsidRDefault="00BF562F" w:rsidP="004B65A3">
      <w:pPr>
        <w:numPr>
          <w:ilvl w:val="0"/>
          <w:numId w:val="5"/>
        </w:numPr>
        <w:tabs>
          <w:tab w:val="clear" w:pos="567"/>
        </w:tabs>
      </w:pPr>
      <w:r w:rsidRPr="00511AB0">
        <w:t>hovedpine</w:t>
      </w:r>
    </w:p>
    <w:p w14:paraId="0781684F" w14:textId="77777777" w:rsidR="00973D02" w:rsidRPr="00511AB0" w:rsidRDefault="00BF562F" w:rsidP="004B65A3">
      <w:pPr>
        <w:numPr>
          <w:ilvl w:val="0"/>
          <w:numId w:val="5"/>
        </w:numPr>
        <w:tabs>
          <w:tab w:val="clear" w:pos="567"/>
        </w:tabs>
      </w:pPr>
      <w:r w:rsidRPr="00511AB0">
        <w:t>svimmelhed</w:t>
      </w:r>
    </w:p>
    <w:p w14:paraId="0A8B4FB5" w14:textId="77777777" w:rsidR="00973D02" w:rsidRPr="00511AB0" w:rsidRDefault="00BF562F" w:rsidP="004B65A3">
      <w:pPr>
        <w:numPr>
          <w:ilvl w:val="0"/>
          <w:numId w:val="4"/>
        </w:numPr>
        <w:tabs>
          <w:tab w:val="clear" w:pos="567"/>
        </w:tabs>
      </w:pPr>
      <w:r w:rsidRPr="00511AB0">
        <w:t>diarré</w:t>
      </w:r>
    </w:p>
    <w:p w14:paraId="1D7D7E4A" w14:textId="77777777" w:rsidR="00973D02" w:rsidRPr="00511AB0" w:rsidRDefault="00BF562F" w:rsidP="004B65A3">
      <w:pPr>
        <w:numPr>
          <w:ilvl w:val="0"/>
          <w:numId w:val="4"/>
        </w:numPr>
        <w:tabs>
          <w:tab w:val="clear" w:pos="567"/>
        </w:tabs>
      </w:pPr>
      <w:r w:rsidRPr="00511AB0">
        <w:t>opkastning</w:t>
      </w:r>
    </w:p>
    <w:p w14:paraId="7262A4D0" w14:textId="77777777" w:rsidR="00973D02" w:rsidRPr="00511AB0" w:rsidRDefault="00BF562F" w:rsidP="004B65A3">
      <w:pPr>
        <w:numPr>
          <w:ilvl w:val="0"/>
          <w:numId w:val="5"/>
        </w:numPr>
        <w:tabs>
          <w:tab w:val="clear" w:pos="567"/>
        </w:tabs>
      </w:pPr>
      <w:r w:rsidRPr="00511AB0">
        <w:t>mavesmerter</w:t>
      </w:r>
    </w:p>
    <w:p w14:paraId="4D59A7CA" w14:textId="77777777" w:rsidR="00973D02" w:rsidRPr="00511AB0" w:rsidRDefault="00BF562F" w:rsidP="004B65A3">
      <w:pPr>
        <w:numPr>
          <w:ilvl w:val="0"/>
          <w:numId w:val="5"/>
        </w:numPr>
        <w:tabs>
          <w:tab w:val="clear" w:pos="567"/>
        </w:tabs>
      </w:pPr>
      <w:r w:rsidRPr="00511AB0">
        <w:t>afgang af tarmluft (</w:t>
      </w:r>
      <w:r w:rsidRPr="00511AB0">
        <w:rPr>
          <w:i/>
        </w:rPr>
        <w:t>flatulens</w:t>
      </w:r>
      <w:r w:rsidRPr="00511AB0">
        <w:t>)</w:t>
      </w:r>
    </w:p>
    <w:p w14:paraId="0386BD57" w14:textId="77777777" w:rsidR="00973D02" w:rsidRPr="00511AB0" w:rsidRDefault="00BF562F" w:rsidP="004B65A3">
      <w:pPr>
        <w:numPr>
          <w:ilvl w:val="0"/>
          <w:numId w:val="5"/>
        </w:numPr>
      </w:pPr>
      <w:r w:rsidRPr="00511AB0">
        <w:t>udslæt</w:t>
      </w:r>
    </w:p>
    <w:p w14:paraId="631A549F" w14:textId="77777777" w:rsidR="00973D02" w:rsidRPr="00511AB0" w:rsidRDefault="00BF562F" w:rsidP="004B65A3">
      <w:pPr>
        <w:numPr>
          <w:ilvl w:val="0"/>
          <w:numId w:val="5"/>
        </w:numPr>
        <w:tabs>
          <w:tab w:val="clear" w:pos="567"/>
        </w:tabs>
      </w:pPr>
      <w:r w:rsidRPr="00511AB0">
        <w:t>træthed</w:t>
      </w:r>
    </w:p>
    <w:p w14:paraId="042D4370" w14:textId="77777777" w:rsidR="00973D02" w:rsidRPr="00511AB0" w:rsidRDefault="00973D02" w:rsidP="004B65A3"/>
    <w:p w14:paraId="5780D3D6" w14:textId="77777777" w:rsidR="00973D02" w:rsidRPr="00511AB0" w:rsidRDefault="00BF562F" w:rsidP="004B65A3">
      <w:pPr>
        <w:keepNext/>
        <w:keepLines/>
        <w:rPr>
          <w:b/>
        </w:rPr>
      </w:pPr>
      <w:r w:rsidRPr="00511AB0">
        <w:rPr>
          <w:b/>
        </w:rPr>
        <w:lastRenderedPageBreak/>
        <w:t>Ikke almindelige bivirkninger</w:t>
      </w:r>
    </w:p>
    <w:p w14:paraId="044BA2C5" w14:textId="77777777" w:rsidR="00973D02" w:rsidRPr="00511AB0" w:rsidRDefault="00BF562F" w:rsidP="004B65A3">
      <w:pPr>
        <w:keepNext/>
        <w:keepLines/>
      </w:pPr>
      <w:r w:rsidRPr="00511AB0">
        <w:t>(</w:t>
      </w:r>
      <w:r w:rsidRPr="00511AB0">
        <w:rPr>
          <w:i/>
        </w:rPr>
        <w:t>kan forekomme hos op til 1 ud af 100 personer</w:t>
      </w:r>
      <w:r w:rsidRPr="00511AB0">
        <w:t>)</w:t>
      </w:r>
    </w:p>
    <w:p w14:paraId="64B013DD" w14:textId="77777777" w:rsidR="00973D02" w:rsidRPr="00511AB0" w:rsidRDefault="00BF562F" w:rsidP="000E4144">
      <w:pPr>
        <w:keepNext/>
        <w:numPr>
          <w:ilvl w:val="0"/>
          <w:numId w:val="23"/>
        </w:numPr>
        <w:ind w:left="567" w:hanging="567"/>
      </w:pPr>
      <w:r w:rsidRPr="00511AB0">
        <w:t>lavt antal røde blodlegemer (</w:t>
      </w:r>
      <w:r w:rsidRPr="00511AB0">
        <w:rPr>
          <w:i/>
        </w:rPr>
        <w:t>anæmi</w:t>
      </w:r>
      <w:r w:rsidRPr="00511AB0">
        <w:t>)</w:t>
      </w:r>
    </w:p>
    <w:p w14:paraId="51F6FD3F" w14:textId="77777777" w:rsidR="00973D02" w:rsidRPr="00511AB0" w:rsidRDefault="00BF562F" w:rsidP="004B65A3">
      <w:pPr>
        <w:numPr>
          <w:ilvl w:val="0"/>
          <w:numId w:val="23"/>
        </w:numPr>
        <w:ind w:left="567" w:hanging="567"/>
      </w:pPr>
      <w:r w:rsidRPr="00511AB0">
        <w:t>problemer med fordøjelsen, som resulterer i ubehag efter måltider (</w:t>
      </w:r>
      <w:r w:rsidRPr="00511AB0">
        <w:rPr>
          <w:i/>
        </w:rPr>
        <w:t>dyspepsi</w:t>
      </w:r>
      <w:r w:rsidRPr="00511AB0">
        <w:t>)</w:t>
      </w:r>
    </w:p>
    <w:p w14:paraId="0B5E2C50" w14:textId="77777777" w:rsidR="00973D02" w:rsidRPr="00511AB0" w:rsidRDefault="00BF562F" w:rsidP="004B65A3">
      <w:pPr>
        <w:numPr>
          <w:ilvl w:val="0"/>
          <w:numId w:val="6"/>
        </w:numPr>
        <w:rPr>
          <w:b/>
        </w:rPr>
      </w:pPr>
      <w:r w:rsidRPr="00511AB0">
        <w:t>hævelse af ansigt, læber, tunge eller svælg (</w:t>
      </w:r>
      <w:r w:rsidRPr="00511AB0">
        <w:rPr>
          <w:i/>
        </w:rPr>
        <w:t>angioødem</w:t>
      </w:r>
      <w:r w:rsidRPr="00511AB0">
        <w:t>)</w:t>
      </w:r>
    </w:p>
    <w:p w14:paraId="36D6A50C" w14:textId="77777777" w:rsidR="00973D02" w:rsidRPr="00511AB0" w:rsidRDefault="00BF562F" w:rsidP="004B65A3">
      <w:pPr>
        <w:numPr>
          <w:ilvl w:val="0"/>
          <w:numId w:val="6"/>
        </w:numPr>
        <w:rPr>
          <w:b/>
        </w:rPr>
      </w:pPr>
      <w:r w:rsidRPr="00511AB0">
        <w:t>kløe (</w:t>
      </w:r>
      <w:r w:rsidRPr="00511AB0">
        <w:rPr>
          <w:i/>
        </w:rPr>
        <w:t>pruritus</w:t>
      </w:r>
      <w:r w:rsidRPr="00511AB0">
        <w:t>)</w:t>
      </w:r>
    </w:p>
    <w:p w14:paraId="638688BC" w14:textId="77777777" w:rsidR="00D251D4" w:rsidRPr="00511AB0" w:rsidRDefault="00BF562F" w:rsidP="004B65A3">
      <w:pPr>
        <w:numPr>
          <w:ilvl w:val="0"/>
          <w:numId w:val="6"/>
        </w:numPr>
        <w:rPr>
          <w:i/>
        </w:rPr>
      </w:pPr>
      <w:r w:rsidRPr="00511AB0">
        <w:t xml:space="preserve">nældefeber </w:t>
      </w:r>
      <w:r w:rsidRPr="00511AB0">
        <w:rPr>
          <w:i/>
        </w:rPr>
        <w:t>(urticaria)</w:t>
      </w:r>
    </w:p>
    <w:p w14:paraId="3B388A29" w14:textId="77777777" w:rsidR="00973D02" w:rsidRPr="00511AB0" w:rsidRDefault="00BF562F" w:rsidP="004B65A3">
      <w:pPr>
        <w:numPr>
          <w:ilvl w:val="0"/>
          <w:numId w:val="6"/>
        </w:numPr>
        <w:rPr>
          <w:b/>
        </w:rPr>
      </w:pPr>
      <w:r w:rsidRPr="00511AB0">
        <w:t>ledsmerter (</w:t>
      </w:r>
      <w:r w:rsidRPr="00511AB0">
        <w:rPr>
          <w:i/>
        </w:rPr>
        <w:t>artralgi</w:t>
      </w:r>
      <w:r w:rsidRPr="00511AB0">
        <w:t>)</w:t>
      </w:r>
    </w:p>
    <w:p w14:paraId="03191606" w14:textId="77777777" w:rsidR="00973D02" w:rsidRPr="00511AB0" w:rsidRDefault="00973D02" w:rsidP="004B65A3"/>
    <w:p w14:paraId="746E9076" w14:textId="62584C29" w:rsidR="00973D02" w:rsidRPr="00511AB0" w:rsidRDefault="00BF562F" w:rsidP="0039712E">
      <w:pPr>
        <w:pStyle w:val="ListParagraph"/>
        <w:numPr>
          <w:ilvl w:val="0"/>
          <w:numId w:val="44"/>
        </w:numPr>
        <w:ind w:left="284" w:hanging="284"/>
        <w:rPr>
          <w:b/>
        </w:rPr>
      </w:pPr>
      <w:r w:rsidRPr="00511AB0">
        <w:rPr>
          <w:b/>
        </w:rPr>
        <w:t xml:space="preserve">Hvis nogle af bivirkningerne bliver alvorlige, skal </w:t>
      </w:r>
      <w:r w:rsidR="003B7AE9" w:rsidRPr="00511AB0">
        <w:rPr>
          <w:b/>
        </w:rPr>
        <w:t>du</w:t>
      </w:r>
      <w:r w:rsidRPr="00511AB0">
        <w:rPr>
          <w:b/>
        </w:rPr>
        <w:t xml:space="preserve"> fortælle det til lægen.</w:t>
      </w:r>
    </w:p>
    <w:p w14:paraId="50A8E61F" w14:textId="77777777" w:rsidR="00973D02" w:rsidRPr="00511AB0" w:rsidRDefault="00973D02" w:rsidP="004B65A3"/>
    <w:p w14:paraId="7A91095A" w14:textId="77777777" w:rsidR="00973D02" w:rsidRPr="00511AB0" w:rsidRDefault="00BF562F" w:rsidP="004B65A3">
      <w:pPr>
        <w:keepNext/>
        <w:keepLines/>
        <w:rPr>
          <w:b/>
        </w:rPr>
      </w:pPr>
      <w:r w:rsidRPr="00511AB0">
        <w:rPr>
          <w:b/>
        </w:rPr>
        <w:t>Andre bivirkninger, der kan observeres under hiv</w:t>
      </w:r>
      <w:r w:rsidRPr="00511AB0">
        <w:rPr>
          <w:b/>
        </w:rPr>
        <w:noBreakHyphen/>
        <w:t>behandling</w:t>
      </w:r>
    </w:p>
    <w:p w14:paraId="2920B696" w14:textId="77777777" w:rsidR="00973D02" w:rsidRPr="00511AB0" w:rsidRDefault="00973D02" w:rsidP="004B65A3">
      <w:pPr>
        <w:keepNext/>
        <w:keepLines/>
      </w:pPr>
    </w:p>
    <w:p w14:paraId="670959C1" w14:textId="77777777" w:rsidR="00973D02" w:rsidRPr="00511AB0" w:rsidRDefault="00BF562F" w:rsidP="004B65A3">
      <w:pPr>
        <w:keepNext/>
        <w:rPr>
          <w:b/>
        </w:rPr>
      </w:pPr>
      <w:r w:rsidRPr="00511AB0">
        <w:t>Hyppigheden af de følgende bivirkninger er ikke kendt (hyppigheden kan ikke estimeres ud fra forhåndenværende data).</w:t>
      </w:r>
    </w:p>
    <w:p w14:paraId="6CC522F8" w14:textId="77777777" w:rsidR="00973D02" w:rsidRPr="00511AB0" w:rsidRDefault="00973D02" w:rsidP="004B65A3">
      <w:pPr>
        <w:keepNext/>
      </w:pPr>
    </w:p>
    <w:p w14:paraId="61DB6679" w14:textId="6624AF10" w:rsidR="00973D02" w:rsidRPr="00511AB0" w:rsidRDefault="00BF562F" w:rsidP="0039712E">
      <w:pPr>
        <w:pStyle w:val="EndnoteText"/>
        <w:keepNext/>
        <w:keepLines/>
        <w:numPr>
          <w:ilvl w:val="0"/>
          <w:numId w:val="19"/>
        </w:numPr>
        <w:tabs>
          <w:tab w:val="clear" w:pos="567"/>
        </w:tabs>
        <w:rPr>
          <w:sz w:val="22"/>
          <w:szCs w:val="22"/>
        </w:rPr>
      </w:pPr>
      <w:r w:rsidRPr="00511AB0">
        <w:rPr>
          <w:b/>
          <w:sz w:val="22"/>
          <w:szCs w:val="22"/>
        </w:rPr>
        <w:t>Knogleproblemer.</w:t>
      </w:r>
      <w:r w:rsidRPr="00511AB0">
        <w:rPr>
          <w:sz w:val="22"/>
          <w:szCs w:val="22"/>
        </w:rPr>
        <w:t xml:space="preserve"> Nogle patienter, der tager antiretroviral</w:t>
      </w:r>
      <w:r w:rsidR="00325A26" w:rsidRPr="00511AB0">
        <w:rPr>
          <w:sz w:val="22"/>
          <w:szCs w:val="22"/>
        </w:rPr>
        <w:t>e</w:t>
      </w:r>
      <w:r w:rsidRPr="00511AB0">
        <w:rPr>
          <w:sz w:val="22"/>
          <w:szCs w:val="22"/>
        </w:rPr>
        <w:t xml:space="preserve"> kombinations</w:t>
      </w:r>
      <w:r w:rsidR="005023DF" w:rsidRPr="00511AB0">
        <w:rPr>
          <w:sz w:val="22"/>
          <w:szCs w:val="22"/>
        </w:rPr>
        <w:t>lægemid</w:t>
      </w:r>
      <w:r w:rsidR="00425E77" w:rsidRPr="00511AB0">
        <w:rPr>
          <w:sz w:val="22"/>
          <w:szCs w:val="22"/>
        </w:rPr>
        <w:t>ler</w:t>
      </w:r>
      <w:r w:rsidRPr="00511AB0">
        <w:rPr>
          <w:sz w:val="22"/>
          <w:szCs w:val="22"/>
        </w:rPr>
        <w:t xml:space="preserve">, såsom </w:t>
      </w:r>
      <w:r w:rsidR="00250EC6" w:rsidRPr="00511AB0">
        <w:rPr>
          <w:sz w:val="22"/>
          <w:szCs w:val="22"/>
        </w:rPr>
        <w:t>Emtricitabine/Tenofovir alafenamide Viatris</w:t>
      </w:r>
      <w:r w:rsidRPr="00511AB0">
        <w:rPr>
          <w:sz w:val="22"/>
          <w:szCs w:val="22"/>
        </w:rPr>
        <w:t xml:space="preserve">, kan udvikle en knoglesygdom, der kaldes </w:t>
      </w:r>
      <w:r w:rsidRPr="00511AB0">
        <w:rPr>
          <w:i/>
          <w:sz w:val="22"/>
          <w:szCs w:val="22"/>
        </w:rPr>
        <w:t xml:space="preserve">osteonekrose </w:t>
      </w:r>
      <w:r w:rsidRPr="00511AB0">
        <w:rPr>
          <w:sz w:val="22"/>
          <w:szCs w:val="22"/>
        </w:rPr>
        <w:t xml:space="preserve">(knoglevævsdød, forårsaget af manglende blodforsyning til knoglerne). Indtagelse af denne type </w:t>
      </w:r>
      <w:r w:rsidR="005023DF" w:rsidRPr="00511AB0">
        <w:rPr>
          <w:sz w:val="22"/>
          <w:szCs w:val="22"/>
        </w:rPr>
        <w:t>lægemiddel</w:t>
      </w:r>
      <w:r w:rsidRPr="00511AB0">
        <w:rPr>
          <w:sz w:val="22"/>
          <w:szCs w:val="22"/>
        </w:rPr>
        <w:t xml:space="preserve"> i lang tid, indtagelse af binyrebarkhormoner, indtagelse af alkohol, et meget svagt immunsystem og overvægt kan være nogle af de mange risikofaktorer for at udvikle denne sygdom. Tegn på osteonekrose er:</w:t>
      </w:r>
    </w:p>
    <w:p w14:paraId="38F71CD4" w14:textId="77777777" w:rsidR="00973D02" w:rsidRPr="00511AB0" w:rsidRDefault="00BF562F" w:rsidP="004B65A3">
      <w:pPr>
        <w:pStyle w:val="BodyTextIndent4"/>
        <w:numPr>
          <w:ilvl w:val="0"/>
          <w:numId w:val="21"/>
        </w:numPr>
        <w:ind w:left="1134" w:hanging="567"/>
      </w:pPr>
      <w:r w:rsidRPr="00511AB0">
        <w:t>stivhed i led</w:t>
      </w:r>
    </w:p>
    <w:p w14:paraId="7B19C7EE" w14:textId="77777777" w:rsidR="00973D02" w:rsidRPr="00511AB0" w:rsidRDefault="00BF562F" w:rsidP="004B65A3">
      <w:pPr>
        <w:pStyle w:val="BodyTextIndent4"/>
        <w:numPr>
          <w:ilvl w:val="0"/>
          <w:numId w:val="21"/>
        </w:numPr>
        <w:ind w:left="1134" w:hanging="567"/>
      </w:pPr>
      <w:r w:rsidRPr="00511AB0">
        <w:t>smerter (især i hofter, knæ og skuldre)</w:t>
      </w:r>
    </w:p>
    <w:p w14:paraId="2717EA47" w14:textId="77777777" w:rsidR="00973D02" w:rsidRPr="00511AB0" w:rsidRDefault="00BF562F" w:rsidP="004B65A3">
      <w:pPr>
        <w:pStyle w:val="BodyTextIndent4"/>
        <w:keepNext/>
        <w:keepLines/>
        <w:numPr>
          <w:ilvl w:val="0"/>
          <w:numId w:val="21"/>
        </w:numPr>
        <w:ind w:left="1134" w:hanging="567"/>
      </w:pPr>
      <w:r w:rsidRPr="00511AB0">
        <w:t>bevægelsesbesvær</w:t>
      </w:r>
    </w:p>
    <w:p w14:paraId="5B836029" w14:textId="60FA63FB" w:rsidR="00973D02" w:rsidRPr="00511AB0" w:rsidRDefault="00BF562F" w:rsidP="00152739">
      <w:pPr>
        <w:pStyle w:val="ListParagraph"/>
        <w:numPr>
          <w:ilvl w:val="0"/>
          <w:numId w:val="44"/>
        </w:numPr>
        <w:ind w:left="284" w:hanging="284"/>
        <w:rPr>
          <w:b/>
        </w:rPr>
      </w:pPr>
      <w:r w:rsidRPr="00511AB0">
        <w:rPr>
          <w:b/>
        </w:rPr>
        <w:t xml:space="preserve">Hvis </w:t>
      </w:r>
      <w:r w:rsidR="00B3792C" w:rsidRPr="00511AB0">
        <w:rPr>
          <w:b/>
        </w:rPr>
        <w:t>du</w:t>
      </w:r>
      <w:r w:rsidRPr="00511AB0">
        <w:rPr>
          <w:b/>
        </w:rPr>
        <w:t xml:space="preserve"> bemærker nogle af disse symptomer, skal </w:t>
      </w:r>
      <w:r w:rsidR="00B3792C" w:rsidRPr="00511AB0">
        <w:rPr>
          <w:b/>
        </w:rPr>
        <w:t>du</w:t>
      </w:r>
      <w:r w:rsidRPr="00511AB0">
        <w:rPr>
          <w:b/>
        </w:rPr>
        <w:t xml:space="preserve"> fortælle det til lægen.</w:t>
      </w:r>
    </w:p>
    <w:p w14:paraId="5A0CF1D7" w14:textId="77777777" w:rsidR="00973D02" w:rsidRPr="00511AB0" w:rsidRDefault="00973D02" w:rsidP="004B65A3"/>
    <w:p w14:paraId="3DA6A2FE" w14:textId="753502AD" w:rsidR="00973D02" w:rsidRPr="00511AB0" w:rsidRDefault="00BF562F" w:rsidP="004B65A3">
      <w:pPr>
        <w:rPr>
          <w:lang w:eastAsia="en-GB"/>
        </w:rPr>
      </w:pPr>
      <w:r w:rsidRPr="00511AB0">
        <w:rPr>
          <w:lang w:eastAsia="en-GB"/>
        </w:rPr>
        <w:t>Under hiv</w:t>
      </w:r>
      <w:r w:rsidRPr="00511AB0">
        <w:rPr>
          <w:lang w:eastAsia="en-GB"/>
        </w:rPr>
        <w:noBreakHyphen/>
        <w:t>behandling kan der forekomme vægtstigning samt forhøjede niveauer af lipider og glu</w:t>
      </w:r>
      <w:r w:rsidR="004C63E9" w:rsidRPr="00511AB0">
        <w:rPr>
          <w:lang w:eastAsia="en-GB"/>
        </w:rPr>
        <w:t>c</w:t>
      </w:r>
      <w:r w:rsidRPr="00511AB0">
        <w:rPr>
          <w:lang w:eastAsia="en-GB"/>
        </w:rPr>
        <w:t>ose i blodet. Dette er til dels forbundet med forbedret helbredstilstand og med livsstil, og for lipidernes vedkommende sommetider med selve hiv</w:t>
      </w:r>
      <w:r w:rsidRPr="00511AB0">
        <w:rPr>
          <w:lang w:eastAsia="en-GB"/>
        </w:rPr>
        <w:noBreakHyphen/>
      </w:r>
      <w:r w:rsidR="0085507F" w:rsidRPr="00511AB0">
        <w:rPr>
          <w:lang w:eastAsia="en-GB"/>
        </w:rPr>
        <w:t>lægemidlet</w:t>
      </w:r>
      <w:r w:rsidRPr="00511AB0">
        <w:rPr>
          <w:lang w:eastAsia="en-GB"/>
        </w:rPr>
        <w:t>. Lægen vil holde øje med disse ændringer.</w:t>
      </w:r>
    </w:p>
    <w:p w14:paraId="3CC7B49A" w14:textId="77777777" w:rsidR="00973D02" w:rsidRPr="00511AB0" w:rsidRDefault="00973D02" w:rsidP="004B65A3">
      <w:pPr>
        <w:numPr>
          <w:ilvl w:val="12"/>
          <w:numId w:val="0"/>
        </w:numPr>
      </w:pPr>
    </w:p>
    <w:p w14:paraId="546858FA" w14:textId="77777777" w:rsidR="00973D02" w:rsidRPr="00511AB0" w:rsidRDefault="00BF562F" w:rsidP="004B65A3">
      <w:pPr>
        <w:keepNext/>
        <w:keepLines/>
        <w:numPr>
          <w:ilvl w:val="12"/>
          <w:numId w:val="0"/>
        </w:numPr>
        <w:rPr>
          <w:b/>
        </w:rPr>
      </w:pPr>
      <w:r w:rsidRPr="00511AB0">
        <w:rPr>
          <w:b/>
          <w:noProof/>
        </w:rPr>
        <w:t xml:space="preserve">Indberetning af </w:t>
      </w:r>
      <w:r w:rsidRPr="00511AB0">
        <w:rPr>
          <w:b/>
        </w:rPr>
        <w:t>bivirkninger</w:t>
      </w:r>
    </w:p>
    <w:p w14:paraId="0D64EFFF" w14:textId="3AA2BB59" w:rsidR="00973D02" w:rsidRPr="00511AB0" w:rsidRDefault="00BF562F" w:rsidP="004B65A3">
      <w:pPr>
        <w:numPr>
          <w:ilvl w:val="12"/>
          <w:numId w:val="0"/>
        </w:numPr>
      </w:pPr>
      <w:r w:rsidRPr="00511AB0">
        <w:t xml:space="preserve">Hvis </w:t>
      </w:r>
      <w:r w:rsidR="00B3792C" w:rsidRPr="00511AB0">
        <w:t>du</w:t>
      </w:r>
      <w:r w:rsidRPr="00511AB0">
        <w:t xml:space="preserve"> oplever bivirkninger, bør </w:t>
      </w:r>
      <w:r w:rsidR="00B3792C" w:rsidRPr="00511AB0">
        <w:t>du</w:t>
      </w:r>
      <w:r w:rsidRPr="00511AB0">
        <w:t xml:space="preserve"> tale med </w:t>
      </w:r>
      <w:r w:rsidR="000D1DC9" w:rsidRPr="00511AB0">
        <w:t>din</w:t>
      </w:r>
      <w:r w:rsidRPr="00511AB0">
        <w:t xml:space="preserve"> læge eller apotek</w:t>
      </w:r>
      <w:r w:rsidR="003508F9" w:rsidRPr="00511AB0">
        <w:t>spersonal</w:t>
      </w:r>
      <w:r w:rsidRPr="00511AB0">
        <w:t xml:space="preserve">et. Dette gælder også mulige bivirkninger, som ikke er medtaget i denne indlægsseddel. </w:t>
      </w:r>
      <w:r w:rsidRPr="00511AB0">
        <w:rPr>
          <w:noProof/>
        </w:rPr>
        <w:t>D</w:t>
      </w:r>
      <w:r w:rsidR="000D1DC9" w:rsidRPr="00511AB0">
        <w:rPr>
          <w:noProof/>
        </w:rPr>
        <w:t>u</w:t>
      </w:r>
      <w:r w:rsidRPr="00511AB0">
        <w:t xml:space="preserve"> eller </w:t>
      </w:r>
      <w:r w:rsidR="000D1DC9" w:rsidRPr="00511AB0">
        <w:rPr>
          <w:noProof/>
        </w:rPr>
        <w:t>dine</w:t>
      </w:r>
      <w:r w:rsidRPr="00511AB0">
        <w:rPr>
          <w:noProof/>
        </w:rPr>
        <w:t xml:space="preserve"> </w:t>
      </w:r>
      <w:r w:rsidRPr="00511AB0">
        <w:t xml:space="preserve">pårørende kan også indberette bivirkninger direkte til Lægemiddelstyrelsen via </w:t>
      </w:r>
      <w:r w:rsidRPr="00511AB0">
        <w:rPr>
          <w:highlight w:val="lightGray"/>
        </w:rPr>
        <w:t>det nationale rapporteringssystem anført i</w:t>
      </w:r>
      <w:r w:rsidR="0058082D" w:rsidRPr="00511AB0">
        <w:rPr>
          <w:highlight w:val="lightGray"/>
        </w:rPr>
        <w:t xml:space="preserve"> </w:t>
      </w:r>
      <w:hyperlink r:id="rId16" w:history="1">
        <w:r w:rsidR="00FD4F1E" w:rsidRPr="00511AB0">
          <w:rPr>
            <w:rStyle w:val="Hyperlink"/>
            <w:highlight w:val="lightGray"/>
          </w:rPr>
          <w:t>Appendiks V</w:t>
        </w:r>
      </w:hyperlink>
      <w:r w:rsidRPr="00511AB0">
        <w:t>.</w:t>
      </w:r>
      <w:r w:rsidR="00C12BEF" w:rsidRPr="00511AB0">
        <w:t xml:space="preserve"> </w:t>
      </w:r>
      <w:r w:rsidRPr="00511AB0">
        <w:t xml:space="preserve">Ved at indrapportere bivirkninger kan </w:t>
      </w:r>
      <w:r w:rsidR="000D1DC9" w:rsidRPr="00511AB0">
        <w:rPr>
          <w:noProof/>
        </w:rPr>
        <w:t>du</w:t>
      </w:r>
      <w:r w:rsidRPr="00511AB0">
        <w:rPr>
          <w:noProof/>
        </w:rPr>
        <w:t xml:space="preserve"> </w:t>
      </w:r>
      <w:r w:rsidRPr="00511AB0">
        <w:t>hjælpe med at fremskaffe mere information om sikkerheden af dette lægemiddel.</w:t>
      </w:r>
    </w:p>
    <w:p w14:paraId="7457B637" w14:textId="77777777" w:rsidR="00973D02" w:rsidRPr="00511AB0" w:rsidRDefault="00973D02" w:rsidP="004B65A3">
      <w:pPr>
        <w:numPr>
          <w:ilvl w:val="12"/>
          <w:numId w:val="0"/>
        </w:numPr>
      </w:pPr>
    </w:p>
    <w:p w14:paraId="63F65F1A" w14:textId="77777777" w:rsidR="00973D02" w:rsidRPr="00511AB0" w:rsidRDefault="00973D02" w:rsidP="004B65A3">
      <w:pPr>
        <w:numPr>
          <w:ilvl w:val="12"/>
          <w:numId w:val="0"/>
        </w:numPr>
      </w:pPr>
    </w:p>
    <w:p w14:paraId="7DAB63D9" w14:textId="77777777" w:rsidR="00973D02" w:rsidRPr="00511AB0" w:rsidRDefault="00BF562F" w:rsidP="004B65A3">
      <w:pPr>
        <w:keepNext/>
        <w:keepLines/>
        <w:numPr>
          <w:ilvl w:val="12"/>
          <w:numId w:val="0"/>
        </w:numPr>
        <w:ind w:left="567" w:hanging="567"/>
        <w:rPr>
          <w:b/>
        </w:rPr>
      </w:pPr>
      <w:r w:rsidRPr="00511AB0">
        <w:rPr>
          <w:b/>
        </w:rPr>
        <w:t>5.</w:t>
      </w:r>
      <w:r w:rsidRPr="00511AB0">
        <w:rPr>
          <w:b/>
        </w:rPr>
        <w:tab/>
        <w:t>Opbevaring</w:t>
      </w:r>
    </w:p>
    <w:p w14:paraId="33228241" w14:textId="77777777" w:rsidR="00973D02" w:rsidRPr="00511AB0" w:rsidRDefault="00973D02" w:rsidP="004B65A3">
      <w:pPr>
        <w:keepNext/>
        <w:keepLines/>
        <w:numPr>
          <w:ilvl w:val="12"/>
          <w:numId w:val="0"/>
        </w:numPr>
      </w:pPr>
    </w:p>
    <w:p w14:paraId="4DEBCC5B" w14:textId="77777777" w:rsidR="00973D02" w:rsidRPr="00511AB0" w:rsidRDefault="00BF562F" w:rsidP="004B65A3">
      <w:pPr>
        <w:keepNext/>
        <w:numPr>
          <w:ilvl w:val="12"/>
          <w:numId w:val="0"/>
        </w:numPr>
      </w:pPr>
      <w:r w:rsidRPr="00511AB0">
        <w:t xml:space="preserve">Opbevar </w:t>
      </w:r>
      <w:r w:rsidRPr="00511AB0">
        <w:rPr>
          <w:noProof/>
        </w:rPr>
        <w:t xml:space="preserve">lægemidlet </w:t>
      </w:r>
      <w:r w:rsidRPr="00511AB0">
        <w:t>utilgængeligt for børn.</w:t>
      </w:r>
    </w:p>
    <w:p w14:paraId="6A0BA99B" w14:textId="77777777" w:rsidR="00973D02" w:rsidRPr="00511AB0" w:rsidRDefault="00973D02" w:rsidP="004B65A3">
      <w:pPr>
        <w:keepNext/>
        <w:numPr>
          <w:ilvl w:val="12"/>
          <w:numId w:val="0"/>
        </w:numPr>
      </w:pPr>
    </w:p>
    <w:p w14:paraId="5C768463" w14:textId="77777777" w:rsidR="00A74F68" w:rsidRPr="00511AB0" w:rsidRDefault="00BF562F" w:rsidP="004B65A3">
      <w:pPr>
        <w:keepNext/>
        <w:numPr>
          <w:ilvl w:val="12"/>
          <w:numId w:val="0"/>
        </w:numPr>
        <w:tabs>
          <w:tab w:val="left" w:pos="708"/>
        </w:tabs>
      </w:pPr>
      <w:r w:rsidRPr="00511AB0">
        <w:t xml:space="preserve">Brug ikke </w:t>
      </w:r>
      <w:r w:rsidRPr="00511AB0">
        <w:rPr>
          <w:noProof/>
        </w:rPr>
        <w:t>lægemidlet</w:t>
      </w:r>
      <w:r w:rsidRPr="00511AB0">
        <w:t xml:space="preserve"> efter den udløbsdato, der står på pakningen og beholderen</w:t>
      </w:r>
      <w:r w:rsidRPr="00511AB0">
        <w:rPr>
          <w:snapToGrid w:val="0"/>
        </w:rPr>
        <w:t xml:space="preserve"> </w:t>
      </w:r>
      <w:r w:rsidRPr="00511AB0">
        <w:t>efter ”EXP”. Udløbsdatoen er den sidste dag i den nævnte måned.</w:t>
      </w:r>
    </w:p>
    <w:p w14:paraId="24E6C550" w14:textId="14536A03" w:rsidR="00A74F68" w:rsidRPr="00511AB0" w:rsidRDefault="00A74F68" w:rsidP="004B65A3">
      <w:pPr>
        <w:numPr>
          <w:ilvl w:val="12"/>
          <w:numId w:val="0"/>
        </w:numPr>
        <w:tabs>
          <w:tab w:val="left" w:pos="4820"/>
        </w:tabs>
      </w:pPr>
    </w:p>
    <w:p w14:paraId="697B18F6" w14:textId="5E032ED9" w:rsidR="003F2D30" w:rsidRPr="00511AB0" w:rsidRDefault="003F2D30" w:rsidP="004B65A3">
      <w:pPr>
        <w:autoSpaceDE w:val="0"/>
        <w:autoSpaceDN w:val="0"/>
        <w:adjustRightInd w:val="0"/>
        <w:rPr>
          <w:lang w:val="pt-PT"/>
        </w:rPr>
      </w:pPr>
      <w:r w:rsidRPr="00511AB0">
        <w:rPr>
          <w:lang w:val="pt-PT"/>
        </w:rPr>
        <w:t xml:space="preserve">Blistre: </w:t>
      </w:r>
      <w:r w:rsidRPr="00511AB0">
        <w:t xml:space="preserve">Må ikke opbevares ved temperaturer over </w:t>
      </w:r>
      <w:r w:rsidRPr="00511AB0">
        <w:rPr>
          <w:lang w:val="pt-PT"/>
        </w:rPr>
        <w:t>30 °C.</w:t>
      </w:r>
    </w:p>
    <w:p w14:paraId="327993B3" w14:textId="77777777" w:rsidR="003F2D30" w:rsidRPr="00511AB0" w:rsidRDefault="003F2D30" w:rsidP="004B65A3">
      <w:pPr>
        <w:autoSpaceDE w:val="0"/>
        <w:autoSpaceDN w:val="0"/>
        <w:adjustRightInd w:val="0"/>
        <w:rPr>
          <w:lang w:val="pt-PT"/>
        </w:rPr>
      </w:pPr>
    </w:p>
    <w:p w14:paraId="67C56F3D" w14:textId="13E6C70D" w:rsidR="003F2D30" w:rsidRPr="00511AB0" w:rsidRDefault="003F2D30" w:rsidP="004B65A3">
      <w:pPr>
        <w:autoSpaceDE w:val="0"/>
        <w:autoSpaceDN w:val="0"/>
        <w:adjustRightInd w:val="0"/>
        <w:rPr>
          <w:rFonts w:eastAsia="Meiryo"/>
          <w:lang w:val="sv-SE"/>
        </w:rPr>
      </w:pPr>
      <w:r w:rsidRPr="00511AB0">
        <w:rPr>
          <w:lang w:val="pt-PT"/>
        </w:rPr>
        <w:t xml:space="preserve">Beholdere: </w:t>
      </w:r>
      <w:r w:rsidRPr="00511AB0">
        <w:t>Der er ingen særlige krav vedrørende opbevaringstemperaturer for dette lægemiddel</w:t>
      </w:r>
      <w:r w:rsidRPr="00511AB0">
        <w:rPr>
          <w:lang w:val="pt-PT"/>
        </w:rPr>
        <w:t>.</w:t>
      </w:r>
    </w:p>
    <w:p w14:paraId="442C47C2" w14:textId="77777777" w:rsidR="00973D02" w:rsidRPr="00511AB0" w:rsidRDefault="00973D02" w:rsidP="004B65A3">
      <w:pPr>
        <w:numPr>
          <w:ilvl w:val="12"/>
          <w:numId w:val="0"/>
        </w:numPr>
      </w:pPr>
    </w:p>
    <w:p w14:paraId="71C9B211" w14:textId="79A1052C" w:rsidR="00973D02" w:rsidRPr="00511AB0" w:rsidRDefault="00BF562F" w:rsidP="004B65A3">
      <w:pPr>
        <w:numPr>
          <w:ilvl w:val="12"/>
          <w:numId w:val="0"/>
        </w:numPr>
      </w:pPr>
      <w:r w:rsidRPr="00511AB0">
        <w:t>Spørg apotek</w:t>
      </w:r>
      <w:r w:rsidR="000D73C3" w:rsidRPr="00511AB0">
        <w:t>spersonal</w:t>
      </w:r>
      <w:r w:rsidRPr="00511AB0">
        <w:t xml:space="preserve">et, hvordan </w:t>
      </w:r>
      <w:r w:rsidR="003F2D30" w:rsidRPr="00511AB0">
        <w:t>du</w:t>
      </w:r>
      <w:r w:rsidRPr="00511AB0">
        <w:t xml:space="preserve"> skal bortskaffe </w:t>
      </w:r>
      <w:r w:rsidR="00802F5F" w:rsidRPr="00511AB0">
        <w:t>lægemiddel</w:t>
      </w:r>
      <w:r w:rsidRPr="00511AB0">
        <w:t xml:space="preserve">rester. Af hensyn til miljøet må </w:t>
      </w:r>
      <w:r w:rsidR="003F2D30" w:rsidRPr="00511AB0">
        <w:t>du</w:t>
      </w:r>
      <w:r w:rsidRPr="00511AB0">
        <w:t xml:space="preserve"> ikke smide </w:t>
      </w:r>
      <w:r w:rsidR="00802F5F" w:rsidRPr="00511AB0">
        <w:t>lægemiddel</w:t>
      </w:r>
      <w:r w:rsidRPr="00511AB0">
        <w:t>rester i afløbet, toilettet eller skraldespanden.</w:t>
      </w:r>
    </w:p>
    <w:p w14:paraId="61C13926" w14:textId="77777777" w:rsidR="00973D02" w:rsidRPr="00511AB0" w:rsidRDefault="00973D02" w:rsidP="004B65A3">
      <w:pPr>
        <w:numPr>
          <w:ilvl w:val="12"/>
          <w:numId w:val="0"/>
        </w:numPr>
      </w:pPr>
    </w:p>
    <w:p w14:paraId="4CBA5420" w14:textId="77777777" w:rsidR="00973D02" w:rsidRPr="00511AB0" w:rsidRDefault="00973D02" w:rsidP="004B65A3"/>
    <w:p w14:paraId="233A29FE" w14:textId="77777777" w:rsidR="00973D02" w:rsidRPr="00511AB0" w:rsidRDefault="00BF562F" w:rsidP="004B65A3">
      <w:pPr>
        <w:keepNext/>
        <w:keepLines/>
        <w:numPr>
          <w:ilvl w:val="12"/>
          <w:numId w:val="0"/>
        </w:numPr>
        <w:ind w:left="567" w:hanging="567"/>
        <w:rPr>
          <w:b/>
        </w:rPr>
      </w:pPr>
      <w:r w:rsidRPr="00511AB0">
        <w:rPr>
          <w:b/>
        </w:rPr>
        <w:lastRenderedPageBreak/>
        <w:t>6.</w:t>
      </w:r>
      <w:r w:rsidRPr="00511AB0">
        <w:rPr>
          <w:b/>
        </w:rPr>
        <w:tab/>
        <w:t>Pakningsstørrelser og yderligere oplysninger</w:t>
      </w:r>
    </w:p>
    <w:p w14:paraId="0969AB00" w14:textId="77777777" w:rsidR="00973D02" w:rsidRPr="00511AB0" w:rsidRDefault="00973D02" w:rsidP="004B65A3">
      <w:pPr>
        <w:keepNext/>
        <w:keepLines/>
        <w:numPr>
          <w:ilvl w:val="12"/>
          <w:numId w:val="0"/>
        </w:numPr>
      </w:pPr>
    </w:p>
    <w:p w14:paraId="35D1DB8B" w14:textId="31505F72" w:rsidR="00973D02" w:rsidRPr="00511AB0" w:rsidRDefault="00250EC6" w:rsidP="004B65A3">
      <w:pPr>
        <w:keepNext/>
        <w:keepLines/>
        <w:numPr>
          <w:ilvl w:val="12"/>
          <w:numId w:val="0"/>
        </w:numPr>
      </w:pPr>
      <w:r w:rsidRPr="00511AB0">
        <w:rPr>
          <w:b/>
        </w:rPr>
        <w:t>Emtricitabine/Tenofovir alafenamide Viatris</w:t>
      </w:r>
      <w:r w:rsidR="00BF562F" w:rsidRPr="00511AB0">
        <w:rPr>
          <w:b/>
        </w:rPr>
        <w:t xml:space="preserve"> indeholder:</w:t>
      </w:r>
    </w:p>
    <w:p w14:paraId="4EE03458" w14:textId="77777777" w:rsidR="00973D02" w:rsidRPr="00511AB0" w:rsidRDefault="00973D02" w:rsidP="004B65A3">
      <w:pPr>
        <w:keepNext/>
        <w:keepLines/>
        <w:numPr>
          <w:ilvl w:val="12"/>
          <w:numId w:val="0"/>
        </w:numPr>
      </w:pPr>
    </w:p>
    <w:p w14:paraId="7A95F82B" w14:textId="736A78FE" w:rsidR="00AE0AA5" w:rsidRPr="00511AB0" w:rsidRDefault="00BF562F" w:rsidP="0039712E">
      <w:pPr>
        <w:keepNext/>
      </w:pPr>
      <w:r w:rsidRPr="00511AB0">
        <w:rPr>
          <w:b/>
        </w:rPr>
        <w:t>Aktive stoffer:</w:t>
      </w:r>
      <w:r w:rsidRPr="00511AB0">
        <w:t xml:space="preserve"> emtricitabin og tenofoviralafenamid.</w:t>
      </w:r>
    </w:p>
    <w:p w14:paraId="0A44ED70" w14:textId="53027911" w:rsidR="00973D02" w:rsidRPr="00511AB0" w:rsidRDefault="00BF562F" w:rsidP="004B65A3">
      <w:r w:rsidRPr="00511AB0">
        <w:t xml:space="preserve">Hver </w:t>
      </w:r>
      <w:r w:rsidR="00250EC6" w:rsidRPr="00511AB0">
        <w:t>Emtricitabine/Tenofovir alafenamide Viatris</w:t>
      </w:r>
      <w:r w:rsidRPr="00511AB0">
        <w:t xml:space="preserve"> filmovertrukke</w:t>
      </w:r>
      <w:r w:rsidR="004D7F43" w:rsidRPr="00511AB0">
        <w:t>t</w:t>
      </w:r>
      <w:r w:rsidRPr="00511AB0">
        <w:t xml:space="preserve"> tablet indeholder 200 mg emtricitabin og tenofoviralafenamid</w:t>
      </w:r>
      <w:r w:rsidR="00D9684B" w:rsidRPr="00511AB0">
        <w:t>mono</w:t>
      </w:r>
      <w:r w:rsidRPr="00511AB0">
        <w:t>fumarat svarende til 10 mg tenofoviralafenamid</w:t>
      </w:r>
      <w:r w:rsidR="00D9684B" w:rsidRPr="00511AB0">
        <w:t xml:space="preserve"> eller 200 mg emtricitabin og tenofoviralafenamidmonofumarat svarende til 25 mg tenofoviralafenamid.</w:t>
      </w:r>
      <w:r w:rsidRPr="00511AB0">
        <w:t>.</w:t>
      </w:r>
    </w:p>
    <w:p w14:paraId="11559085" w14:textId="77777777" w:rsidR="00973D02" w:rsidRPr="00511AB0" w:rsidRDefault="00973D02" w:rsidP="004B65A3">
      <w:pPr>
        <w:numPr>
          <w:ilvl w:val="12"/>
          <w:numId w:val="0"/>
        </w:numPr>
      </w:pPr>
    </w:p>
    <w:p w14:paraId="1A9605F3" w14:textId="77777777" w:rsidR="00973D02" w:rsidRPr="00511AB0" w:rsidRDefault="00BF562F" w:rsidP="004B65A3">
      <w:pPr>
        <w:keepNext/>
        <w:keepLines/>
        <w:numPr>
          <w:ilvl w:val="12"/>
          <w:numId w:val="0"/>
        </w:numPr>
      </w:pPr>
      <w:r w:rsidRPr="00511AB0">
        <w:rPr>
          <w:b/>
        </w:rPr>
        <w:t>Øvrige indholdsstoffer:</w:t>
      </w:r>
    </w:p>
    <w:p w14:paraId="268488DA" w14:textId="77777777" w:rsidR="00973D02" w:rsidRPr="00511AB0" w:rsidRDefault="00BF562F" w:rsidP="004B65A3">
      <w:pPr>
        <w:pStyle w:val="Listeafsnit1"/>
        <w:keepNext/>
        <w:keepLines/>
        <w:ind w:left="0"/>
        <w:rPr>
          <w:i/>
          <w:u w:val="single"/>
        </w:rPr>
      </w:pPr>
      <w:r w:rsidRPr="00511AB0">
        <w:rPr>
          <w:i/>
          <w:u w:val="single"/>
        </w:rPr>
        <w:t>Tabletkerne:</w:t>
      </w:r>
    </w:p>
    <w:p w14:paraId="4582D31C" w14:textId="77777777" w:rsidR="00973D02" w:rsidRPr="00511AB0" w:rsidRDefault="00BF562F" w:rsidP="004B65A3">
      <w:r w:rsidRPr="00511AB0">
        <w:t>Mikrokrystallinsk cellulose, croscarmellosenatrium, magnesiumstearat.</w:t>
      </w:r>
    </w:p>
    <w:p w14:paraId="46E9B0B0" w14:textId="77777777" w:rsidR="00973D02" w:rsidRPr="00511AB0" w:rsidRDefault="00973D02" w:rsidP="004B65A3">
      <w:pPr>
        <w:numPr>
          <w:ilvl w:val="12"/>
          <w:numId w:val="0"/>
        </w:numPr>
      </w:pPr>
    </w:p>
    <w:p w14:paraId="0E2C2FC6" w14:textId="77777777" w:rsidR="00973D02" w:rsidRPr="00511AB0" w:rsidRDefault="00BF562F" w:rsidP="004B65A3">
      <w:pPr>
        <w:keepNext/>
        <w:keepLines/>
        <w:numPr>
          <w:ilvl w:val="12"/>
          <w:numId w:val="0"/>
        </w:numPr>
        <w:rPr>
          <w:i/>
          <w:u w:val="single"/>
        </w:rPr>
      </w:pPr>
      <w:r w:rsidRPr="00511AB0">
        <w:rPr>
          <w:i/>
          <w:u w:val="single"/>
        </w:rPr>
        <w:t>Filmovertræk:</w:t>
      </w:r>
    </w:p>
    <w:p w14:paraId="50317E9E" w14:textId="035F73FA" w:rsidR="00973D02" w:rsidRPr="00511AB0" w:rsidRDefault="00BF562F" w:rsidP="004B65A3">
      <w:pPr>
        <w:numPr>
          <w:ilvl w:val="12"/>
          <w:numId w:val="0"/>
        </w:numPr>
      </w:pPr>
      <w:r w:rsidRPr="00511AB0">
        <w:t>Poly</w:t>
      </w:r>
      <w:r w:rsidR="00D9684B" w:rsidRPr="00511AB0">
        <w:t xml:space="preserve"> (</w:t>
      </w:r>
      <w:r w:rsidRPr="00511AB0">
        <w:t>vinylalkohol</w:t>
      </w:r>
      <w:r w:rsidR="00D9684B" w:rsidRPr="00511AB0">
        <w:t>), delvist hydrolyseret</w:t>
      </w:r>
      <w:r w:rsidRPr="00511AB0">
        <w:t>, titandioxid</w:t>
      </w:r>
      <w:r w:rsidR="00D9684B" w:rsidRPr="00511AB0">
        <w:t xml:space="preserve"> (E171)</w:t>
      </w:r>
      <w:r w:rsidRPr="00511AB0">
        <w:t xml:space="preserve">, </w:t>
      </w:r>
      <w:r w:rsidR="00D9684B" w:rsidRPr="00511AB0">
        <w:t xml:space="preserve">sort </w:t>
      </w:r>
      <w:r w:rsidRPr="00511AB0">
        <w:t>jernoxid (E172)</w:t>
      </w:r>
      <w:r w:rsidR="00D9684B" w:rsidRPr="00511AB0">
        <w:t xml:space="preserve"> (kun 200 mg/10 mg filmovertrukne tabletter), macrogol, talcum, indigotin-aluminiumlak (E132) (kun 200 mg/25 mg filmovertrukne tabletter)</w:t>
      </w:r>
      <w:r w:rsidRPr="00511AB0">
        <w:t>.</w:t>
      </w:r>
    </w:p>
    <w:p w14:paraId="15D35C60" w14:textId="77777777" w:rsidR="00973D02" w:rsidRPr="00511AB0" w:rsidRDefault="00973D02" w:rsidP="004B65A3">
      <w:pPr>
        <w:numPr>
          <w:ilvl w:val="12"/>
          <w:numId w:val="0"/>
        </w:numPr>
      </w:pPr>
    </w:p>
    <w:p w14:paraId="688B94B5" w14:textId="77777777" w:rsidR="00973D02" w:rsidRPr="00511AB0" w:rsidRDefault="00BF562F" w:rsidP="004B65A3">
      <w:pPr>
        <w:keepNext/>
        <w:keepLines/>
        <w:numPr>
          <w:ilvl w:val="12"/>
          <w:numId w:val="0"/>
        </w:numPr>
      </w:pPr>
      <w:r w:rsidRPr="00511AB0">
        <w:rPr>
          <w:b/>
        </w:rPr>
        <w:t>Udseende og pakningsstørrelser</w:t>
      </w:r>
    </w:p>
    <w:p w14:paraId="4DD4C8AF" w14:textId="77777777" w:rsidR="00973D02" w:rsidRPr="00511AB0" w:rsidRDefault="00973D02" w:rsidP="004B65A3">
      <w:pPr>
        <w:keepNext/>
        <w:keepLines/>
        <w:numPr>
          <w:ilvl w:val="12"/>
          <w:numId w:val="0"/>
        </w:numPr>
      </w:pPr>
    </w:p>
    <w:p w14:paraId="7723AEBF" w14:textId="4BE59904" w:rsidR="00973D02" w:rsidRPr="00511AB0" w:rsidRDefault="00250EC6" w:rsidP="004B65A3">
      <w:r w:rsidRPr="00511AB0">
        <w:t>Emtricitabine/Tenofovir alafenamide Viatris</w:t>
      </w:r>
      <w:r w:rsidR="00D9684B" w:rsidRPr="00511AB0">
        <w:t xml:space="preserve"> 200 mg/10 mg</w:t>
      </w:r>
      <w:r w:rsidR="00BF562F" w:rsidRPr="00511AB0">
        <w:t xml:space="preserve"> filmovertrukne tabletter</w:t>
      </w:r>
      <w:r w:rsidR="0043500B" w:rsidRPr="00511AB0">
        <w:t xml:space="preserve"> (tabletter)</w:t>
      </w:r>
      <w:r w:rsidR="00BF562F" w:rsidRPr="00511AB0">
        <w:t xml:space="preserve"> er grå, </w:t>
      </w:r>
      <w:r w:rsidR="00D9684B" w:rsidRPr="00511AB0">
        <w:t xml:space="preserve">filmovertrukne, </w:t>
      </w:r>
      <w:r w:rsidR="00BF562F" w:rsidRPr="00511AB0">
        <w:t>rektangulære</w:t>
      </w:r>
      <w:r w:rsidR="00D9684B" w:rsidRPr="00511AB0">
        <w:t>, bikonvekse</w:t>
      </w:r>
      <w:r w:rsidR="00BF562F" w:rsidRPr="00511AB0">
        <w:t xml:space="preserve"> tabletter</w:t>
      </w:r>
      <w:r w:rsidR="00D9684B" w:rsidRPr="00511AB0">
        <w:t xml:space="preserve"> med skrå kant (ca. 15 mm × 7 mm)</w:t>
      </w:r>
      <w:r w:rsidR="00BF562F" w:rsidRPr="00511AB0">
        <w:t xml:space="preserve">, præget med </w:t>
      </w:r>
      <w:r w:rsidR="00D9684B" w:rsidRPr="00511AB0">
        <w:t>"ET 1"</w:t>
      </w:r>
      <w:r w:rsidR="00BF562F" w:rsidRPr="00511AB0">
        <w:t xml:space="preserve"> </w:t>
      </w:r>
      <w:r w:rsidR="00D9684B" w:rsidRPr="00511AB0">
        <w:t xml:space="preserve">på den ene side af tabletten </w:t>
      </w:r>
      <w:r w:rsidR="00BF562F" w:rsidRPr="00511AB0">
        <w:t xml:space="preserve">og </w:t>
      </w:r>
      <w:r w:rsidR="00D9684B" w:rsidRPr="00511AB0">
        <w:t>V</w:t>
      </w:r>
      <w:r w:rsidR="00BF562F" w:rsidRPr="00511AB0">
        <w:t xml:space="preserve"> på den anden side.</w:t>
      </w:r>
    </w:p>
    <w:p w14:paraId="706385BD" w14:textId="77777777" w:rsidR="00D9684B" w:rsidRPr="00511AB0" w:rsidRDefault="00D9684B" w:rsidP="004B65A3"/>
    <w:p w14:paraId="166883EA" w14:textId="5E0D39AA" w:rsidR="00D9684B" w:rsidRPr="00511AB0" w:rsidRDefault="00D9684B" w:rsidP="004B65A3">
      <w:r w:rsidRPr="00511AB0">
        <w:t>Emtricitabine/Tenofovir alafenamide Viatris 200 mg/25 mg filmovertrukne tabletter</w:t>
      </w:r>
      <w:r w:rsidR="0043500B" w:rsidRPr="00511AB0">
        <w:t xml:space="preserve"> (tabletter)</w:t>
      </w:r>
      <w:r w:rsidRPr="00511AB0">
        <w:t xml:space="preserve"> er blå, filmovertrukne, rektangulære, bikonvekse tabletter med skrå kant (ca. 15 mm × 7 mm), præget med "ET 2" på den ene side af tabletten og V på den anden side.</w:t>
      </w:r>
    </w:p>
    <w:p w14:paraId="2EF3D909" w14:textId="77777777" w:rsidR="00973D02" w:rsidRPr="00511AB0" w:rsidRDefault="00973D02" w:rsidP="004B65A3"/>
    <w:p w14:paraId="5BDA0DA7" w14:textId="4C3AE845" w:rsidR="00A74F68" w:rsidRPr="00511AB0" w:rsidRDefault="00250EC6" w:rsidP="004B65A3">
      <w:r w:rsidRPr="00511AB0">
        <w:t>Emtricitabine/Tenofovir alafenamide Viatris</w:t>
      </w:r>
      <w:r w:rsidR="00BF562F" w:rsidRPr="00511AB0">
        <w:t xml:space="preserve"> leveres i beholdere, der indeholder 30</w:t>
      </w:r>
      <w:r w:rsidR="00D9684B" w:rsidRPr="00511AB0">
        <w:t xml:space="preserve"> og 90</w:t>
      </w:r>
      <w:r w:rsidR="00BF562F" w:rsidRPr="00511AB0">
        <w:t> </w:t>
      </w:r>
      <w:r w:rsidR="0043500B" w:rsidRPr="00511AB0">
        <w:t xml:space="preserve">filmovertrukne </w:t>
      </w:r>
      <w:r w:rsidR="00BF562F" w:rsidRPr="00511AB0">
        <w:t>tabletter (med et silicagel</w:t>
      </w:r>
      <w:r w:rsidR="00BF562F" w:rsidRPr="00511AB0">
        <w:noBreakHyphen/>
        <w:t>tørremiddel, der skal opbevares i beholderen for at hjælpe med at beskytte tabletterne). Silicagel</w:t>
      </w:r>
      <w:r w:rsidR="00BF562F" w:rsidRPr="00511AB0">
        <w:noBreakHyphen/>
        <w:t>tørremidlet er i et separat brev eller en separat beholder og må ikke sluges.</w:t>
      </w:r>
    </w:p>
    <w:p w14:paraId="574AA246" w14:textId="77777777" w:rsidR="00A74F68" w:rsidRPr="00511AB0" w:rsidRDefault="00A74F68" w:rsidP="004B65A3"/>
    <w:p w14:paraId="4CC99EF6" w14:textId="183572AD" w:rsidR="00D9684B" w:rsidRPr="00511AB0" w:rsidRDefault="00BF562F" w:rsidP="004B65A3">
      <w:r w:rsidRPr="00511AB0">
        <w:t>Fås i pakninger, der indeholder 1 beholder med 30</w:t>
      </w:r>
      <w:r w:rsidR="00D9684B" w:rsidRPr="00511AB0">
        <w:t xml:space="preserve"> og 90</w:t>
      </w:r>
      <w:r w:rsidRPr="00511AB0">
        <w:t> filmovertrukne tabletter</w:t>
      </w:r>
      <w:r w:rsidR="00D9684B" w:rsidRPr="00511AB0">
        <w:t>.</w:t>
      </w:r>
    </w:p>
    <w:p w14:paraId="654032C4" w14:textId="0956F325" w:rsidR="00A74F68" w:rsidRPr="00511AB0" w:rsidRDefault="00D9684B" w:rsidP="004B65A3">
      <w:r w:rsidRPr="00511AB0">
        <w:t xml:space="preserve">200 mg/25 mg filmovertrukne tabletter fås også i </w:t>
      </w:r>
      <w:r w:rsidR="00BF562F" w:rsidRPr="00511AB0">
        <w:t xml:space="preserve">pakninger, der indeholder </w:t>
      </w:r>
      <w:r w:rsidRPr="00511AB0">
        <w:t>blistre</w:t>
      </w:r>
      <w:r w:rsidR="00635E75" w:rsidRPr="00511AB0">
        <w:t xml:space="preserve"> med 30</w:t>
      </w:r>
      <w:r w:rsidRPr="00511AB0">
        <w:t xml:space="preserve"> og 90 filmovertrukne tabletter og perforerede enkeltdosisblistre</w:t>
      </w:r>
      <w:r w:rsidR="00BF562F" w:rsidRPr="00511AB0">
        <w:t xml:space="preserve"> med 30</w:t>
      </w:r>
      <w:r w:rsidRPr="00511AB0">
        <w:t> × 1 og 90 × 1</w:t>
      </w:r>
      <w:r w:rsidR="00BF562F" w:rsidRPr="00511AB0">
        <w:t xml:space="preserve"> filmovertrukne tabletter.</w:t>
      </w:r>
    </w:p>
    <w:p w14:paraId="6AE87326" w14:textId="77777777" w:rsidR="00973D02" w:rsidRPr="00511AB0" w:rsidRDefault="00973D02" w:rsidP="004B65A3">
      <w:pPr>
        <w:numPr>
          <w:ilvl w:val="12"/>
          <w:numId w:val="0"/>
        </w:numPr>
      </w:pPr>
    </w:p>
    <w:p w14:paraId="3BE64433" w14:textId="7BD5F936" w:rsidR="00D9684B" w:rsidRPr="00511AB0" w:rsidRDefault="00D9684B" w:rsidP="004B65A3">
      <w:pPr>
        <w:numPr>
          <w:ilvl w:val="12"/>
          <w:numId w:val="0"/>
        </w:numPr>
      </w:pPr>
      <w:r w:rsidRPr="00511AB0">
        <w:t>Ikke alle pakningsstørrelser er nødvendigvis markedsført.</w:t>
      </w:r>
    </w:p>
    <w:p w14:paraId="534802B2" w14:textId="77777777" w:rsidR="00D9684B" w:rsidRPr="00511AB0" w:rsidRDefault="00D9684B" w:rsidP="004B65A3">
      <w:pPr>
        <w:numPr>
          <w:ilvl w:val="12"/>
          <w:numId w:val="0"/>
        </w:numPr>
      </w:pPr>
    </w:p>
    <w:p w14:paraId="729672DC" w14:textId="77777777" w:rsidR="00973D02" w:rsidRPr="00511AB0" w:rsidRDefault="00BF562F" w:rsidP="004B65A3">
      <w:pPr>
        <w:keepNext/>
        <w:keepLines/>
        <w:numPr>
          <w:ilvl w:val="12"/>
          <w:numId w:val="0"/>
        </w:numPr>
        <w:rPr>
          <w:b/>
        </w:rPr>
      </w:pPr>
      <w:r w:rsidRPr="00511AB0">
        <w:rPr>
          <w:b/>
        </w:rPr>
        <w:t>Indehaver af markedsføringstilladelsen:</w:t>
      </w:r>
    </w:p>
    <w:p w14:paraId="4E904B14" w14:textId="77777777" w:rsidR="00D9684B" w:rsidRPr="00511AB0" w:rsidRDefault="00D9684B" w:rsidP="000E4144">
      <w:pPr>
        <w:keepNext/>
      </w:pPr>
      <w:r w:rsidRPr="00511AB0">
        <w:t>Viatris Limited</w:t>
      </w:r>
    </w:p>
    <w:p w14:paraId="109D2C6A" w14:textId="77777777" w:rsidR="00D9684B" w:rsidRPr="00511AB0" w:rsidRDefault="00D9684B" w:rsidP="000E4144">
      <w:pPr>
        <w:keepNext/>
      </w:pPr>
      <w:r w:rsidRPr="00511AB0">
        <w:t>Damastown Industrial Park,</w:t>
      </w:r>
    </w:p>
    <w:p w14:paraId="78BD926E" w14:textId="77777777" w:rsidR="00D9684B" w:rsidRPr="00511AB0" w:rsidRDefault="00D9684B" w:rsidP="000E4144">
      <w:pPr>
        <w:keepNext/>
      </w:pPr>
      <w:r w:rsidRPr="00511AB0">
        <w:t>Mulhuddart, Dublin 15,</w:t>
      </w:r>
    </w:p>
    <w:p w14:paraId="1BA78172" w14:textId="77777777" w:rsidR="00D9684B" w:rsidRPr="00511AB0" w:rsidRDefault="00D9684B" w:rsidP="000E4144">
      <w:pPr>
        <w:keepNext/>
      </w:pPr>
      <w:r w:rsidRPr="00511AB0">
        <w:t>DUBLIN</w:t>
      </w:r>
    </w:p>
    <w:p w14:paraId="5B2AA52A" w14:textId="6F5EDEA2" w:rsidR="007A4B54" w:rsidRPr="00511AB0" w:rsidRDefault="00D9684B" w:rsidP="004B65A3">
      <w:pPr>
        <w:rPr>
          <w:noProof/>
          <w:lang w:val="sv-SE"/>
        </w:rPr>
      </w:pPr>
      <w:r w:rsidRPr="00511AB0">
        <w:rPr>
          <w:noProof/>
          <w:lang w:val="sv-SE"/>
        </w:rPr>
        <w:t>Irland</w:t>
      </w:r>
    </w:p>
    <w:p w14:paraId="0E0F2D1A" w14:textId="77777777" w:rsidR="00973D02" w:rsidRPr="00511AB0" w:rsidRDefault="00973D02" w:rsidP="004B65A3">
      <w:pPr>
        <w:numPr>
          <w:ilvl w:val="12"/>
          <w:numId w:val="0"/>
        </w:numPr>
        <w:rPr>
          <w:lang w:val="sv-SE"/>
        </w:rPr>
      </w:pPr>
    </w:p>
    <w:p w14:paraId="7742070C" w14:textId="77777777" w:rsidR="00973D02" w:rsidRPr="00511AB0" w:rsidRDefault="00BF562F" w:rsidP="004B65A3">
      <w:pPr>
        <w:keepNext/>
        <w:keepLines/>
        <w:numPr>
          <w:ilvl w:val="12"/>
          <w:numId w:val="0"/>
        </w:numPr>
        <w:rPr>
          <w:b/>
        </w:rPr>
      </w:pPr>
      <w:r w:rsidRPr="00511AB0">
        <w:rPr>
          <w:b/>
        </w:rPr>
        <w:t>Fremstiller:</w:t>
      </w:r>
    </w:p>
    <w:p w14:paraId="367016D9" w14:textId="77777777" w:rsidR="00FE1A28" w:rsidRPr="00511AB0" w:rsidRDefault="00FE1A28" w:rsidP="004B65A3">
      <w:pPr>
        <w:keepNext/>
        <w:keepLines/>
        <w:numPr>
          <w:ilvl w:val="12"/>
          <w:numId w:val="0"/>
        </w:numPr>
        <w:rPr>
          <w:lang w:val="sv-SE"/>
        </w:rPr>
      </w:pPr>
      <w:r w:rsidRPr="00511AB0">
        <w:rPr>
          <w:lang w:val="sv-SE"/>
        </w:rPr>
        <w:t>Mylan Hungary Kft.</w:t>
      </w:r>
    </w:p>
    <w:p w14:paraId="05295FD2" w14:textId="77777777" w:rsidR="00FE1A28" w:rsidRPr="00511AB0" w:rsidRDefault="00FE1A28" w:rsidP="004B65A3">
      <w:pPr>
        <w:keepNext/>
        <w:keepLines/>
        <w:numPr>
          <w:ilvl w:val="12"/>
          <w:numId w:val="0"/>
        </w:numPr>
        <w:rPr>
          <w:lang w:val="sv-SE"/>
        </w:rPr>
      </w:pPr>
      <w:r w:rsidRPr="00511AB0">
        <w:rPr>
          <w:lang w:val="sv-SE"/>
        </w:rPr>
        <w:t xml:space="preserve">Mylan utca. 1, H-2900 Komárom, </w:t>
      </w:r>
    </w:p>
    <w:p w14:paraId="1555A4D2" w14:textId="1B1FE110" w:rsidR="00FE1A28" w:rsidRPr="00511AB0" w:rsidRDefault="00FE1A28" w:rsidP="004B65A3">
      <w:pPr>
        <w:keepNext/>
        <w:keepLines/>
        <w:numPr>
          <w:ilvl w:val="12"/>
          <w:numId w:val="0"/>
        </w:numPr>
        <w:rPr>
          <w:lang w:val="sv-SE"/>
        </w:rPr>
      </w:pPr>
      <w:r w:rsidRPr="00511AB0">
        <w:rPr>
          <w:lang w:val="sv-SE"/>
        </w:rPr>
        <w:t>Ungarn</w:t>
      </w:r>
    </w:p>
    <w:p w14:paraId="3A4B13DA" w14:textId="77777777" w:rsidR="00973D02" w:rsidRPr="00511AB0" w:rsidRDefault="00973D02" w:rsidP="004B65A3">
      <w:pPr>
        <w:numPr>
          <w:ilvl w:val="12"/>
          <w:numId w:val="0"/>
        </w:numPr>
      </w:pPr>
    </w:p>
    <w:p w14:paraId="6D455614" w14:textId="277B4A44" w:rsidR="00973D02" w:rsidRPr="00511AB0" w:rsidRDefault="00BF562F" w:rsidP="004B65A3">
      <w:pPr>
        <w:keepNext/>
        <w:keepLines/>
      </w:pPr>
      <w:r w:rsidRPr="00511AB0">
        <w:lastRenderedPageBreak/>
        <w:t xml:space="preserve">Hvis </w:t>
      </w:r>
      <w:r w:rsidR="00A23E24" w:rsidRPr="00511AB0">
        <w:t>du</w:t>
      </w:r>
      <w:r w:rsidRPr="00511AB0">
        <w:t xml:space="preserve"> ønsker yderligere oplysninger om dette lægemiddel, skal </w:t>
      </w:r>
      <w:r w:rsidR="005132D6" w:rsidRPr="00511AB0">
        <w:t>du</w:t>
      </w:r>
      <w:r w:rsidRPr="00511AB0">
        <w:t xml:space="preserve"> henvende </w:t>
      </w:r>
      <w:r w:rsidR="005132D6" w:rsidRPr="00511AB0">
        <w:t>dig</w:t>
      </w:r>
      <w:r w:rsidRPr="00511AB0">
        <w:t xml:space="preserve"> til den lokale repræsentant</w:t>
      </w:r>
      <w:r w:rsidRPr="00511AB0">
        <w:rPr>
          <w:snapToGrid w:val="0"/>
        </w:rPr>
        <w:t xml:space="preserve"> </w:t>
      </w:r>
      <w:r w:rsidRPr="00511AB0">
        <w:t>for indehaveren af markedsføringstilladelsen:</w:t>
      </w:r>
    </w:p>
    <w:p w14:paraId="18042CD6" w14:textId="77777777" w:rsidR="00973D02" w:rsidRPr="00511AB0" w:rsidRDefault="00973D02" w:rsidP="004B65A3">
      <w:pPr>
        <w:keepNext/>
        <w:keepLines/>
        <w:numPr>
          <w:ilvl w:val="12"/>
          <w:numId w:val="0"/>
        </w:numPr>
      </w:pPr>
    </w:p>
    <w:tbl>
      <w:tblPr>
        <w:tblW w:w="9072" w:type="dxa"/>
        <w:tblLayout w:type="fixed"/>
        <w:tblCellMar>
          <w:top w:w="28" w:type="dxa"/>
          <w:bottom w:w="28" w:type="dxa"/>
        </w:tblCellMar>
        <w:tblLook w:val="04A0" w:firstRow="1" w:lastRow="0" w:firstColumn="1" w:lastColumn="0" w:noHBand="0" w:noVBand="1"/>
      </w:tblPr>
      <w:tblGrid>
        <w:gridCol w:w="4536"/>
        <w:gridCol w:w="4536"/>
      </w:tblGrid>
      <w:tr w:rsidR="00636329" w:rsidRPr="00511AB0" w14:paraId="100DF99D" w14:textId="77777777" w:rsidTr="008E1094">
        <w:trPr>
          <w:cantSplit/>
        </w:trPr>
        <w:tc>
          <w:tcPr>
            <w:tcW w:w="4536" w:type="dxa"/>
            <w:shd w:val="clear" w:color="auto" w:fill="auto"/>
          </w:tcPr>
          <w:p w14:paraId="0BC17DA0" w14:textId="77777777" w:rsidR="00FE1A28" w:rsidRPr="00511AB0" w:rsidRDefault="00FE1A28" w:rsidP="000E4144">
            <w:pPr>
              <w:suppressAutoHyphens/>
              <w:autoSpaceDE w:val="0"/>
              <w:autoSpaceDN w:val="0"/>
              <w:adjustRightInd w:val="0"/>
              <w:rPr>
                <w:b/>
                <w:noProof/>
                <w:lang w:val="en-US" w:eastAsia="en-GB"/>
              </w:rPr>
            </w:pPr>
            <w:r w:rsidRPr="00511AB0">
              <w:rPr>
                <w:b/>
                <w:noProof/>
                <w:lang w:val="en-US" w:eastAsia="en-GB"/>
              </w:rPr>
              <w:t>België/Belgique/Belgien</w:t>
            </w:r>
          </w:p>
          <w:p w14:paraId="18FD2969" w14:textId="77777777" w:rsidR="00FE1A28" w:rsidRPr="00511AB0" w:rsidRDefault="00FE1A28" w:rsidP="000E4144">
            <w:pPr>
              <w:suppressAutoHyphens/>
              <w:autoSpaceDE w:val="0"/>
              <w:autoSpaceDN w:val="0"/>
              <w:adjustRightInd w:val="0"/>
              <w:rPr>
                <w:noProof/>
                <w:lang w:val="en-US" w:eastAsia="en-GB"/>
              </w:rPr>
            </w:pPr>
            <w:r w:rsidRPr="00511AB0">
              <w:rPr>
                <w:noProof/>
                <w:lang w:val="en-US" w:eastAsia="en-GB"/>
              </w:rPr>
              <w:t>Viatris</w:t>
            </w:r>
          </w:p>
          <w:p w14:paraId="432A6328" w14:textId="77777777" w:rsidR="00FE1A28" w:rsidRPr="00511AB0" w:rsidRDefault="00FE1A28" w:rsidP="000E4144">
            <w:pPr>
              <w:suppressAutoHyphens/>
              <w:autoSpaceDE w:val="0"/>
              <w:autoSpaceDN w:val="0"/>
              <w:adjustRightInd w:val="0"/>
              <w:rPr>
                <w:noProof/>
                <w:lang w:val="en-US" w:eastAsia="en-GB"/>
              </w:rPr>
            </w:pPr>
            <w:r w:rsidRPr="00511AB0">
              <w:rPr>
                <w:noProof/>
                <w:lang w:val="en-US" w:eastAsia="en-GB"/>
              </w:rPr>
              <w:t>Tél/Tel: + 32 (0)2 658 61 00</w:t>
            </w:r>
          </w:p>
          <w:p w14:paraId="4C2AD058" w14:textId="77777777" w:rsidR="00FE1A28" w:rsidRPr="00511AB0" w:rsidRDefault="00FE1A28" w:rsidP="000E4144">
            <w:pPr>
              <w:suppressAutoHyphens/>
              <w:autoSpaceDE w:val="0"/>
              <w:autoSpaceDN w:val="0"/>
              <w:adjustRightInd w:val="0"/>
              <w:rPr>
                <w:noProof/>
                <w:lang w:val="en-US" w:eastAsia="en-GB"/>
              </w:rPr>
            </w:pPr>
          </w:p>
        </w:tc>
        <w:tc>
          <w:tcPr>
            <w:tcW w:w="4536" w:type="dxa"/>
            <w:shd w:val="clear" w:color="auto" w:fill="auto"/>
          </w:tcPr>
          <w:p w14:paraId="21879F81" w14:textId="77777777" w:rsidR="00FE1A28" w:rsidRPr="00511AB0" w:rsidRDefault="00FE1A28" w:rsidP="000E4144">
            <w:pPr>
              <w:suppressAutoHyphens/>
              <w:autoSpaceDE w:val="0"/>
              <w:autoSpaceDN w:val="0"/>
              <w:adjustRightInd w:val="0"/>
              <w:rPr>
                <w:b/>
                <w:noProof/>
                <w:lang w:eastAsia="en-GB"/>
              </w:rPr>
            </w:pPr>
            <w:r w:rsidRPr="00511AB0">
              <w:rPr>
                <w:b/>
                <w:noProof/>
                <w:lang w:eastAsia="en-GB"/>
              </w:rPr>
              <w:t>Lietuva</w:t>
            </w:r>
          </w:p>
          <w:p w14:paraId="6AFEE20A" w14:textId="77777777" w:rsidR="00FE1A28" w:rsidRPr="00511AB0" w:rsidRDefault="00FE1A28" w:rsidP="000E4144">
            <w:pPr>
              <w:suppressAutoHyphens/>
              <w:autoSpaceDE w:val="0"/>
              <w:autoSpaceDN w:val="0"/>
              <w:adjustRightInd w:val="0"/>
              <w:rPr>
                <w:noProof/>
                <w:lang w:eastAsia="en-GB"/>
              </w:rPr>
            </w:pPr>
            <w:r w:rsidRPr="00511AB0">
              <w:rPr>
                <w:noProof/>
                <w:lang w:eastAsia="en-GB"/>
              </w:rPr>
              <w:t>Viatris UAB</w:t>
            </w:r>
          </w:p>
          <w:p w14:paraId="4F329317" w14:textId="77777777" w:rsidR="00FE1A28" w:rsidRPr="00511AB0" w:rsidRDefault="00FE1A28" w:rsidP="000E4144">
            <w:pPr>
              <w:suppressAutoHyphens/>
              <w:autoSpaceDE w:val="0"/>
              <w:autoSpaceDN w:val="0"/>
              <w:adjustRightInd w:val="0"/>
              <w:rPr>
                <w:noProof/>
                <w:lang w:eastAsia="en-GB"/>
              </w:rPr>
            </w:pPr>
            <w:r w:rsidRPr="00511AB0">
              <w:rPr>
                <w:noProof/>
                <w:lang w:eastAsia="en-GB"/>
              </w:rPr>
              <w:t>Tel: +370 5 205 1288</w:t>
            </w:r>
          </w:p>
          <w:p w14:paraId="6241C420" w14:textId="77777777" w:rsidR="00FE1A28" w:rsidRPr="00511AB0" w:rsidRDefault="00FE1A28" w:rsidP="000E4144">
            <w:pPr>
              <w:suppressAutoHyphens/>
              <w:autoSpaceDE w:val="0"/>
              <w:autoSpaceDN w:val="0"/>
              <w:adjustRightInd w:val="0"/>
              <w:rPr>
                <w:b/>
                <w:noProof/>
                <w:lang w:eastAsia="en-GB"/>
              </w:rPr>
            </w:pPr>
          </w:p>
        </w:tc>
      </w:tr>
      <w:tr w:rsidR="00636329" w:rsidRPr="00511AB0" w14:paraId="550FA632" w14:textId="77777777" w:rsidTr="008E1094">
        <w:trPr>
          <w:cantSplit/>
        </w:trPr>
        <w:tc>
          <w:tcPr>
            <w:tcW w:w="4536" w:type="dxa"/>
            <w:shd w:val="clear" w:color="auto" w:fill="auto"/>
          </w:tcPr>
          <w:p w14:paraId="032DA46D" w14:textId="77777777" w:rsidR="00FE1A28" w:rsidRPr="00511AB0" w:rsidRDefault="00FE1A28" w:rsidP="000E4144">
            <w:pPr>
              <w:suppressAutoHyphens/>
              <w:autoSpaceDE w:val="0"/>
              <w:autoSpaceDN w:val="0"/>
              <w:adjustRightInd w:val="0"/>
              <w:rPr>
                <w:b/>
                <w:noProof/>
                <w:lang w:eastAsia="en-GB"/>
              </w:rPr>
            </w:pPr>
            <w:r w:rsidRPr="00511AB0">
              <w:rPr>
                <w:b/>
                <w:noProof/>
                <w:lang w:eastAsia="en-GB"/>
              </w:rPr>
              <w:t>България</w:t>
            </w:r>
          </w:p>
          <w:p w14:paraId="09099968" w14:textId="77777777" w:rsidR="00FE1A28" w:rsidRPr="00511AB0" w:rsidRDefault="00FE1A28" w:rsidP="000E4144">
            <w:pPr>
              <w:suppressAutoHyphens/>
              <w:autoSpaceDE w:val="0"/>
              <w:autoSpaceDN w:val="0"/>
              <w:adjustRightInd w:val="0"/>
              <w:rPr>
                <w:noProof/>
                <w:lang w:eastAsia="en-GB"/>
              </w:rPr>
            </w:pPr>
            <w:r w:rsidRPr="00511AB0">
              <w:rPr>
                <w:noProof/>
                <w:lang w:eastAsia="en-GB"/>
              </w:rPr>
              <w:t>Майлан ЕООД</w:t>
            </w:r>
          </w:p>
          <w:p w14:paraId="504ED9EA" w14:textId="142FCA4D" w:rsidR="00FE1A28" w:rsidRPr="00511AB0" w:rsidRDefault="00FE1A28" w:rsidP="000E4144">
            <w:pPr>
              <w:suppressAutoHyphens/>
              <w:autoSpaceDE w:val="0"/>
              <w:autoSpaceDN w:val="0"/>
              <w:adjustRightInd w:val="0"/>
              <w:rPr>
                <w:noProof/>
                <w:lang w:eastAsia="en-GB"/>
              </w:rPr>
            </w:pPr>
            <w:r w:rsidRPr="00511AB0">
              <w:rPr>
                <w:noProof/>
                <w:lang w:eastAsia="en-GB"/>
              </w:rPr>
              <w:t>Тел</w:t>
            </w:r>
            <w:r w:rsidR="00C71A75" w:rsidRPr="00511AB0">
              <w:rPr>
                <w:noProof/>
                <w:lang w:eastAsia="en-GB"/>
              </w:rPr>
              <w:t>.</w:t>
            </w:r>
            <w:r w:rsidRPr="00511AB0">
              <w:rPr>
                <w:noProof/>
                <w:lang w:eastAsia="en-GB"/>
              </w:rPr>
              <w:t>: +359 2 44 55 400</w:t>
            </w:r>
          </w:p>
          <w:p w14:paraId="7C0ABA24" w14:textId="77777777" w:rsidR="00FE1A28" w:rsidRPr="00511AB0" w:rsidRDefault="00FE1A28" w:rsidP="000E4144">
            <w:pPr>
              <w:suppressAutoHyphens/>
              <w:autoSpaceDE w:val="0"/>
              <w:autoSpaceDN w:val="0"/>
              <w:adjustRightInd w:val="0"/>
              <w:rPr>
                <w:b/>
                <w:noProof/>
                <w:lang w:eastAsia="en-GB"/>
              </w:rPr>
            </w:pPr>
          </w:p>
        </w:tc>
        <w:tc>
          <w:tcPr>
            <w:tcW w:w="4536" w:type="dxa"/>
            <w:shd w:val="clear" w:color="auto" w:fill="auto"/>
          </w:tcPr>
          <w:p w14:paraId="4293E752" w14:textId="77777777" w:rsidR="00FE1A28" w:rsidRPr="00511AB0" w:rsidRDefault="00FE1A28" w:rsidP="000E4144">
            <w:pPr>
              <w:suppressAutoHyphens/>
              <w:autoSpaceDE w:val="0"/>
              <w:autoSpaceDN w:val="0"/>
              <w:adjustRightInd w:val="0"/>
              <w:rPr>
                <w:b/>
                <w:noProof/>
                <w:lang w:eastAsia="en-GB"/>
              </w:rPr>
            </w:pPr>
            <w:r w:rsidRPr="00511AB0">
              <w:rPr>
                <w:b/>
                <w:noProof/>
                <w:lang w:eastAsia="en-GB"/>
              </w:rPr>
              <w:t>Luxembourg/Luxemburg</w:t>
            </w:r>
          </w:p>
          <w:p w14:paraId="3F1E1286" w14:textId="77777777" w:rsidR="00FE1A28" w:rsidRPr="00511AB0" w:rsidRDefault="00FE1A28" w:rsidP="000E4144">
            <w:pPr>
              <w:suppressAutoHyphens/>
              <w:autoSpaceDE w:val="0"/>
              <w:autoSpaceDN w:val="0"/>
              <w:adjustRightInd w:val="0"/>
              <w:rPr>
                <w:noProof/>
                <w:lang w:eastAsia="en-GB"/>
              </w:rPr>
            </w:pPr>
            <w:r w:rsidRPr="00511AB0">
              <w:rPr>
                <w:noProof/>
                <w:lang w:eastAsia="en-GB"/>
              </w:rPr>
              <w:t>Viatris</w:t>
            </w:r>
          </w:p>
          <w:p w14:paraId="7FB9816E" w14:textId="77777777" w:rsidR="00FE1A28" w:rsidRPr="00511AB0" w:rsidRDefault="00FE1A28" w:rsidP="000E4144">
            <w:pPr>
              <w:suppressAutoHyphens/>
              <w:autoSpaceDE w:val="0"/>
              <w:autoSpaceDN w:val="0"/>
              <w:adjustRightInd w:val="0"/>
              <w:rPr>
                <w:noProof/>
                <w:lang w:eastAsia="en-GB"/>
              </w:rPr>
            </w:pPr>
            <w:r w:rsidRPr="00511AB0">
              <w:rPr>
                <w:noProof/>
                <w:lang w:eastAsia="en-GB"/>
              </w:rPr>
              <w:t>Tél/Tel: + 32 (0)2 658 61 00</w:t>
            </w:r>
          </w:p>
          <w:p w14:paraId="0AA7689A" w14:textId="77777777" w:rsidR="00FE1A28" w:rsidRPr="00511AB0" w:rsidRDefault="00FE1A28" w:rsidP="000E4144">
            <w:pPr>
              <w:suppressAutoHyphens/>
              <w:autoSpaceDE w:val="0"/>
              <w:autoSpaceDN w:val="0"/>
              <w:adjustRightInd w:val="0"/>
              <w:rPr>
                <w:noProof/>
                <w:lang w:eastAsia="en-GB"/>
              </w:rPr>
            </w:pPr>
            <w:r w:rsidRPr="00511AB0">
              <w:rPr>
                <w:noProof/>
                <w:lang w:eastAsia="en-GB"/>
              </w:rPr>
              <w:t>(Belgique/Belgien)</w:t>
            </w:r>
          </w:p>
          <w:p w14:paraId="5364975D" w14:textId="77777777" w:rsidR="00FE1A28" w:rsidRPr="00511AB0" w:rsidRDefault="00FE1A28" w:rsidP="000E4144">
            <w:pPr>
              <w:suppressAutoHyphens/>
              <w:autoSpaceDE w:val="0"/>
              <w:autoSpaceDN w:val="0"/>
              <w:adjustRightInd w:val="0"/>
              <w:rPr>
                <w:b/>
                <w:noProof/>
                <w:lang w:eastAsia="en-GB"/>
              </w:rPr>
            </w:pPr>
          </w:p>
        </w:tc>
      </w:tr>
      <w:tr w:rsidR="00636329" w:rsidRPr="00511AB0" w14:paraId="1C687CC9" w14:textId="77777777" w:rsidTr="008E1094">
        <w:trPr>
          <w:cantSplit/>
        </w:trPr>
        <w:tc>
          <w:tcPr>
            <w:tcW w:w="4536" w:type="dxa"/>
            <w:shd w:val="clear" w:color="auto" w:fill="auto"/>
          </w:tcPr>
          <w:p w14:paraId="5467BD14" w14:textId="77777777" w:rsidR="00FE1A28" w:rsidRPr="00511AB0" w:rsidRDefault="00FE1A28" w:rsidP="000E4144">
            <w:pPr>
              <w:suppressAutoHyphens/>
              <w:autoSpaceDE w:val="0"/>
              <w:autoSpaceDN w:val="0"/>
              <w:adjustRightInd w:val="0"/>
              <w:rPr>
                <w:b/>
                <w:noProof/>
                <w:lang w:eastAsia="en-GB"/>
              </w:rPr>
            </w:pPr>
            <w:r w:rsidRPr="00511AB0">
              <w:rPr>
                <w:b/>
                <w:noProof/>
                <w:lang w:eastAsia="en-GB"/>
              </w:rPr>
              <w:t>Česká republika</w:t>
            </w:r>
          </w:p>
          <w:p w14:paraId="2ACD9E34" w14:textId="77777777" w:rsidR="00FE1A28" w:rsidRPr="00511AB0" w:rsidRDefault="00FE1A28" w:rsidP="000E4144">
            <w:pPr>
              <w:suppressAutoHyphens/>
              <w:autoSpaceDE w:val="0"/>
              <w:autoSpaceDN w:val="0"/>
              <w:adjustRightInd w:val="0"/>
              <w:rPr>
                <w:noProof/>
                <w:lang w:eastAsia="en-GB"/>
              </w:rPr>
            </w:pPr>
            <w:r w:rsidRPr="00511AB0">
              <w:rPr>
                <w:noProof/>
                <w:lang w:eastAsia="en-GB"/>
              </w:rPr>
              <w:t>Viatris CZ s.r.o.</w:t>
            </w:r>
          </w:p>
          <w:p w14:paraId="2D3B06FC" w14:textId="77777777" w:rsidR="00FE1A28" w:rsidRPr="00511AB0" w:rsidRDefault="00FE1A28" w:rsidP="000E4144">
            <w:pPr>
              <w:suppressAutoHyphens/>
              <w:autoSpaceDE w:val="0"/>
              <w:autoSpaceDN w:val="0"/>
              <w:adjustRightInd w:val="0"/>
              <w:rPr>
                <w:noProof/>
                <w:lang w:eastAsia="en-GB"/>
              </w:rPr>
            </w:pPr>
            <w:r w:rsidRPr="00511AB0">
              <w:rPr>
                <w:noProof/>
                <w:lang w:eastAsia="en-GB"/>
              </w:rPr>
              <w:t>Tel: + 420 222 004 400</w:t>
            </w:r>
          </w:p>
          <w:p w14:paraId="4C87C012" w14:textId="77777777" w:rsidR="00FE1A28" w:rsidRPr="00511AB0" w:rsidRDefault="00FE1A28" w:rsidP="000E4144">
            <w:pPr>
              <w:suppressAutoHyphens/>
              <w:autoSpaceDE w:val="0"/>
              <w:autoSpaceDN w:val="0"/>
              <w:adjustRightInd w:val="0"/>
              <w:rPr>
                <w:b/>
                <w:noProof/>
                <w:lang w:eastAsia="en-GB"/>
              </w:rPr>
            </w:pPr>
          </w:p>
        </w:tc>
        <w:tc>
          <w:tcPr>
            <w:tcW w:w="4536" w:type="dxa"/>
            <w:shd w:val="clear" w:color="auto" w:fill="auto"/>
          </w:tcPr>
          <w:p w14:paraId="0EE05A2B" w14:textId="77777777" w:rsidR="00FE1A28" w:rsidRPr="00511AB0" w:rsidRDefault="00FE1A28" w:rsidP="000E4144">
            <w:pPr>
              <w:suppressAutoHyphens/>
              <w:autoSpaceDE w:val="0"/>
              <w:autoSpaceDN w:val="0"/>
              <w:adjustRightInd w:val="0"/>
              <w:rPr>
                <w:b/>
                <w:noProof/>
                <w:lang w:val="en-US" w:eastAsia="en-GB"/>
              </w:rPr>
            </w:pPr>
            <w:r w:rsidRPr="00511AB0">
              <w:rPr>
                <w:b/>
                <w:noProof/>
                <w:lang w:val="en-US" w:eastAsia="en-GB"/>
              </w:rPr>
              <w:t>Magyarország</w:t>
            </w:r>
          </w:p>
          <w:p w14:paraId="4FEFDF1D" w14:textId="77777777" w:rsidR="00FE1A28" w:rsidRPr="00511AB0" w:rsidRDefault="00FE1A28" w:rsidP="000E4144">
            <w:pPr>
              <w:suppressAutoHyphens/>
              <w:autoSpaceDE w:val="0"/>
              <w:autoSpaceDN w:val="0"/>
              <w:adjustRightInd w:val="0"/>
              <w:rPr>
                <w:noProof/>
                <w:lang w:val="en-US" w:eastAsia="en-GB"/>
              </w:rPr>
            </w:pPr>
            <w:r w:rsidRPr="00511AB0">
              <w:rPr>
                <w:noProof/>
                <w:lang w:val="en-US" w:eastAsia="en-GB"/>
              </w:rPr>
              <w:t>Viatris Healthcare Kft.</w:t>
            </w:r>
          </w:p>
          <w:p w14:paraId="404F3DEB" w14:textId="77777777" w:rsidR="00FE1A28" w:rsidRPr="00511AB0" w:rsidRDefault="00FE1A28" w:rsidP="000E4144">
            <w:pPr>
              <w:suppressAutoHyphens/>
              <w:autoSpaceDE w:val="0"/>
              <w:autoSpaceDN w:val="0"/>
              <w:adjustRightInd w:val="0"/>
              <w:rPr>
                <w:noProof/>
                <w:lang w:val="en-US" w:eastAsia="en-GB"/>
              </w:rPr>
            </w:pPr>
            <w:r w:rsidRPr="00511AB0">
              <w:rPr>
                <w:noProof/>
                <w:lang w:val="en-US" w:eastAsia="en-GB"/>
              </w:rPr>
              <w:t>Tel.: + 36 1 465 2100</w:t>
            </w:r>
          </w:p>
          <w:p w14:paraId="3B0726CE" w14:textId="77777777" w:rsidR="00FE1A28" w:rsidRPr="00511AB0" w:rsidRDefault="00FE1A28" w:rsidP="000E4144">
            <w:pPr>
              <w:suppressAutoHyphens/>
              <w:autoSpaceDE w:val="0"/>
              <w:autoSpaceDN w:val="0"/>
              <w:adjustRightInd w:val="0"/>
              <w:rPr>
                <w:b/>
                <w:noProof/>
                <w:lang w:val="en-US" w:eastAsia="en-GB"/>
              </w:rPr>
            </w:pPr>
          </w:p>
        </w:tc>
      </w:tr>
      <w:tr w:rsidR="00636329" w:rsidRPr="00511AB0" w14:paraId="4799F454" w14:textId="77777777" w:rsidTr="008E1094">
        <w:trPr>
          <w:cantSplit/>
        </w:trPr>
        <w:tc>
          <w:tcPr>
            <w:tcW w:w="4536" w:type="dxa"/>
            <w:shd w:val="clear" w:color="auto" w:fill="auto"/>
          </w:tcPr>
          <w:p w14:paraId="6F87FD97" w14:textId="77777777" w:rsidR="00FE1A28" w:rsidRPr="00511AB0" w:rsidRDefault="00FE1A28" w:rsidP="000E4144">
            <w:pPr>
              <w:suppressAutoHyphens/>
              <w:autoSpaceDE w:val="0"/>
              <w:autoSpaceDN w:val="0"/>
              <w:adjustRightInd w:val="0"/>
              <w:rPr>
                <w:b/>
                <w:noProof/>
                <w:lang w:eastAsia="en-GB"/>
              </w:rPr>
            </w:pPr>
            <w:r w:rsidRPr="00511AB0">
              <w:rPr>
                <w:b/>
                <w:noProof/>
                <w:lang w:eastAsia="en-GB"/>
              </w:rPr>
              <w:t>Danmark</w:t>
            </w:r>
          </w:p>
          <w:p w14:paraId="4F186A23" w14:textId="77777777" w:rsidR="00FE1A28" w:rsidRPr="00511AB0" w:rsidRDefault="00FE1A28" w:rsidP="000E4144">
            <w:pPr>
              <w:suppressAutoHyphens/>
              <w:autoSpaceDE w:val="0"/>
              <w:autoSpaceDN w:val="0"/>
              <w:adjustRightInd w:val="0"/>
              <w:rPr>
                <w:noProof/>
                <w:lang w:eastAsia="en-GB"/>
              </w:rPr>
            </w:pPr>
            <w:r w:rsidRPr="00511AB0">
              <w:rPr>
                <w:noProof/>
                <w:lang w:eastAsia="en-GB"/>
              </w:rPr>
              <w:t>Viatris ApS</w:t>
            </w:r>
          </w:p>
          <w:p w14:paraId="76ACAA49" w14:textId="0870A24D" w:rsidR="00FE1A28" w:rsidRPr="00511AB0" w:rsidRDefault="00FE1A28" w:rsidP="000E4144">
            <w:pPr>
              <w:suppressAutoHyphens/>
              <w:autoSpaceDE w:val="0"/>
              <w:autoSpaceDN w:val="0"/>
              <w:adjustRightInd w:val="0"/>
              <w:rPr>
                <w:noProof/>
                <w:lang w:eastAsia="en-GB"/>
              </w:rPr>
            </w:pPr>
            <w:r w:rsidRPr="00511AB0">
              <w:rPr>
                <w:noProof/>
                <w:lang w:eastAsia="en-GB"/>
              </w:rPr>
              <w:t>Tlf</w:t>
            </w:r>
            <w:r w:rsidR="00C71A75" w:rsidRPr="00511AB0">
              <w:rPr>
                <w:noProof/>
                <w:lang w:eastAsia="en-GB"/>
              </w:rPr>
              <w:t>.</w:t>
            </w:r>
            <w:r w:rsidRPr="00511AB0">
              <w:rPr>
                <w:noProof/>
                <w:lang w:eastAsia="en-GB"/>
              </w:rPr>
              <w:t>: +45 28 11 69 32</w:t>
            </w:r>
          </w:p>
          <w:p w14:paraId="590DB019" w14:textId="77777777" w:rsidR="00FE1A28" w:rsidRPr="00511AB0" w:rsidRDefault="00FE1A28" w:rsidP="000E4144">
            <w:pPr>
              <w:suppressAutoHyphens/>
              <w:autoSpaceDE w:val="0"/>
              <w:autoSpaceDN w:val="0"/>
              <w:adjustRightInd w:val="0"/>
              <w:rPr>
                <w:b/>
                <w:noProof/>
                <w:lang w:eastAsia="en-GB"/>
              </w:rPr>
            </w:pPr>
          </w:p>
        </w:tc>
        <w:tc>
          <w:tcPr>
            <w:tcW w:w="4536" w:type="dxa"/>
            <w:shd w:val="clear" w:color="auto" w:fill="auto"/>
          </w:tcPr>
          <w:p w14:paraId="7D299967" w14:textId="77777777" w:rsidR="00FE1A28" w:rsidRPr="00511AB0" w:rsidRDefault="00FE1A28" w:rsidP="000E4144">
            <w:pPr>
              <w:suppressAutoHyphens/>
              <w:autoSpaceDE w:val="0"/>
              <w:autoSpaceDN w:val="0"/>
              <w:adjustRightInd w:val="0"/>
              <w:rPr>
                <w:b/>
                <w:noProof/>
                <w:lang w:eastAsia="en-GB"/>
              </w:rPr>
            </w:pPr>
            <w:r w:rsidRPr="00511AB0">
              <w:rPr>
                <w:b/>
                <w:noProof/>
                <w:lang w:eastAsia="en-GB"/>
              </w:rPr>
              <w:t>Malta</w:t>
            </w:r>
          </w:p>
          <w:p w14:paraId="3FEEFAF4" w14:textId="77777777" w:rsidR="00FE1A28" w:rsidRPr="00511AB0" w:rsidRDefault="00FE1A28" w:rsidP="000E4144">
            <w:pPr>
              <w:suppressAutoHyphens/>
              <w:autoSpaceDE w:val="0"/>
              <w:autoSpaceDN w:val="0"/>
              <w:adjustRightInd w:val="0"/>
              <w:rPr>
                <w:noProof/>
                <w:lang w:eastAsia="en-GB"/>
              </w:rPr>
            </w:pPr>
            <w:r w:rsidRPr="00511AB0">
              <w:rPr>
                <w:noProof/>
                <w:lang w:eastAsia="en-GB"/>
              </w:rPr>
              <w:t>V.J. Salomone Pharma Ltd</w:t>
            </w:r>
          </w:p>
          <w:p w14:paraId="4E1E4A44" w14:textId="77777777" w:rsidR="00FE1A28" w:rsidRPr="00511AB0" w:rsidRDefault="00FE1A28" w:rsidP="000E4144">
            <w:pPr>
              <w:suppressAutoHyphens/>
              <w:autoSpaceDE w:val="0"/>
              <w:autoSpaceDN w:val="0"/>
              <w:adjustRightInd w:val="0"/>
              <w:rPr>
                <w:noProof/>
                <w:lang w:eastAsia="en-GB"/>
              </w:rPr>
            </w:pPr>
            <w:r w:rsidRPr="00511AB0">
              <w:rPr>
                <w:noProof/>
                <w:lang w:eastAsia="en-GB"/>
              </w:rPr>
              <w:t>Tel: + 356 21 22 01 74</w:t>
            </w:r>
          </w:p>
          <w:p w14:paraId="7B13F48E" w14:textId="77777777" w:rsidR="00FE1A28" w:rsidRPr="00511AB0" w:rsidRDefault="00FE1A28" w:rsidP="000E4144">
            <w:pPr>
              <w:suppressAutoHyphens/>
              <w:autoSpaceDE w:val="0"/>
              <w:autoSpaceDN w:val="0"/>
              <w:adjustRightInd w:val="0"/>
              <w:rPr>
                <w:b/>
                <w:noProof/>
                <w:lang w:eastAsia="en-GB"/>
              </w:rPr>
            </w:pPr>
          </w:p>
        </w:tc>
      </w:tr>
      <w:tr w:rsidR="00636329" w:rsidRPr="00511AB0" w14:paraId="0D6A2685" w14:textId="77777777" w:rsidTr="008E1094">
        <w:trPr>
          <w:cantSplit/>
        </w:trPr>
        <w:tc>
          <w:tcPr>
            <w:tcW w:w="4536" w:type="dxa"/>
            <w:shd w:val="clear" w:color="auto" w:fill="auto"/>
          </w:tcPr>
          <w:p w14:paraId="783F2762" w14:textId="77777777" w:rsidR="00FE1A28" w:rsidRPr="00511AB0" w:rsidRDefault="00FE1A28" w:rsidP="000E4144">
            <w:pPr>
              <w:suppressAutoHyphens/>
              <w:autoSpaceDE w:val="0"/>
              <w:autoSpaceDN w:val="0"/>
              <w:adjustRightInd w:val="0"/>
              <w:rPr>
                <w:b/>
                <w:noProof/>
                <w:lang w:val="de-DE" w:eastAsia="en-GB"/>
              </w:rPr>
            </w:pPr>
            <w:r w:rsidRPr="00511AB0">
              <w:rPr>
                <w:b/>
                <w:noProof/>
                <w:lang w:val="de-DE" w:eastAsia="en-GB"/>
              </w:rPr>
              <w:t>Deutschland</w:t>
            </w:r>
          </w:p>
          <w:p w14:paraId="29D6D7E2" w14:textId="77777777" w:rsidR="00FE1A28" w:rsidRPr="00511AB0" w:rsidRDefault="00FE1A28" w:rsidP="000E4144">
            <w:pPr>
              <w:suppressAutoHyphens/>
              <w:autoSpaceDE w:val="0"/>
              <w:autoSpaceDN w:val="0"/>
              <w:adjustRightInd w:val="0"/>
              <w:rPr>
                <w:noProof/>
                <w:lang w:val="de-DE" w:eastAsia="en-GB"/>
              </w:rPr>
            </w:pPr>
            <w:r w:rsidRPr="00511AB0">
              <w:rPr>
                <w:noProof/>
                <w:lang w:val="de-DE" w:eastAsia="en-GB"/>
              </w:rPr>
              <w:t>Viatris Healthcare GmbH</w:t>
            </w:r>
          </w:p>
          <w:p w14:paraId="3224C78D" w14:textId="77777777" w:rsidR="00FE1A28" w:rsidRPr="00511AB0" w:rsidRDefault="00FE1A28" w:rsidP="000E4144">
            <w:pPr>
              <w:suppressAutoHyphens/>
              <w:autoSpaceDE w:val="0"/>
              <w:autoSpaceDN w:val="0"/>
              <w:adjustRightInd w:val="0"/>
              <w:rPr>
                <w:noProof/>
                <w:lang w:val="de-DE" w:eastAsia="en-GB"/>
              </w:rPr>
            </w:pPr>
            <w:r w:rsidRPr="00511AB0">
              <w:rPr>
                <w:noProof/>
                <w:lang w:val="de-DE" w:eastAsia="en-GB"/>
              </w:rPr>
              <w:t>Tel: +49 800 0700 800</w:t>
            </w:r>
          </w:p>
          <w:p w14:paraId="48084CE1" w14:textId="77777777" w:rsidR="00FE1A28" w:rsidRPr="00511AB0" w:rsidRDefault="00FE1A28" w:rsidP="000E4144">
            <w:pPr>
              <w:suppressAutoHyphens/>
              <w:autoSpaceDE w:val="0"/>
              <w:autoSpaceDN w:val="0"/>
              <w:adjustRightInd w:val="0"/>
              <w:rPr>
                <w:b/>
                <w:noProof/>
                <w:lang w:val="de-DE" w:eastAsia="en-GB"/>
              </w:rPr>
            </w:pPr>
          </w:p>
        </w:tc>
        <w:tc>
          <w:tcPr>
            <w:tcW w:w="4536" w:type="dxa"/>
            <w:shd w:val="clear" w:color="auto" w:fill="auto"/>
          </w:tcPr>
          <w:p w14:paraId="017A39B8" w14:textId="77777777" w:rsidR="00FE1A28" w:rsidRPr="00511AB0" w:rsidRDefault="00FE1A28" w:rsidP="000E4144">
            <w:pPr>
              <w:suppressAutoHyphens/>
              <w:autoSpaceDE w:val="0"/>
              <w:autoSpaceDN w:val="0"/>
              <w:adjustRightInd w:val="0"/>
              <w:rPr>
                <w:b/>
                <w:noProof/>
                <w:lang w:eastAsia="en-GB"/>
              </w:rPr>
            </w:pPr>
            <w:r w:rsidRPr="00511AB0">
              <w:rPr>
                <w:b/>
                <w:noProof/>
                <w:lang w:eastAsia="en-GB"/>
              </w:rPr>
              <w:t>Nederland</w:t>
            </w:r>
          </w:p>
          <w:p w14:paraId="4905037D" w14:textId="77777777" w:rsidR="00FE1A28" w:rsidRPr="00511AB0" w:rsidRDefault="00FE1A28" w:rsidP="000E4144">
            <w:pPr>
              <w:suppressAutoHyphens/>
              <w:autoSpaceDE w:val="0"/>
              <w:autoSpaceDN w:val="0"/>
              <w:adjustRightInd w:val="0"/>
              <w:rPr>
                <w:noProof/>
                <w:lang w:eastAsia="en-GB"/>
              </w:rPr>
            </w:pPr>
            <w:r w:rsidRPr="00511AB0">
              <w:rPr>
                <w:noProof/>
                <w:lang w:eastAsia="en-GB"/>
              </w:rPr>
              <w:t>Mylan BV</w:t>
            </w:r>
          </w:p>
          <w:p w14:paraId="60639C5D" w14:textId="77777777" w:rsidR="00FE1A28" w:rsidRPr="00511AB0" w:rsidRDefault="00FE1A28" w:rsidP="000E4144">
            <w:pPr>
              <w:suppressAutoHyphens/>
              <w:autoSpaceDE w:val="0"/>
              <w:autoSpaceDN w:val="0"/>
              <w:adjustRightInd w:val="0"/>
              <w:rPr>
                <w:noProof/>
                <w:lang w:eastAsia="en-GB"/>
              </w:rPr>
            </w:pPr>
            <w:r w:rsidRPr="00511AB0">
              <w:rPr>
                <w:noProof/>
                <w:lang w:eastAsia="en-GB"/>
              </w:rPr>
              <w:t>Tel: +31 (0)20 426 3300</w:t>
            </w:r>
          </w:p>
          <w:p w14:paraId="68728BCD" w14:textId="77777777" w:rsidR="00FE1A28" w:rsidRPr="00511AB0" w:rsidRDefault="00FE1A28" w:rsidP="000E4144">
            <w:pPr>
              <w:suppressAutoHyphens/>
              <w:autoSpaceDE w:val="0"/>
              <w:autoSpaceDN w:val="0"/>
              <w:adjustRightInd w:val="0"/>
              <w:rPr>
                <w:b/>
                <w:noProof/>
                <w:lang w:eastAsia="en-GB"/>
              </w:rPr>
            </w:pPr>
          </w:p>
        </w:tc>
      </w:tr>
      <w:tr w:rsidR="00636329" w:rsidRPr="00511AB0" w14:paraId="639E3326" w14:textId="77777777" w:rsidTr="008E1094">
        <w:trPr>
          <w:cantSplit/>
        </w:trPr>
        <w:tc>
          <w:tcPr>
            <w:tcW w:w="4536" w:type="dxa"/>
            <w:shd w:val="clear" w:color="auto" w:fill="auto"/>
          </w:tcPr>
          <w:p w14:paraId="3C547723" w14:textId="77777777" w:rsidR="00FE1A28" w:rsidRPr="00511AB0" w:rsidRDefault="00FE1A28" w:rsidP="000E4144">
            <w:pPr>
              <w:suppressAutoHyphens/>
              <w:autoSpaceDE w:val="0"/>
              <w:autoSpaceDN w:val="0"/>
              <w:adjustRightInd w:val="0"/>
              <w:rPr>
                <w:b/>
                <w:noProof/>
                <w:lang w:eastAsia="en-GB"/>
              </w:rPr>
            </w:pPr>
            <w:r w:rsidRPr="00511AB0">
              <w:rPr>
                <w:b/>
                <w:noProof/>
                <w:lang w:eastAsia="en-GB"/>
              </w:rPr>
              <w:t>Eesti</w:t>
            </w:r>
          </w:p>
          <w:p w14:paraId="0F6B43BF" w14:textId="77777777" w:rsidR="00FE1A28" w:rsidRPr="00511AB0" w:rsidRDefault="00FE1A28" w:rsidP="000E4144">
            <w:pPr>
              <w:suppressAutoHyphens/>
              <w:autoSpaceDE w:val="0"/>
              <w:autoSpaceDN w:val="0"/>
              <w:adjustRightInd w:val="0"/>
              <w:rPr>
                <w:noProof/>
                <w:lang w:eastAsia="en-GB"/>
              </w:rPr>
            </w:pPr>
            <w:r w:rsidRPr="00511AB0">
              <w:rPr>
                <w:noProof/>
                <w:lang w:eastAsia="en-GB"/>
              </w:rPr>
              <w:t xml:space="preserve">Viatris OÜ </w:t>
            </w:r>
          </w:p>
          <w:p w14:paraId="2112BB8C" w14:textId="77777777" w:rsidR="00FE1A28" w:rsidRPr="00511AB0" w:rsidRDefault="00FE1A28" w:rsidP="000E4144">
            <w:pPr>
              <w:suppressAutoHyphens/>
              <w:autoSpaceDE w:val="0"/>
              <w:autoSpaceDN w:val="0"/>
              <w:adjustRightInd w:val="0"/>
              <w:rPr>
                <w:noProof/>
                <w:lang w:eastAsia="en-GB"/>
              </w:rPr>
            </w:pPr>
            <w:r w:rsidRPr="00511AB0">
              <w:rPr>
                <w:noProof/>
                <w:lang w:eastAsia="en-GB"/>
              </w:rPr>
              <w:t>Tel: + 372 6363 052</w:t>
            </w:r>
          </w:p>
          <w:p w14:paraId="66B1B66F" w14:textId="77777777" w:rsidR="00FE1A28" w:rsidRPr="00511AB0" w:rsidRDefault="00FE1A28" w:rsidP="000E4144">
            <w:pPr>
              <w:suppressAutoHyphens/>
              <w:autoSpaceDE w:val="0"/>
              <w:autoSpaceDN w:val="0"/>
              <w:adjustRightInd w:val="0"/>
              <w:rPr>
                <w:b/>
                <w:noProof/>
                <w:lang w:eastAsia="en-GB"/>
              </w:rPr>
            </w:pPr>
          </w:p>
        </w:tc>
        <w:tc>
          <w:tcPr>
            <w:tcW w:w="4536" w:type="dxa"/>
            <w:shd w:val="clear" w:color="auto" w:fill="auto"/>
          </w:tcPr>
          <w:p w14:paraId="4AB0B297" w14:textId="77777777" w:rsidR="00FE1A28" w:rsidRPr="00511AB0" w:rsidRDefault="00FE1A28" w:rsidP="000E4144">
            <w:pPr>
              <w:suppressAutoHyphens/>
              <w:autoSpaceDE w:val="0"/>
              <w:autoSpaceDN w:val="0"/>
              <w:adjustRightInd w:val="0"/>
              <w:rPr>
                <w:b/>
                <w:noProof/>
                <w:lang w:eastAsia="en-GB"/>
              </w:rPr>
            </w:pPr>
            <w:r w:rsidRPr="00511AB0">
              <w:rPr>
                <w:b/>
                <w:noProof/>
                <w:lang w:eastAsia="en-GB"/>
              </w:rPr>
              <w:t>Norge</w:t>
            </w:r>
          </w:p>
          <w:p w14:paraId="77C024C4" w14:textId="77777777" w:rsidR="00FE1A28" w:rsidRPr="00511AB0" w:rsidRDefault="00FE1A28" w:rsidP="000E4144">
            <w:pPr>
              <w:suppressAutoHyphens/>
              <w:autoSpaceDE w:val="0"/>
              <w:autoSpaceDN w:val="0"/>
              <w:adjustRightInd w:val="0"/>
              <w:rPr>
                <w:noProof/>
                <w:lang w:eastAsia="en-GB"/>
              </w:rPr>
            </w:pPr>
            <w:r w:rsidRPr="00511AB0">
              <w:rPr>
                <w:noProof/>
                <w:lang w:eastAsia="en-GB"/>
              </w:rPr>
              <w:t>Viatris AS</w:t>
            </w:r>
          </w:p>
          <w:p w14:paraId="214F7235" w14:textId="77777777" w:rsidR="00FE1A28" w:rsidRPr="00511AB0" w:rsidRDefault="00FE1A28" w:rsidP="000E4144">
            <w:pPr>
              <w:suppressAutoHyphens/>
              <w:autoSpaceDE w:val="0"/>
              <w:autoSpaceDN w:val="0"/>
              <w:adjustRightInd w:val="0"/>
              <w:rPr>
                <w:noProof/>
                <w:lang w:eastAsia="en-GB"/>
              </w:rPr>
            </w:pPr>
            <w:r w:rsidRPr="00511AB0">
              <w:rPr>
                <w:noProof/>
                <w:lang w:eastAsia="en-GB"/>
              </w:rPr>
              <w:t>Tlf: + 47 66 75 33 00</w:t>
            </w:r>
          </w:p>
          <w:p w14:paraId="7FDD3098" w14:textId="77777777" w:rsidR="00FE1A28" w:rsidRPr="00511AB0" w:rsidRDefault="00FE1A28" w:rsidP="000E4144">
            <w:pPr>
              <w:suppressAutoHyphens/>
              <w:autoSpaceDE w:val="0"/>
              <w:autoSpaceDN w:val="0"/>
              <w:adjustRightInd w:val="0"/>
              <w:rPr>
                <w:b/>
                <w:noProof/>
                <w:lang w:eastAsia="en-GB"/>
              </w:rPr>
            </w:pPr>
          </w:p>
        </w:tc>
      </w:tr>
      <w:tr w:rsidR="00636329" w:rsidRPr="00511AB0" w14:paraId="7A06D8D9" w14:textId="77777777" w:rsidTr="008E1094">
        <w:trPr>
          <w:cantSplit/>
        </w:trPr>
        <w:tc>
          <w:tcPr>
            <w:tcW w:w="4536" w:type="dxa"/>
            <w:shd w:val="clear" w:color="auto" w:fill="auto"/>
          </w:tcPr>
          <w:p w14:paraId="471D236D" w14:textId="77777777" w:rsidR="00FE1A28" w:rsidRPr="00511AB0" w:rsidRDefault="00FE1A28" w:rsidP="000E4144">
            <w:pPr>
              <w:suppressAutoHyphens/>
              <w:autoSpaceDE w:val="0"/>
              <w:autoSpaceDN w:val="0"/>
              <w:adjustRightInd w:val="0"/>
              <w:rPr>
                <w:b/>
                <w:noProof/>
                <w:lang w:eastAsia="en-GB"/>
              </w:rPr>
            </w:pPr>
            <w:r w:rsidRPr="00511AB0">
              <w:rPr>
                <w:b/>
                <w:noProof/>
                <w:lang w:eastAsia="en-GB"/>
              </w:rPr>
              <w:t>Ελλάδα</w:t>
            </w:r>
            <w:r w:rsidRPr="00511AB0">
              <w:rPr>
                <w:b/>
                <w:bCs/>
                <w:noProof/>
                <w:lang w:eastAsia="en-GB"/>
              </w:rPr>
              <w:t xml:space="preserve"> </w:t>
            </w:r>
          </w:p>
          <w:p w14:paraId="43E4F8A5" w14:textId="77777777" w:rsidR="00FE1A28" w:rsidRPr="00511AB0" w:rsidRDefault="00FE1A28" w:rsidP="000E4144">
            <w:pPr>
              <w:suppressAutoHyphens/>
              <w:autoSpaceDE w:val="0"/>
              <w:autoSpaceDN w:val="0"/>
              <w:adjustRightInd w:val="0"/>
              <w:rPr>
                <w:noProof/>
                <w:lang w:eastAsia="en-GB"/>
              </w:rPr>
            </w:pPr>
            <w:r w:rsidRPr="00511AB0">
              <w:rPr>
                <w:noProof/>
                <w:lang w:eastAsia="en-GB"/>
              </w:rPr>
              <w:t xml:space="preserve">Viatris Hellas Ltd </w:t>
            </w:r>
          </w:p>
          <w:p w14:paraId="4223A8EF" w14:textId="5E2F6FF3" w:rsidR="00FE1A28" w:rsidRPr="00511AB0" w:rsidRDefault="00FE1A28" w:rsidP="000E4144">
            <w:pPr>
              <w:suppressAutoHyphens/>
              <w:autoSpaceDE w:val="0"/>
              <w:autoSpaceDN w:val="0"/>
              <w:adjustRightInd w:val="0"/>
              <w:rPr>
                <w:noProof/>
                <w:lang w:eastAsia="en-GB"/>
              </w:rPr>
            </w:pPr>
            <w:r w:rsidRPr="00511AB0">
              <w:rPr>
                <w:noProof/>
                <w:lang w:eastAsia="en-GB"/>
              </w:rPr>
              <w:t>Τηλ: +30 2100 100 002</w:t>
            </w:r>
          </w:p>
          <w:p w14:paraId="6D14AE3D" w14:textId="77777777" w:rsidR="00FE1A28" w:rsidRPr="00511AB0" w:rsidRDefault="00FE1A28" w:rsidP="000E4144">
            <w:pPr>
              <w:suppressAutoHyphens/>
              <w:autoSpaceDE w:val="0"/>
              <w:autoSpaceDN w:val="0"/>
              <w:adjustRightInd w:val="0"/>
              <w:rPr>
                <w:b/>
                <w:noProof/>
                <w:lang w:eastAsia="en-GB"/>
              </w:rPr>
            </w:pPr>
          </w:p>
        </w:tc>
        <w:tc>
          <w:tcPr>
            <w:tcW w:w="4536" w:type="dxa"/>
            <w:shd w:val="clear" w:color="auto" w:fill="auto"/>
          </w:tcPr>
          <w:p w14:paraId="4D6D5D0F" w14:textId="77777777" w:rsidR="00FE1A28" w:rsidRPr="00511AB0" w:rsidRDefault="00FE1A28" w:rsidP="000E4144">
            <w:pPr>
              <w:suppressAutoHyphens/>
              <w:autoSpaceDE w:val="0"/>
              <w:autoSpaceDN w:val="0"/>
              <w:adjustRightInd w:val="0"/>
              <w:rPr>
                <w:b/>
                <w:noProof/>
                <w:lang w:val="de-DE" w:eastAsia="en-GB"/>
              </w:rPr>
            </w:pPr>
            <w:r w:rsidRPr="00511AB0">
              <w:rPr>
                <w:b/>
                <w:noProof/>
                <w:lang w:val="de-DE" w:eastAsia="en-GB"/>
              </w:rPr>
              <w:t>Österreich</w:t>
            </w:r>
          </w:p>
          <w:p w14:paraId="7797EEE0" w14:textId="77777777" w:rsidR="00FE1A28" w:rsidRPr="00511AB0" w:rsidRDefault="00FE1A28" w:rsidP="000E4144">
            <w:pPr>
              <w:suppressAutoHyphens/>
              <w:autoSpaceDE w:val="0"/>
              <w:autoSpaceDN w:val="0"/>
              <w:adjustRightInd w:val="0"/>
              <w:rPr>
                <w:noProof/>
                <w:lang w:val="de-DE" w:eastAsia="en-GB"/>
              </w:rPr>
            </w:pPr>
            <w:r w:rsidRPr="00511AB0">
              <w:rPr>
                <w:noProof/>
                <w:lang w:val="de-DE" w:eastAsia="en-GB"/>
              </w:rPr>
              <w:t>Viatris Austria GmbH</w:t>
            </w:r>
          </w:p>
          <w:p w14:paraId="1AB3ECD5" w14:textId="77777777" w:rsidR="00FE1A28" w:rsidRPr="00511AB0" w:rsidRDefault="00FE1A28" w:rsidP="000E4144">
            <w:pPr>
              <w:suppressAutoHyphens/>
              <w:autoSpaceDE w:val="0"/>
              <w:autoSpaceDN w:val="0"/>
              <w:adjustRightInd w:val="0"/>
              <w:rPr>
                <w:noProof/>
                <w:lang w:val="de-DE" w:eastAsia="en-GB"/>
              </w:rPr>
            </w:pPr>
            <w:r w:rsidRPr="00511AB0">
              <w:rPr>
                <w:noProof/>
                <w:lang w:val="de-DE" w:eastAsia="en-GB"/>
              </w:rPr>
              <w:t>Tel: +43 1 86390</w:t>
            </w:r>
          </w:p>
          <w:p w14:paraId="039158C3" w14:textId="77777777" w:rsidR="00FE1A28" w:rsidRPr="00511AB0" w:rsidRDefault="00FE1A28" w:rsidP="000E4144">
            <w:pPr>
              <w:suppressAutoHyphens/>
              <w:autoSpaceDE w:val="0"/>
              <w:autoSpaceDN w:val="0"/>
              <w:adjustRightInd w:val="0"/>
              <w:rPr>
                <w:b/>
                <w:noProof/>
                <w:lang w:val="de-DE" w:eastAsia="en-GB"/>
              </w:rPr>
            </w:pPr>
          </w:p>
        </w:tc>
      </w:tr>
      <w:tr w:rsidR="00636329" w:rsidRPr="00511AB0" w14:paraId="480E2091" w14:textId="77777777" w:rsidTr="008E1094">
        <w:trPr>
          <w:cantSplit/>
        </w:trPr>
        <w:tc>
          <w:tcPr>
            <w:tcW w:w="4536" w:type="dxa"/>
            <w:shd w:val="clear" w:color="auto" w:fill="auto"/>
          </w:tcPr>
          <w:p w14:paraId="73B9FCE2" w14:textId="77777777" w:rsidR="00FE1A28" w:rsidRPr="00511AB0" w:rsidRDefault="00FE1A28" w:rsidP="000E4144">
            <w:pPr>
              <w:suppressAutoHyphens/>
              <w:autoSpaceDE w:val="0"/>
              <w:autoSpaceDN w:val="0"/>
              <w:adjustRightInd w:val="0"/>
              <w:rPr>
                <w:b/>
                <w:noProof/>
                <w:lang w:val="es-CO" w:eastAsia="en-GB"/>
              </w:rPr>
            </w:pPr>
            <w:r w:rsidRPr="00511AB0">
              <w:rPr>
                <w:b/>
                <w:noProof/>
                <w:lang w:val="es-CO" w:eastAsia="en-GB"/>
              </w:rPr>
              <w:t>España</w:t>
            </w:r>
          </w:p>
          <w:p w14:paraId="41275446" w14:textId="77777777" w:rsidR="00FE1A28" w:rsidRPr="00511AB0" w:rsidRDefault="00FE1A28" w:rsidP="000E4144">
            <w:pPr>
              <w:suppressAutoHyphens/>
              <w:autoSpaceDE w:val="0"/>
              <w:autoSpaceDN w:val="0"/>
              <w:adjustRightInd w:val="0"/>
              <w:rPr>
                <w:noProof/>
                <w:lang w:val="es-CO" w:eastAsia="en-GB"/>
              </w:rPr>
            </w:pPr>
            <w:r w:rsidRPr="00511AB0">
              <w:rPr>
                <w:noProof/>
                <w:lang w:val="es-CO" w:eastAsia="en-GB"/>
              </w:rPr>
              <w:t>Viatris Pharmaceuticals, S.L.</w:t>
            </w:r>
          </w:p>
          <w:p w14:paraId="1CD8EA1B" w14:textId="77777777" w:rsidR="00FE1A28" w:rsidRPr="00511AB0" w:rsidRDefault="00FE1A28" w:rsidP="000E4144">
            <w:pPr>
              <w:suppressAutoHyphens/>
              <w:autoSpaceDE w:val="0"/>
              <w:autoSpaceDN w:val="0"/>
              <w:adjustRightInd w:val="0"/>
              <w:rPr>
                <w:noProof/>
                <w:lang w:eastAsia="en-GB"/>
              </w:rPr>
            </w:pPr>
            <w:r w:rsidRPr="00511AB0">
              <w:rPr>
                <w:noProof/>
                <w:lang w:eastAsia="en-GB"/>
              </w:rPr>
              <w:t>Tel: + 34 900 102 712</w:t>
            </w:r>
          </w:p>
          <w:p w14:paraId="4899DE22" w14:textId="77777777" w:rsidR="00FE1A28" w:rsidRPr="00511AB0" w:rsidRDefault="00FE1A28" w:rsidP="000E4144">
            <w:pPr>
              <w:suppressAutoHyphens/>
              <w:autoSpaceDE w:val="0"/>
              <w:autoSpaceDN w:val="0"/>
              <w:adjustRightInd w:val="0"/>
              <w:rPr>
                <w:b/>
                <w:noProof/>
                <w:lang w:eastAsia="en-GB"/>
              </w:rPr>
            </w:pPr>
          </w:p>
        </w:tc>
        <w:tc>
          <w:tcPr>
            <w:tcW w:w="4536" w:type="dxa"/>
            <w:shd w:val="clear" w:color="auto" w:fill="auto"/>
          </w:tcPr>
          <w:p w14:paraId="51EB8D66" w14:textId="77777777" w:rsidR="00FE1A28" w:rsidRPr="00511AB0" w:rsidRDefault="00FE1A28" w:rsidP="000E4144">
            <w:pPr>
              <w:suppressAutoHyphens/>
              <w:autoSpaceDE w:val="0"/>
              <w:autoSpaceDN w:val="0"/>
              <w:adjustRightInd w:val="0"/>
              <w:rPr>
                <w:b/>
                <w:noProof/>
                <w:lang w:val="en-US" w:eastAsia="en-GB"/>
              </w:rPr>
            </w:pPr>
            <w:r w:rsidRPr="00511AB0">
              <w:rPr>
                <w:b/>
                <w:noProof/>
                <w:lang w:val="en-US" w:eastAsia="en-GB"/>
              </w:rPr>
              <w:t>Polska</w:t>
            </w:r>
          </w:p>
          <w:p w14:paraId="549C7418" w14:textId="77777777" w:rsidR="00FE1A28" w:rsidRPr="00511AB0" w:rsidRDefault="00FE1A28" w:rsidP="000E4144">
            <w:pPr>
              <w:suppressAutoHyphens/>
              <w:autoSpaceDE w:val="0"/>
              <w:autoSpaceDN w:val="0"/>
              <w:adjustRightInd w:val="0"/>
              <w:rPr>
                <w:noProof/>
                <w:lang w:val="en-US" w:eastAsia="en-GB"/>
              </w:rPr>
            </w:pPr>
            <w:r w:rsidRPr="00511AB0">
              <w:rPr>
                <w:noProof/>
                <w:lang w:val="en-US" w:eastAsia="en-GB"/>
              </w:rPr>
              <w:t>Viatris Healthcare Sp. Z o.o.</w:t>
            </w:r>
          </w:p>
          <w:p w14:paraId="111EA818" w14:textId="640F0B88" w:rsidR="00FE1A28" w:rsidRPr="00511AB0" w:rsidRDefault="00FE1A28" w:rsidP="000E4144">
            <w:pPr>
              <w:suppressAutoHyphens/>
              <w:autoSpaceDE w:val="0"/>
              <w:autoSpaceDN w:val="0"/>
              <w:adjustRightInd w:val="0"/>
              <w:rPr>
                <w:noProof/>
                <w:lang w:val="en-US" w:eastAsia="en-GB"/>
              </w:rPr>
            </w:pPr>
            <w:r w:rsidRPr="00511AB0">
              <w:rPr>
                <w:noProof/>
                <w:lang w:val="en-US" w:eastAsia="en-GB"/>
              </w:rPr>
              <w:t>Tel</w:t>
            </w:r>
            <w:r w:rsidR="00C71A75" w:rsidRPr="00511AB0">
              <w:rPr>
                <w:noProof/>
                <w:lang w:val="en-US" w:eastAsia="en-GB"/>
              </w:rPr>
              <w:t>.</w:t>
            </w:r>
            <w:r w:rsidRPr="00511AB0">
              <w:rPr>
                <w:noProof/>
                <w:lang w:val="en-US" w:eastAsia="en-GB"/>
              </w:rPr>
              <w:t>: + 48 22 546 64 00</w:t>
            </w:r>
          </w:p>
          <w:p w14:paraId="60235F5B" w14:textId="77777777" w:rsidR="00FE1A28" w:rsidRPr="00511AB0" w:rsidRDefault="00FE1A28" w:rsidP="000E4144">
            <w:pPr>
              <w:suppressAutoHyphens/>
              <w:autoSpaceDE w:val="0"/>
              <w:autoSpaceDN w:val="0"/>
              <w:adjustRightInd w:val="0"/>
              <w:rPr>
                <w:b/>
                <w:noProof/>
                <w:lang w:val="en-US" w:eastAsia="en-GB"/>
              </w:rPr>
            </w:pPr>
          </w:p>
        </w:tc>
      </w:tr>
      <w:tr w:rsidR="00636329" w:rsidRPr="00511AB0" w14:paraId="43CFA248" w14:textId="77777777" w:rsidTr="008E1094">
        <w:trPr>
          <w:cantSplit/>
        </w:trPr>
        <w:tc>
          <w:tcPr>
            <w:tcW w:w="4536" w:type="dxa"/>
            <w:shd w:val="clear" w:color="auto" w:fill="auto"/>
          </w:tcPr>
          <w:p w14:paraId="610433D7" w14:textId="77777777" w:rsidR="00FE1A28" w:rsidRPr="00511AB0" w:rsidRDefault="00FE1A28" w:rsidP="000E4144">
            <w:pPr>
              <w:suppressAutoHyphens/>
              <w:autoSpaceDE w:val="0"/>
              <w:autoSpaceDN w:val="0"/>
              <w:adjustRightInd w:val="0"/>
              <w:rPr>
                <w:b/>
                <w:noProof/>
                <w:lang w:eastAsia="en-GB"/>
              </w:rPr>
            </w:pPr>
            <w:r w:rsidRPr="00511AB0">
              <w:rPr>
                <w:b/>
                <w:noProof/>
                <w:lang w:eastAsia="en-GB"/>
              </w:rPr>
              <w:t>France</w:t>
            </w:r>
          </w:p>
          <w:p w14:paraId="79459EC9" w14:textId="77777777" w:rsidR="00FE1A28" w:rsidRPr="00511AB0" w:rsidRDefault="00FE1A28" w:rsidP="000E4144">
            <w:pPr>
              <w:suppressAutoHyphens/>
              <w:autoSpaceDE w:val="0"/>
              <w:autoSpaceDN w:val="0"/>
              <w:adjustRightInd w:val="0"/>
              <w:rPr>
                <w:noProof/>
                <w:lang w:eastAsia="en-GB"/>
              </w:rPr>
            </w:pPr>
            <w:r w:rsidRPr="00511AB0">
              <w:rPr>
                <w:noProof/>
                <w:lang w:eastAsia="en-GB"/>
              </w:rPr>
              <w:t>Viatris Santé</w:t>
            </w:r>
          </w:p>
          <w:p w14:paraId="7EE9837F" w14:textId="77777777" w:rsidR="00FE1A28" w:rsidRPr="00511AB0" w:rsidRDefault="00FE1A28" w:rsidP="000E4144">
            <w:pPr>
              <w:suppressAutoHyphens/>
              <w:autoSpaceDE w:val="0"/>
              <w:autoSpaceDN w:val="0"/>
              <w:adjustRightInd w:val="0"/>
              <w:rPr>
                <w:noProof/>
                <w:lang w:eastAsia="en-GB"/>
              </w:rPr>
            </w:pPr>
            <w:r w:rsidRPr="00511AB0">
              <w:rPr>
                <w:noProof/>
                <w:lang w:eastAsia="en-GB"/>
              </w:rPr>
              <w:t>Tél: +33 4 37 25 75 00</w:t>
            </w:r>
          </w:p>
          <w:p w14:paraId="5F66905A" w14:textId="77777777" w:rsidR="00FE1A28" w:rsidRPr="00511AB0" w:rsidRDefault="00FE1A28" w:rsidP="000E4144">
            <w:pPr>
              <w:suppressAutoHyphens/>
              <w:autoSpaceDE w:val="0"/>
              <w:autoSpaceDN w:val="0"/>
              <w:adjustRightInd w:val="0"/>
              <w:rPr>
                <w:b/>
                <w:noProof/>
                <w:lang w:eastAsia="en-GB"/>
              </w:rPr>
            </w:pPr>
          </w:p>
        </w:tc>
        <w:tc>
          <w:tcPr>
            <w:tcW w:w="4536" w:type="dxa"/>
            <w:shd w:val="clear" w:color="auto" w:fill="auto"/>
          </w:tcPr>
          <w:p w14:paraId="7CBCB837" w14:textId="77777777" w:rsidR="00FE1A28" w:rsidRPr="00511AB0" w:rsidRDefault="00FE1A28" w:rsidP="000E4144">
            <w:pPr>
              <w:suppressAutoHyphens/>
              <w:autoSpaceDE w:val="0"/>
              <w:autoSpaceDN w:val="0"/>
              <w:adjustRightInd w:val="0"/>
              <w:rPr>
                <w:b/>
                <w:noProof/>
                <w:lang w:eastAsia="en-GB"/>
              </w:rPr>
            </w:pPr>
            <w:r w:rsidRPr="00511AB0">
              <w:rPr>
                <w:b/>
                <w:noProof/>
                <w:lang w:eastAsia="en-GB"/>
              </w:rPr>
              <w:t>Portugal</w:t>
            </w:r>
          </w:p>
          <w:p w14:paraId="6EF408EB" w14:textId="77777777" w:rsidR="00FE1A28" w:rsidRPr="00511AB0" w:rsidRDefault="00FE1A28" w:rsidP="000E4144">
            <w:pPr>
              <w:suppressAutoHyphens/>
              <w:autoSpaceDE w:val="0"/>
              <w:autoSpaceDN w:val="0"/>
              <w:adjustRightInd w:val="0"/>
              <w:rPr>
                <w:noProof/>
                <w:lang w:eastAsia="en-GB"/>
              </w:rPr>
            </w:pPr>
            <w:r w:rsidRPr="00511AB0">
              <w:rPr>
                <w:noProof/>
                <w:lang w:eastAsia="en-GB"/>
              </w:rPr>
              <w:t>Mylan, Lda.</w:t>
            </w:r>
          </w:p>
          <w:p w14:paraId="230711CA" w14:textId="77777777" w:rsidR="00FE1A28" w:rsidRPr="00511AB0" w:rsidRDefault="00FE1A28" w:rsidP="000E4144">
            <w:pPr>
              <w:suppressAutoHyphens/>
              <w:autoSpaceDE w:val="0"/>
              <w:autoSpaceDN w:val="0"/>
              <w:adjustRightInd w:val="0"/>
              <w:rPr>
                <w:noProof/>
                <w:lang w:eastAsia="en-GB"/>
              </w:rPr>
            </w:pPr>
            <w:r w:rsidRPr="00511AB0">
              <w:rPr>
                <w:noProof/>
                <w:lang w:eastAsia="en-GB"/>
              </w:rPr>
              <w:t>Tel: + 351 214 127 200</w:t>
            </w:r>
          </w:p>
          <w:p w14:paraId="614233F2" w14:textId="77777777" w:rsidR="00FE1A28" w:rsidRPr="00511AB0" w:rsidRDefault="00FE1A28" w:rsidP="000E4144">
            <w:pPr>
              <w:suppressAutoHyphens/>
              <w:autoSpaceDE w:val="0"/>
              <w:autoSpaceDN w:val="0"/>
              <w:adjustRightInd w:val="0"/>
              <w:rPr>
                <w:b/>
                <w:noProof/>
                <w:lang w:eastAsia="en-GB"/>
              </w:rPr>
            </w:pPr>
          </w:p>
        </w:tc>
      </w:tr>
      <w:tr w:rsidR="00636329" w:rsidRPr="00511AB0" w14:paraId="130A033B" w14:textId="77777777" w:rsidTr="008E1094">
        <w:trPr>
          <w:cantSplit/>
        </w:trPr>
        <w:tc>
          <w:tcPr>
            <w:tcW w:w="4536" w:type="dxa"/>
            <w:shd w:val="clear" w:color="auto" w:fill="auto"/>
          </w:tcPr>
          <w:p w14:paraId="0F91760E" w14:textId="77777777" w:rsidR="00FE1A28" w:rsidRPr="00511AB0" w:rsidRDefault="00FE1A28" w:rsidP="000E4144">
            <w:pPr>
              <w:suppressAutoHyphens/>
              <w:autoSpaceDE w:val="0"/>
              <w:autoSpaceDN w:val="0"/>
              <w:adjustRightInd w:val="0"/>
              <w:rPr>
                <w:b/>
                <w:noProof/>
                <w:lang w:eastAsia="en-GB"/>
              </w:rPr>
            </w:pPr>
            <w:r w:rsidRPr="00511AB0">
              <w:rPr>
                <w:b/>
                <w:noProof/>
                <w:lang w:eastAsia="en-GB"/>
              </w:rPr>
              <w:t>Hrvatska</w:t>
            </w:r>
          </w:p>
          <w:p w14:paraId="5A6ABF04" w14:textId="77777777" w:rsidR="00FE1A28" w:rsidRPr="00511AB0" w:rsidRDefault="00FE1A28" w:rsidP="000E4144">
            <w:pPr>
              <w:suppressAutoHyphens/>
              <w:autoSpaceDE w:val="0"/>
              <w:autoSpaceDN w:val="0"/>
              <w:adjustRightInd w:val="0"/>
              <w:rPr>
                <w:noProof/>
                <w:lang w:eastAsia="en-GB"/>
              </w:rPr>
            </w:pPr>
            <w:r w:rsidRPr="00511AB0">
              <w:rPr>
                <w:noProof/>
                <w:lang w:eastAsia="en-GB"/>
              </w:rPr>
              <w:t>Viatris Hrvatska d.o.o.</w:t>
            </w:r>
          </w:p>
          <w:p w14:paraId="4C2EE4AE" w14:textId="77777777" w:rsidR="00FE1A28" w:rsidRPr="00511AB0" w:rsidRDefault="00FE1A28" w:rsidP="000E4144">
            <w:pPr>
              <w:suppressAutoHyphens/>
              <w:autoSpaceDE w:val="0"/>
              <w:autoSpaceDN w:val="0"/>
              <w:adjustRightInd w:val="0"/>
              <w:rPr>
                <w:noProof/>
                <w:lang w:eastAsia="en-GB"/>
              </w:rPr>
            </w:pPr>
            <w:r w:rsidRPr="00511AB0">
              <w:rPr>
                <w:noProof/>
                <w:lang w:eastAsia="en-GB"/>
              </w:rPr>
              <w:t>Tel: +385 1 23 50 599</w:t>
            </w:r>
          </w:p>
          <w:p w14:paraId="3E07B416" w14:textId="77777777" w:rsidR="00FE1A28" w:rsidRPr="00511AB0" w:rsidRDefault="00FE1A28" w:rsidP="000E4144">
            <w:pPr>
              <w:suppressAutoHyphens/>
              <w:autoSpaceDE w:val="0"/>
              <w:autoSpaceDN w:val="0"/>
              <w:adjustRightInd w:val="0"/>
              <w:rPr>
                <w:b/>
                <w:noProof/>
                <w:lang w:eastAsia="en-GB"/>
              </w:rPr>
            </w:pPr>
          </w:p>
        </w:tc>
        <w:tc>
          <w:tcPr>
            <w:tcW w:w="4536" w:type="dxa"/>
            <w:shd w:val="clear" w:color="auto" w:fill="auto"/>
          </w:tcPr>
          <w:p w14:paraId="489497C5" w14:textId="77777777" w:rsidR="00FE1A28" w:rsidRPr="00511AB0" w:rsidRDefault="00FE1A28" w:rsidP="000E4144">
            <w:pPr>
              <w:suppressAutoHyphens/>
              <w:autoSpaceDE w:val="0"/>
              <w:autoSpaceDN w:val="0"/>
              <w:adjustRightInd w:val="0"/>
              <w:rPr>
                <w:b/>
                <w:noProof/>
                <w:lang w:val="en-US" w:eastAsia="en-GB"/>
              </w:rPr>
            </w:pPr>
            <w:r w:rsidRPr="00511AB0">
              <w:rPr>
                <w:b/>
                <w:noProof/>
                <w:lang w:val="en-US" w:eastAsia="en-GB"/>
              </w:rPr>
              <w:t>România</w:t>
            </w:r>
          </w:p>
          <w:p w14:paraId="078F2A00" w14:textId="77777777" w:rsidR="00FE1A28" w:rsidRPr="00511AB0" w:rsidRDefault="00FE1A28" w:rsidP="000E4144">
            <w:pPr>
              <w:suppressAutoHyphens/>
              <w:autoSpaceDE w:val="0"/>
              <w:autoSpaceDN w:val="0"/>
              <w:adjustRightInd w:val="0"/>
              <w:rPr>
                <w:noProof/>
                <w:lang w:val="en-US" w:eastAsia="en-GB"/>
              </w:rPr>
            </w:pPr>
            <w:r w:rsidRPr="00511AB0">
              <w:rPr>
                <w:noProof/>
                <w:lang w:val="en-US" w:eastAsia="en-GB"/>
              </w:rPr>
              <w:t>BGP Products SRL</w:t>
            </w:r>
          </w:p>
          <w:p w14:paraId="1A4AF5C7" w14:textId="77777777" w:rsidR="00FE1A28" w:rsidRPr="00511AB0" w:rsidRDefault="00FE1A28" w:rsidP="000E4144">
            <w:pPr>
              <w:suppressAutoHyphens/>
              <w:autoSpaceDE w:val="0"/>
              <w:autoSpaceDN w:val="0"/>
              <w:adjustRightInd w:val="0"/>
              <w:rPr>
                <w:noProof/>
                <w:lang w:val="en-US" w:eastAsia="en-GB"/>
              </w:rPr>
            </w:pPr>
            <w:r w:rsidRPr="00511AB0">
              <w:rPr>
                <w:noProof/>
                <w:lang w:val="en-US" w:eastAsia="en-GB"/>
              </w:rPr>
              <w:t>Tel: +40 372 579 000</w:t>
            </w:r>
          </w:p>
          <w:p w14:paraId="48C39A7A" w14:textId="77777777" w:rsidR="00FE1A28" w:rsidRPr="00511AB0" w:rsidRDefault="00FE1A28" w:rsidP="000E4144">
            <w:pPr>
              <w:suppressAutoHyphens/>
              <w:autoSpaceDE w:val="0"/>
              <w:autoSpaceDN w:val="0"/>
              <w:adjustRightInd w:val="0"/>
              <w:rPr>
                <w:b/>
                <w:noProof/>
                <w:lang w:val="en-US" w:eastAsia="en-GB"/>
              </w:rPr>
            </w:pPr>
          </w:p>
        </w:tc>
      </w:tr>
      <w:tr w:rsidR="00636329" w:rsidRPr="00511AB0" w14:paraId="3E201D67" w14:textId="77777777" w:rsidTr="008E1094">
        <w:trPr>
          <w:cantSplit/>
        </w:trPr>
        <w:tc>
          <w:tcPr>
            <w:tcW w:w="4536" w:type="dxa"/>
            <w:shd w:val="clear" w:color="auto" w:fill="auto"/>
          </w:tcPr>
          <w:p w14:paraId="022A97CC" w14:textId="77777777" w:rsidR="00FE1A28" w:rsidRPr="00511AB0" w:rsidRDefault="00FE1A28" w:rsidP="000E4144">
            <w:pPr>
              <w:suppressAutoHyphens/>
              <w:autoSpaceDE w:val="0"/>
              <w:autoSpaceDN w:val="0"/>
              <w:adjustRightInd w:val="0"/>
              <w:rPr>
                <w:b/>
                <w:noProof/>
                <w:lang w:eastAsia="en-GB"/>
              </w:rPr>
            </w:pPr>
            <w:r w:rsidRPr="00511AB0">
              <w:rPr>
                <w:b/>
                <w:noProof/>
                <w:lang w:eastAsia="en-GB"/>
              </w:rPr>
              <w:t>Ireland</w:t>
            </w:r>
          </w:p>
          <w:p w14:paraId="370E2AC7" w14:textId="77777777" w:rsidR="00FE1A28" w:rsidRPr="00511AB0" w:rsidRDefault="00FE1A28" w:rsidP="000E4144">
            <w:pPr>
              <w:suppressAutoHyphens/>
              <w:autoSpaceDE w:val="0"/>
              <w:autoSpaceDN w:val="0"/>
              <w:adjustRightInd w:val="0"/>
              <w:rPr>
                <w:noProof/>
                <w:lang w:eastAsia="en-GB"/>
              </w:rPr>
            </w:pPr>
            <w:r w:rsidRPr="00511AB0">
              <w:rPr>
                <w:noProof/>
                <w:lang w:eastAsia="en-GB"/>
              </w:rPr>
              <w:t>Viatris Limited</w:t>
            </w:r>
          </w:p>
          <w:p w14:paraId="358BDA94" w14:textId="5CE6941E" w:rsidR="00FE1A28" w:rsidRPr="00511AB0" w:rsidRDefault="00FE1A28" w:rsidP="000E4144">
            <w:pPr>
              <w:suppressAutoHyphens/>
              <w:autoSpaceDE w:val="0"/>
              <w:autoSpaceDN w:val="0"/>
              <w:adjustRightInd w:val="0"/>
              <w:rPr>
                <w:noProof/>
                <w:lang w:eastAsia="en-GB"/>
              </w:rPr>
            </w:pPr>
            <w:r w:rsidRPr="00511AB0">
              <w:rPr>
                <w:noProof/>
                <w:lang w:eastAsia="en-GB"/>
              </w:rPr>
              <w:t>Tel: +353 1 8711600</w:t>
            </w:r>
          </w:p>
          <w:p w14:paraId="514D38C8" w14:textId="77777777" w:rsidR="00FE1A28" w:rsidRPr="00511AB0" w:rsidRDefault="00FE1A28" w:rsidP="000E4144">
            <w:pPr>
              <w:suppressAutoHyphens/>
              <w:autoSpaceDE w:val="0"/>
              <w:autoSpaceDN w:val="0"/>
              <w:adjustRightInd w:val="0"/>
              <w:rPr>
                <w:b/>
                <w:noProof/>
                <w:lang w:eastAsia="en-GB"/>
              </w:rPr>
            </w:pPr>
          </w:p>
        </w:tc>
        <w:tc>
          <w:tcPr>
            <w:tcW w:w="4536" w:type="dxa"/>
            <w:shd w:val="clear" w:color="auto" w:fill="auto"/>
          </w:tcPr>
          <w:p w14:paraId="1A882268" w14:textId="77777777" w:rsidR="00FE1A28" w:rsidRPr="00511AB0" w:rsidRDefault="00FE1A28" w:rsidP="000E4144">
            <w:pPr>
              <w:suppressAutoHyphens/>
              <w:autoSpaceDE w:val="0"/>
              <w:autoSpaceDN w:val="0"/>
              <w:adjustRightInd w:val="0"/>
              <w:rPr>
                <w:b/>
                <w:noProof/>
                <w:lang w:eastAsia="en-GB"/>
              </w:rPr>
            </w:pPr>
            <w:r w:rsidRPr="00511AB0">
              <w:rPr>
                <w:b/>
                <w:noProof/>
                <w:lang w:eastAsia="en-GB"/>
              </w:rPr>
              <w:t>Slovenija</w:t>
            </w:r>
          </w:p>
          <w:p w14:paraId="739CA9C6" w14:textId="77777777" w:rsidR="00FE1A28" w:rsidRPr="00511AB0" w:rsidRDefault="00FE1A28" w:rsidP="000E4144">
            <w:pPr>
              <w:suppressAutoHyphens/>
              <w:autoSpaceDE w:val="0"/>
              <w:autoSpaceDN w:val="0"/>
              <w:adjustRightInd w:val="0"/>
              <w:rPr>
                <w:noProof/>
                <w:lang w:eastAsia="en-GB"/>
              </w:rPr>
            </w:pPr>
            <w:r w:rsidRPr="00511AB0">
              <w:rPr>
                <w:noProof/>
                <w:lang w:eastAsia="en-GB"/>
              </w:rPr>
              <w:t>Viatris d.o.o.</w:t>
            </w:r>
          </w:p>
          <w:p w14:paraId="5C2A0165" w14:textId="77777777" w:rsidR="00FE1A28" w:rsidRPr="00511AB0" w:rsidRDefault="00FE1A28" w:rsidP="000E4144">
            <w:pPr>
              <w:suppressAutoHyphens/>
              <w:autoSpaceDE w:val="0"/>
              <w:autoSpaceDN w:val="0"/>
              <w:adjustRightInd w:val="0"/>
              <w:rPr>
                <w:noProof/>
                <w:lang w:eastAsia="en-GB"/>
              </w:rPr>
            </w:pPr>
            <w:r w:rsidRPr="00511AB0">
              <w:rPr>
                <w:noProof/>
                <w:lang w:eastAsia="en-GB"/>
              </w:rPr>
              <w:t>Tel: + 386 1 23 63 180</w:t>
            </w:r>
          </w:p>
          <w:p w14:paraId="52847242" w14:textId="77777777" w:rsidR="00FE1A28" w:rsidRPr="00511AB0" w:rsidRDefault="00FE1A28" w:rsidP="000E4144">
            <w:pPr>
              <w:suppressAutoHyphens/>
              <w:autoSpaceDE w:val="0"/>
              <w:autoSpaceDN w:val="0"/>
              <w:adjustRightInd w:val="0"/>
              <w:rPr>
                <w:b/>
                <w:noProof/>
                <w:lang w:eastAsia="en-GB"/>
              </w:rPr>
            </w:pPr>
          </w:p>
        </w:tc>
      </w:tr>
      <w:tr w:rsidR="00636329" w:rsidRPr="00511AB0" w14:paraId="424406B1" w14:textId="77777777" w:rsidTr="008E1094">
        <w:trPr>
          <w:cantSplit/>
        </w:trPr>
        <w:tc>
          <w:tcPr>
            <w:tcW w:w="4536" w:type="dxa"/>
            <w:shd w:val="clear" w:color="auto" w:fill="auto"/>
          </w:tcPr>
          <w:p w14:paraId="7114C092" w14:textId="77777777" w:rsidR="00FE1A28" w:rsidRPr="00511AB0" w:rsidRDefault="00FE1A28" w:rsidP="000E4144">
            <w:pPr>
              <w:suppressAutoHyphens/>
              <w:autoSpaceDE w:val="0"/>
              <w:autoSpaceDN w:val="0"/>
              <w:adjustRightInd w:val="0"/>
              <w:rPr>
                <w:b/>
                <w:noProof/>
                <w:lang w:eastAsia="en-GB"/>
              </w:rPr>
            </w:pPr>
            <w:r w:rsidRPr="00511AB0">
              <w:rPr>
                <w:b/>
                <w:noProof/>
                <w:lang w:eastAsia="en-GB"/>
              </w:rPr>
              <w:t>Ísland</w:t>
            </w:r>
          </w:p>
          <w:p w14:paraId="442C9E2B" w14:textId="77777777" w:rsidR="00FE1A28" w:rsidRPr="00511AB0" w:rsidRDefault="00FE1A28" w:rsidP="000E4144">
            <w:pPr>
              <w:suppressAutoHyphens/>
              <w:autoSpaceDE w:val="0"/>
              <w:autoSpaceDN w:val="0"/>
              <w:adjustRightInd w:val="0"/>
              <w:rPr>
                <w:noProof/>
                <w:lang w:eastAsia="en-GB"/>
              </w:rPr>
            </w:pPr>
            <w:r w:rsidRPr="00511AB0">
              <w:rPr>
                <w:noProof/>
                <w:lang w:eastAsia="en-GB"/>
              </w:rPr>
              <w:t>Icepharma hf.</w:t>
            </w:r>
          </w:p>
          <w:p w14:paraId="7EBCBEA5" w14:textId="77777777" w:rsidR="00FE1A28" w:rsidRPr="00511AB0" w:rsidRDefault="00FE1A28" w:rsidP="000E4144">
            <w:pPr>
              <w:suppressAutoHyphens/>
              <w:autoSpaceDE w:val="0"/>
              <w:autoSpaceDN w:val="0"/>
              <w:adjustRightInd w:val="0"/>
              <w:rPr>
                <w:noProof/>
                <w:lang w:eastAsia="en-GB"/>
              </w:rPr>
            </w:pPr>
            <w:r w:rsidRPr="00511AB0">
              <w:rPr>
                <w:noProof/>
                <w:lang w:eastAsia="en-GB"/>
              </w:rPr>
              <w:t>Sími: +354 540 8000</w:t>
            </w:r>
          </w:p>
          <w:p w14:paraId="29EAB6C8" w14:textId="77777777" w:rsidR="00FE1A28" w:rsidRPr="00511AB0" w:rsidRDefault="00FE1A28" w:rsidP="000E4144">
            <w:pPr>
              <w:suppressAutoHyphens/>
              <w:autoSpaceDE w:val="0"/>
              <w:autoSpaceDN w:val="0"/>
              <w:adjustRightInd w:val="0"/>
              <w:rPr>
                <w:b/>
                <w:noProof/>
                <w:lang w:eastAsia="en-GB"/>
              </w:rPr>
            </w:pPr>
          </w:p>
        </w:tc>
        <w:tc>
          <w:tcPr>
            <w:tcW w:w="4536" w:type="dxa"/>
            <w:shd w:val="clear" w:color="auto" w:fill="auto"/>
          </w:tcPr>
          <w:p w14:paraId="2C72CD6E" w14:textId="77777777" w:rsidR="00FE1A28" w:rsidRPr="00511AB0" w:rsidRDefault="00FE1A28" w:rsidP="000E4144">
            <w:pPr>
              <w:suppressAutoHyphens/>
              <w:autoSpaceDE w:val="0"/>
              <w:autoSpaceDN w:val="0"/>
              <w:adjustRightInd w:val="0"/>
              <w:rPr>
                <w:b/>
                <w:noProof/>
                <w:lang w:eastAsia="en-GB"/>
              </w:rPr>
            </w:pPr>
            <w:r w:rsidRPr="00511AB0">
              <w:rPr>
                <w:b/>
                <w:noProof/>
                <w:lang w:eastAsia="en-GB"/>
              </w:rPr>
              <w:t>Slovenská republika</w:t>
            </w:r>
          </w:p>
          <w:p w14:paraId="4B3FC655" w14:textId="77777777" w:rsidR="00FE1A28" w:rsidRPr="00511AB0" w:rsidRDefault="00FE1A28" w:rsidP="000E4144">
            <w:pPr>
              <w:suppressAutoHyphens/>
              <w:autoSpaceDE w:val="0"/>
              <w:autoSpaceDN w:val="0"/>
              <w:adjustRightInd w:val="0"/>
              <w:rPr>
                <w:noProof/>
                <w:lang w:eastAsia="en-GB"/>
              </w:rPr>
            </w:pPr>
            <w:r w:rsidRPr="00511AB0">
              <w:rPr>
                <w:noProof/>
                <w:lang w:eastAsia="en-GB"/>
              </w:rPr>
              <w:t>Viatris Slovakia s.r.o.</w:t>
            </w:r>
          </w:p>
          <w:p w14:paraId="68A88EC2" w14:textId="77777777" w:rsidR="00FE1A28" w:rsidRPr="00511AB0" w:rsidRDefault="00FE1A28" w:rsidP="000E4144">
            <w:pPr>
              <w:suppressAutoHyphens/>
              <w:autoSpaceDE w:val="0"/>
              <w:autoSpaceDN w:val="0"/>
              <w:adjustRightInd w:val="0"/>
              <w:rPr>
                <w:noProof/>
                <w:lang w:eastAsia="en-GB"/>
              </w:rPr>
            </w:pPr>
            <w:r w:rsidRPr="00511AB0">
              <w:rPr>
                <w:noProof/>
                <w:lang w:eastAsia="en-GB"/>
              </w:rPr>
              <w:t>Tel: +421 2 32 199 100</w:t>
            </w:r>
          </w:p>
          <w:p w14:paraId="25798730" w14:textId="77777777" w:rsidR="00FE1A28" w:rsidRPr="00511AB0" w:rsidRDefault="00FE1A28" w:rsidP="000E4144">
            <w:pPr>
              <w:suppressAutoHyphens/>
              <w:autoSpaceDE w:val="0"/>
              <w:autoSpaceDN w:val="0"/>
              <w:adjustRightInd w:val="0"/>
              <w:rPr>
                <w:b/>
                <w:noProof/>
                <w:lang w:eastAsia="en-GB"/>
              </w:rPr>
            </w:pPr>
          </w:p>
        </w:tc>
      </w:tr>
      <w:tr w:rsidR="00636329" w:rsidRPr="00511AB0" w14:paraId="4D4E3A75" w14:textId="77777777" w:rsidTr="008E1094">
        <w:trPr>
          <w:cantSplit/>
        </w:trPr>
        <w:tc>
          <w:tcPr>
            <w:tcW w:w="4536" w:type="dxa"/>
            <w:shd w:val="clear" w:color="auto" w:fill="auto"/>
          </w:tcPr>
          <w:p w14:paraId="46C18E5D" w14:textId="77777777" w:rsidR="00FE1A28" w:rsidRPr="00511AB0" w:rsidRDefault="00FE1A28" w:rsidP="000E4144">
            <w:pPr>
              <w:keepNext/>
              <w:suppressAutoHyphens/>
              <w:autoSpaceDE w:val="0"/>
              <w:autoSpaceDN w:val="0"/>
              <w:adjustRightInd w:val="0"/>
              <w:rPr>
                <w:b/>
                <w:noProof/>
                <w:lang w:eastAsia="en-GB"/>
              </w:rPr>
            </w:pPr>
            <w:r w:rsidRPr="00511AB0">
              <w:rPr>
                <w:b/>
                <w:noProof/>
                <w:lang w:eastAsia="en-GB"/>
              </w:rPr>
              <w:lastRenderedPageBreak/>
              <w:t>Italia</w:t>
            </w:r>
          </w:p>
          <w:p w14:paraId="0A7F6C5E" w14:textId="77777777" w:rsidR="00FE1A28" w:rsidRPr="00511AB0" w:rsidRDefault="00FE1A28" w:rsidP="000E4144">
            <w:pPr>
              <w:keepNext/>
              <w:suppressAutoHyphens/>
              <w:autoSpaceDE w:val="0"/>
              <w:autoSpaceDN w:val="0"/>
              <w:adjustRightInd w:val="0"/>
              <w:rPr>
                <w:noProof/>
                <w:lang w:eastAsia="en-GB"/>
              </w:rPr>
            </w:pPr>
            <w:r w:rsidRPr="00511AB0">
              <w:rPr>
                <w:noProof/>
                <w:lang w:eastAsia="en-GB"/>
              </w:rPr>
              <w:t>Viatris Italia S.r.l.</w:t>
            </w:r>
          </w:p>
          <w:p w14:paraId="556CF8CF" w14:textId="77777777" w:rsidR="00FE1A28" w:rsidRPr="00511AB0" w:rsidRDefault="00FE1A28" w:rsidP="000E4144">
            <w:pPr>
              <w:keepNext/>
              <w:suppressAutoHyphens/>
              <w:autoSpaceDE w:val="0"/>
              <w:autoSpaceDN w:val="0"/>
              <w:adjustRightInd w:val="0"/>
              <w:rPr>
                <w:noProof/>
                <w:lang w:eastAsia="en-GB"/>
              </w:rPr>
            </w:pPr>
            <w:r w:rsidRPr="00511AB0">
              <w:rPr>
                <w:noProof/>
                <w:lang w:eastAsia="en-GB"/>
              </w:rPr>
              <w:t>Tel: + 39 (0) 2 612 46921</w:t>
            </w:r>
          </w:p>
          <w:p w14:paraId="509212E9" w14:textId="77777777" w:rsidR="00FE1A28" w:rsidRPr="00511AB0" w:rsidRDefault="00FE1A28" w:rsidP="000E4144">
            <w:pPr>
              <w:keepNext/>
              <w:suppressAutoHyphens/>
              <w:autoSpaceDE w:val="0"/>
              <w:autoSpaceDN w:val="0"/>
              <w:adjustRightInd w:val="0"/>
              <w:rPr>
                <w:b/>
                <w:noProof/>
                <w:lang w:eastAsia="en-GB"/>
              </w:rPr>
            </w:pPr>
          </w:p>
        </w:tc>
        <w:tc>
          <w:tcPr>
            <w:tcW w:w="4536" w:type="dxa"/>
            <w:shd w:val="clear" w:color="auto" w:fill="auto"/>
          </w:tcPr>
          <w:p w14:paraId="0EEC5C33" w14:textId="77777777" w:rsidR="00FE1A28" w:rsidRPr="00511AB0" w:rsidRDefault="00FE1A28" w:rsidP="000E4144">
            <w:pPr>
              <w:keepNext/>
              <w:suppressAutoHyphens/>
              <w:autoSpaceDE w:val="0"/>
              <w:autoSpaceDN w:val="0"/>
              <w:adjustRightInd w:val="0"/>
              <w:rPr>
                <w:b/>
                <w:noProof/>
                <w:lang w:eastAsia="en-GB"/>
              </w:rPr>
            </w:pPr>
            <w:r w:rsidRPr="00511AB0">
              <w:rPr>
                <w:b/>
                <w:noProof/>
                <w:lang w:eastAsia="en-GB"/>
              </w:rPr>
              <w:t>Suomi/Finland</w:t>
            </w:r>
          </w:p>
          <w:p w14:paraId="1C99C50E" w14:textId="77777777" w:rsidR="00FE1A28" w:rsidRPr="00511AB0" w:rsidRDefault="00FE1A28" w:rsidP="000E4144">
            <w:pPr>
              <w:keepNext/>
              <w:suppressAutoHyphens/>
              <w:autoSpaceDE w:val="0"/>
              <w:autoSpaceDN w:val="0"/>
              <w:adjustRightInd w:val="0"/>
              <w:rPr>
                <w:noProof/>
                <w:lang w:eastAsia="en-GB"/>
              </w:rPr>
            </w:pPr>
            <w:r w:rsidRPr="00511AB0">
              <w:rPr>
                <w:noProof/>
                <w:lang w:eastAsia="en-GB"/>
              </w:rPr>
              <w:t>Viatris Oy</w:t>
            </w:r>
          </w:p>
          <w:p w14:paraId="52296A39" w14:textId="77777777" w:rsidR="00FE1A28" w:rsidRPr="00511AB0" w:rsidRDefault="00FE1A28" w:rsidP="000E4144">
            <w:pPr>
              <w:keepNext/>
              <w:suppressAutoHyphens/>
              <w:autoSpaceDE w:val="0"/>
              <w:autoSpaceDN w:val="0"/>
              <w:adjustRightInd w:val="0"/>
              <w:rPr>
                <w:noProof/>
                <w:lang w:eastAsia="en-GB"/>
              </w:rPr>
            </w:pPr>
            <w:r w:rsidRPr="00511AB0">
              <w:rPr>
                <w:noProof/>
                <w:lang w:eastAsia="en-GB"/>
              </w:rPr>
              <w:t>Puh/Tel: +358 20 720 9555</w:t>
            </w:r>
          </w:p>
          <w:p w14:paraId="19DCF922" w14:textId="77777777" w:rsidR="00FE1A28" w:rsidRPr="00511AB0" w:rsidRDefault="00FE1A28" w:rsidP="000E4144">
            <w:pPr>
              <w:keepNext/>
              <w:suppressAutoHyphens/>
              <w:autoSpaceDE w:val="0"/>
              <w:autoSpaceDN w:val="0"/>
              <w:adjustRightInd w:val="0"/>
              <w:rPr>
                <w:b/>
                <w:noProof/>
                <w:lang w:eastAsia="en-GB"/>
              </w:rPr>
            </w:pPr>
          </w:p>
        </w:tc>
      </w:tr>
      <w:tr w:rsidR="00636329" w:rsidRPr="00511AB0" w14:paraId="17F2F7C9" w14:textId="77777777" w:rsidTr="008E1094">
        <w:trPr>
          <w:cantSplit/>
        </w:trPr>
        <w:tc>
          <w:tcPr>
            <w:tcW w:w="4536" w:type="dxa"/>
            <w:shd w:val="clear" w:color="auto" w:fill="auto"/>
          </w:tcPr>
          <w:p w14:paraId="4D2581AE" w14:textId="77777777" w:rsidR="00FE1A28" w:rsidRPr="00511AB0" w:rsidRDefault="00FE1A28" w:rsidP="000E4144">
            <w:pPr>
              <w:keepNext/>
              <w:suppressAutoHyphens/>
              <w:rPr>
                <w:b/>
                <w:noProof/>
                <w:lang w:val="en-US" w:eastAsia="en-GB"/>
              </w:rPr>
            </w:pPr>
            <w:r w:rsidRPr="00511AB0">
              <w:rPr>
                <w:b/>
                <w:noProof/>
                <w:lang w:eastAsia="en-GB"/>
              </w:rPr>
              <w:t>Κύπρος</w:t>
            </w:r>
          </w:p>
          <w:p w14:paraId="32ECCE9F" w14:textId="77777777" w:rsidR="00FE1A28" w:rsidRPr="00511AB0" w:rsidRDefault="00FE1A28" w:rsidP="000E4144">
            <w:pPr>
              <w:keepNext/>
              <w:suppressAutoHyphens/>
              <w:rPr>
                <w:noProof/>
                <w:lang w:val="en-US" w:eastAsia="en-GB"/>
              </w:rPr>
            </w:pPr>
            <w:r w:rsidRPr="00511AB0">
              <w:rPr>
                <w:noProof/>
                <w:lang w:val="en-US" w:eastAsia="en-GB"/>
              </w:rPr>
              <w:t>CPO Pharmaceuticals Limited</w:t>
            </w:r>
          </w:p>
          <w:p w14:paraId="41BF7E81" w14:textId="77777777" w:rsidR="00FE1A28" w:rsidRPr="00511AB0" w:rsidRDefault="00FE1A28" w:rsidP="000E4144">
            <w:pPr>
              <w:keepNext/>
              <w:suppressAutoHyphens/>
              <w:autoSpaceDE w:val="0"/>
              <w:autoSpaceDN w:val="0"/>
              <w:adjustRightInd w:val="0"/>
              <w:rPr>
                <w:noProof/>
                <w:lang w:val="en-US" w:eastAsia="en-GB"/>
              </w:rPr>
            </w:pPr>
            <w:r w:rsidRPr="00511AB0">
              <w:rPr>
                <w:noProof/>
                <w:lang w:eastAsia="en-GB"/>
              </w:rPr>
              <w:t>Τηλ</w:t>
            </w:r>
            <w:r w:rsidRPr="00511AB0">
              <w:rPr>
                <w:noProof/>
                <w:lang w:val="en-US" w:eastAsia="en-GB"/>
              </w:rPr>
              <w:t>: +357 22863100</w:t>
            </w:r>
          </w:p>
          <w:p w14:paraId="6A650569" w14:textId="77777777" w:rsidR="00FE1A28" w:rsidRPr="00511AB0" w:rsidRDefault="00FE1A28" w:rsidP="000E4144">
            <w:pPr>
              <w:keepNext/>
              <w:suppressAutoHyphens/>
              <w:autoSpaceDE w:val="0"/>
              <w:autoSpaceDN w:val="0"/>
              <w:adjustRightInd w:val="0"/>
              <w:rPr>
                <w:b/>
                <w:noProof/>
                <w:lang w:val="en-US" w:eastAsia="en-GB"/>
              </w:rPr>
            </w:pPr>
          </w:p>
        </w:tc>
        <w:tc>
          <w:tcPr>
            <w:tcW w:w="4536" w:type="dxa"/>
            <w:shd w:val="clear" w:color="auto" w:fill="auto"/>
          </w:tcPr>
          <w:p w14:paraId="408D7239" w14:textId="77777777" w:rsidR="00FE1A28" w:rsidRPr="00511AB0" w:rsidRDefault="00FE1A28" w:rsidP="000E4144">
            <w:pPr>
              <w:keepNext/>
              <w:suppressAutoHyphens/>
              <w:autoSpaceDE w:val="0"/>
              <w:autoSpaceDN w:val="0"/>
              <w:adjustRightInd w:val="0"/>
              <w:rPr>
                <w:b/>
                <w:noProof/>
                <w:lang w:eastAsia="en-GB"/>
              </w:rPr>
            </w:pPr>
            <w:r w:rsidRPr="00511AB0">
              <w:rPr>
                <w:b/>
                <w:noProof/>
                <w:lang w:eastAsia="en-GB"/>
              </w:rPr>
              <w:t>Sverige</w:t>
            </w:r>
          </w:p>
          <w:p w14:paraId="0D63CFD3" w14:textId="77777777" w:rsidR="00FE1A28" w:rsidRPr="00511AB0" w:rsidRDefault="00FE1A28" w:rsidP="000E4144">
            <w:pPr>
              <w:keepNext/>
              <w:suppressAutoHyphens/>
              <w:autoSpaceDE w:val="0"/>
              <w:autoSpaceDN w:val="0"/>
              <w:adjustRightInd w:val="0"/>
              <w:rPr>
                <w:noProof/>
                <w:lang w:eastAsia="en-GB"/>
              </w:rPr>
            </w:pPr>
            <w:r w:rsidRPr="00511AB0">
              <w:rPr>
                <w:noProof/>
                <w:lang w:eastAsia="en-GB"/>
              </w:rPr>
              <w:t>Viatris AB</w:t>
            </w:r>
          </w:p>
          <w:p w14:paraId="49288055" w14:textId="77777777" w:rsidR="00FE1A28" w:rsidRPr="00511AB0" w:rsidRDefault="00FE1A28" w:rsidP="000E4144">
            <w:pPr>
              <w:keepNext/>
              <w:suppressAutoHyphens/>
              <w:autoSpaceDE w:val="0"/>
              <w:autoSpaceDN w:val="0"/>
              <w:adjustRightInd w:val="0"/>
              <w:rPr>
                <w:noProof/>
                <w:lang w:eastAsia="en-GB"/>
              </w:rPr>
            </w:pPr>
            <w:r w:rsidRPr="00511AB0">
              <w:rPr>
                <w:noProof/>
                <w:lang w:eastAsia="en-GB"/>
              </w:rPr>
              <w:t>Tel: +46 (0)8 630 19 00</w:t>
            </w:r>
          </w:p>
          <w:p w14:paraId="31D01CF0" w14:textId="77777777" w:rsidR="00FE1A28" w:rsidRPr="00511AB0" w:rsidRDefault="00FE1A28" w:rsidP="000E4144">
            <w:pPr>
              <w:keepNext/>
              <w:suppressAutoHyphens/>
              <w:autoSpaceDE w:val="0"/>
              <w:autoSpaceDN w:val="0"/>
              <w:adjustRightInd w:val="0"/>
              <w:rPr>
                <w:b/>
                <w:noProof/>
                <w:lang w:eastAsia="en-GB"/>
              </w:rPr>
            </w:pPr>
          </w:p>
        </w:tc>
      </w:tr>
      <w:tr w:rsidR="00636329" w:rsidRPr="00511AB0" w14:paraId="5119E31E" w14:textId="77777777" w:rsidTr="008E1094">
        <w:trPr>
          <w:cantSplit/>
        </w:trPr>
        <w:tc>
          <w:tcPr>
            <w:tcW w:w="4536" w:type="dxa"/>
            <w:shd w:val="clear" w:color="auto" w:fill="auto"/>
          </w:tcPr>
          <w:p w14:paraId="5F189044" w14:textId="77777777" w:rsidR="00FE1A28" w:rsidRPr="00511AB0" w:rsidRDefault="00FE1A28" w:rsidP="000E4144">
            <w:pPr>
              <w:suppressAutoHyphens/>
              <w:autoSpaceDE w:val="0"/>
              <w:autoSpaceDN w:val="0"/>
              <w:adjustRightInd w:val="0"/>
              <w:rPr>
                <w:b/>
                <w:noProof/>
                <w:lang w:eastAsia="en-GB"/>
              </w:rPr>
            </w:pPr>
            <w:r w:rsidRPr="00511AB0">
              <w:rPr>
                <w:b/>
                <w:noProof/>
                <w:lang w:eastAsia="en-GB"/>
              </w:rPr>
              <w:t>Latvija</w:t>
            </w:r>
          </w:p>
          <w:p w14:paraId="4C636E06" w14:textId="77777777" w:rsidR="00FE1A28" w:rsidRPr="00511AB0" w:rsidRDefault="00FE1A28" w:rsidP="000E4144">
            <w:pPr>
              <w:suppressAutoHyphens/>
              <w:autoSpaceDE w:val="0"/>
              <w:autoSpaceDN w:val="0"/>
              <w:adjustRightInd w:val="0"/>
              <w:rPr>
                <w:noProof/>
                <w:lang w:eastAsia="en-GB"/>
              </w:rPr>
            </w:pPr>
            <w:r w:rsidRPr="00511AB0">
              <w:rPr>
                <w:noProof/>
                <w:lang w:eastAsia="en-GB"/>
              </w:rPr>
              <w:t>Viatris SIA</w:t>
            </w:r>
          </w:p>
          <w:p w14:paraId="1D80B68C" w14:textId="77777777" w:rsidR="00FE1A28" w:rsidRPr="00511AB0" w:rsidRDefault="00FE1A28" w:rsidP="000E4144">
            <w:pPr>
              <w:suppressAutoHyphens/>
              <w:autoSpaceDE w:val="0"/>
              <w:autoSpaceDN w:val="0"/>
              <w:adjustRightInd w:val="0"/>
              <w:rPr>
                <w:noProof/>
                <w:lang w:eastAsia="en-GB"/>
              </w:rPr>
            </w:pPr>
            <w:r w:rsidRPr="00511AB0">
              <w:rPr>
                <w:noProof/>
                <w:lang w:eastAsia="en-GB"/>
              </w:rPr>
              <w:t>Tel: +371 676 055 80</w:t>
            </w:r>
          </w:p>
          <w:p w14:paraId="6DE7CE95" w14:textId="77777777" w:rsidR="00FE1A28" w:rsidRPr="00511AB0" w:rsidRDefault="00FE1A28" w:rsidP="000E4144">
            <w:pPr>
              <w:suppressAutoHyphens/>
              <w:rPr>
                <w:b/>
                <w:noProof/>
                <w:lang w:eastAsia="en-GB"/>
              </w:rPr>
            </w:pPr>
          </w:p>
        </w:tc>
        <w:tc>
          <w:tcPr>
            <w:tcW w:w="4536" w:type="dxa"/>
            <w:shd w:val="clear" w:color="auto" w:fill="auto"/>
          </w:tcPr>
          <w:p w14:paraId="70ED0D08" w14:textId="77777777" w:rsidR="00FE1A28" w:rsidRPr="00511AB0" w:rsidRDefault="00FE1A28" w:rsidP="000E4144">
            <w:pPr>
              <w:suppressAutoHyphens/>
              <w:autoSpaceDE w:val="0"/>
              <w:autoSpaceDN w:val="0"/>
              <w:adjustRightInd w:val="0"/>
              <w:rPr>
                <w:b/>
                <w:noProof/>
                <w:lang w:eastAsia="en-GB"/>
              </w:rPr>
            </w:pPr>
          </w:p>
        </w:tc>
      </w:tr>
    </w:tbl>
    <w:p w14:paraId="66CCDBAB" w14:textId="77777777" w:rsidR="00973D02" w:rsidRPr="00511AB0" w:rsidRDefault="00973D02" w:rsidP="004B65A3"/>
    <w:p w14:paraId="5C141F96" w14:textId="28E6685B" w:rsidR="00973D02" w:rsidRPr="00511AB0" w:rsidRDefault="00BF562F" w:rsidP="004B65A3">
      <w:pPr>
        <w:keepNext/>
        <w:keepLines/>
        <w:rPr>
          <w:b/>
        </w:rPr>
      </w:pPr>
      <w:r w:rsidRPr="00511AB0">
        <w:rPr>
          <w:b/>
        </w:rPr>
        <w:t>Denne indlægsseddel blev senest ændret</w:t>
      </w:r>
      <w:r w:rsidR="00FE1A28" w:rsidRPr="00511AB0">
        <w:rPr>
          <w:b/>
        </w:rPr>
        <w:t xml:space="preserve"> &lt;{måned ÅÅÅÅ}&gt;</w:t>
      </w:r>
      <w:r w:rsidRPr="00511AB0">
        <w:rPr>
          <w:b/>
        </w:rPr>
        <w:t>.</w:t>
      </w:r>
    </w:p>
    <w:p w14:paraId="0B0CAFFC" w14:textId="77777777" w:rsidR="00973D02" w:rsidRPr="00511AB0" w:rsidRDefault="00973D02" w:rsidP="004B65A3">
      <w:pPr>
        <w:keepNext/>
        <w:keepLines/>
      </w:pPr>
    </w:p>
    <w:p w14:paraId="60EBAD87" w14:textId="77777777" w:rsidR="00FE1A28" w:rsidRPr="00511AB0" w:rsidRDefault="00FE1A28" w:rsidP="004B65A3">
      <w:pPr>
        <w:rPr>
          <w:b/>
          <w:bCs/>
        </w:rPr>
      </w:pPr>
      <w:r w:rsidRPr="00511AB0">
        <w:rPr>
          <w:b/>
          <w:bCs/>
        </w:rPr>
        <w:t>Andre informationskilder</w:t>
      </w:r>
    </w:p>
    <w:p w14:paraId="225304E7" w14:textId="0674303A" w:rsidR="00D333A6" w:rsidRPr="00511AB0" w:rsidRDefault="00BF562F" w:rsidP="004B65A3">
      <w:r w:rsidRPr="00511AB0">
        <w:t>D</w:t>
      </w:r>
      <w:r w:rsidR="008D74B3" w:rsidRPr="00511AB0">
        <w:t>u</w:t>
      </w:r>
      <w:r w:rsidRPr="00511AB0">
        <w:t xml:space="preserve"> kan finde yderligere oplysninger om </w:t>
      </w:r>
      <w:r w:rsidR="00250EC6" w:rsidRPr="00511AB0">
        <w:t>Emtricitabine/Tenofovir alafenamide Viatris</w:t>
      </w:r>
      <w:r w:rsidRPr="00511AB0">
        <w:t xml:space="preserve"> på Det Europæiske Lægemiddelagenturs hjemmeside </w:t>
      </w:r>
      <w:hyperlink r:id="rId17" w:history="1">
        <w:r w:rsidR="00FE1A28" w:rsidRPr="00511AB0">
          <w:rPr>
            <w:rStyle w:val="Hyperlink"/>
            <w:lang w:val="sv-SE"/>
          </w:rPr>
          <w:t>https://www.ema.europa.eu</w:t>
        </w:r>
      </w:hyperlink>
      <w:r w:rsidRPr="00511AB0">
        <w:t>.</w:t>
      </w:r>
    </w:p>
    <w:p w14:paraId="13725395" w14:textId="77777777" w:rsidR="00C71A75" w:rsidRPr="00511AB0" w:rsidRDefault="00C71A75" w:rsidP="004B65A3"/>
    <w:p w14:paraId="46CE957E" w14:textId="77777777" w:rsidR="00C71A75" w:rsidRPr="00511AB0" w:rsidRDefault="00C71A75" w:rsidP="004B65A3"/>
    <w:sectPr w:rsidR="00C71A75" w:rsidRPr="00511AB0" w:rsidSect="00511AB0">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CC568" w14:textId="77777777" w:rsidR="00F33AE3" w:rsidRDefault="00F33AE3">
      <w:r>
        <w:separator/>
      </w:r>
    </w:p>
  </w:endnote>
  <w:endnote w:type="continuationSeparator" w:id="0">
    <w:p w14:paraId="7E6D558A" w14:textId="77777777" w:rsidR="00F33AE3" w:rsidRDefault="00F3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8E4F" w14:textId="77777777" w:rsidR="003D7EE4" w:rsidRDefault="003D7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5D35" w14:textId="77777777" w:rsidR="00F33AE3" w:rsidRDefault="00F33AE3">
    <w:pPr>
      <w:pStyle w:val="Footer"/>
      <w:tabs>
        <w:tab w:val="clear" w:pos="8930"/>
        <w:tab w:val="right" w:pos="8931"/>
      </w:tabs>
      <w:ind w:right="96"/>
      <w:jc w:val="center"/>
      <w:rPr>
        <w:rFonts w:ascii="Arial" w:hAnsi="Arial" w:cs="Arial"/>
        <w:sz w:val="16"/>
        <w:szCs w:val="16"/>
      </w:rPr>
    </w:pPr>
    <w:r>
      <w:rPr>
        <w:sz w:val="16"/>
        <w:szCs w:val="16"/>
      </w:rPr>
      <w:fldChar w:fldCharType="begin"/>
    </w:r>
    <w:r>
      <w:rPr>
        <w:sz w:val="16"/>
        <w:szCs w:val="16"/>
      </w:rPr>
      <w:instrText xml:space="preserve"> EQ </w:instrText>
    </w:r>
    <w:r>
      <w:rPr>
        <w:sz w:val="16"/>
        <w:szCs w:val="16"/>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5</w:t>
    </w:r>
    <w:r>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A99F" w14:textId="77777777" w:rsidR="00F33AE3" w:rsidRDefault="00F33AE3">
    <w:pPr>
      <w:pStyle w:val="Footer"/>
      <w:tabs>
        <w:tab w:val="clear" w:pos="8930"/>
        <w:tab w:val="right" w:pos="8931"/>
      </w:tabs>
      <w:ind w:right="96"/>
      <w:jc w:val="center"/>
      <w:rPr>
        <w:rFonts w:ascii="Arial" w:hAnsi="Arial" w:cs="Arial"/>
        <w:sz w:val="16"/>
        <w:szCs w:val="16"/>
      </w:rPr>
    </w:pPr>
    <w:r>
      <w:fldChar w:fldCharType="begin"/>
    </w:r>
    <w:r>
      <w:instrText xml:space="preserve"> EQ </w:instrText>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442C" w14:textId="77777777" w:rsidR="00F33AE3" w:rsidRDefault="00F33AE3">
      <w:r>
        <w:separator/>
      </w:r>
    </w:p>
  </w:footnote>
  <w:footnote w:type="continuationSeparator" w:id="0">
    <w:p w14:paraId="0D861423" w14:textId="77777777" w:rsidR="00F33AE3" w:rsidRDefault="00F33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0FB3" w14:textId="77777777" w:rsidR="003D7EE4" w:rsidRDefault="003D7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4177" w14:textId="77777777" w:rsidR="003D7EE4" w:rsidRDefault="003D7E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BA13" w14:textId="77777777" w:rsidR="003D7EE4" w:rsidRDefault="003D7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E9CBC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416064E"/>
    <w:lvl w:ilvl="0">
      <w:start w:val="1"/>
      <w:numFmt w:val="bullet"/>
      <w:pStyle w:val="ListBullet3"/>
      <w:lvlText w:val=""/>
      <w:lvlJc w:val="left"/>
      <w:pPr>
        <w:tabs>
          <w:tab w:val="num" w:pos="360"/>
        </w:tabs>
        <w:ind w:left="360" w:hanging="360"/>
      </w:pPr>
      <w:rPr>
        <w:rFonts w:ascii="Symbol" w:hAnsi="Symbol" w:hint="default"/>
      </w:rPr>
    </w:lvl>
  </w:abstractNum>
  <w:abstractNum w:abstractNumId="2" w15:restartNumberingAfterBreak="0">
    <w:nsid w:val="03CA042E"/>
    <w:multiLevelType w:val="hybridMultilevel"/>
    <w:tmpl w:val="205A7BF8"/>
    <w:lvl w:ilvl="0" w:tplc="6598D21C">
      <w:start w:val="1"/>
      <w:numFmt w:val="bullet"/>
      <w:pStyle w:val="ListNumber"/>
      <w:lvlText w:val=""/>
      <w:lvlJc w:val="left"/>
      <w:pPr>
        <w:tabs>
          <w:tab w:val="num" w:pos="720"/>
        </w:tabs>
        <w:ind w:left="720" w:hanging="360"/>
      </w:pPr>
      <w:rPr>
        <w:rFonts w:ascii="Symbol" w:hAnsi="Symbol" w:hint="default"/>
      </w:rPr>
    </w:lvl>
    <w:lvl w:ilvl="1" w:tplc="F4585DD6" w:tentative="1">
      <w:start w:val="1"/>
      <w:numFmt w:val="bullet"/>
      <w:lvlText w:val="o"/>
      <w:lvlJc w:val="left"/>
      <w:pPr>
        <w:tabs>
          <w:tab w:val="num" w:pos="1440"/>
        </w:tabs>
        <w:ind w:left="1440" w:hanging="360"/>
      </w:pPr>
      <w:rPr>
        <w:rFonts w:ascii="Courier New" w:hAnsi="Courier New" w:hint="default"/>
      </w:rPr>
    </w:lvl>
    <w:lvl w:ilvl="2" w:tplc="7942405E" w:tentative="1">
      <w:start w:val="1"/>
      <w:numFmt w:val="bullet"/>
      <w:lvlText w:val=""/>
      <w:lvlJc w:val="left"/>
      <w:pPr>
        <w:tabs>
          <w:tab w:val="num" w:pos="2160"/>
        </w:tabs>
        <w:ind w:left="2160" w:hanging="360"/>
      </w:pPr>
      <w:rPr>
        <w:rFonts w:ascii="Wingdings" w:hAnsi="Wingdings" w:hint="default"/>
      </w:rPr>
    </w:lvl>
    <w:lvl w:ilvl="3" w:tplc="B87CEB20" w:tentative="1">
      <w:start w:val="1"/>
      <w:numFmt w:val="bullet"/>
      <w:lvlText w:val=""/>
      <w:lvlJc w:val="left"/>
      <w:pPr>
        <w:tabs>
          <w:tab w:val="num" w:pos="2880"/>
        </w:tabs>
        <w:ind w:left="2880" w:hanging="360"/>
      </w:pPr>
      <w:rPr>
        <w:rFonts w:ascii="Symbol" w:hAnsi="Symbol" w:hint="default"/>
      </w:rPr>
    </w:lvl>
    <w:lvl w:ilvl="4" w:tplc="B992B71A" w:tentative="1">
      <w:start w:val="1"/>
      <w:numFmt w:val="bullet"/>
      <w:lvlText w:val="o"/>
      <w:lvlJc w:val="left"/>
      <w:pPr>
        <w:tabs>
          <w:tab w:val="num" w:pos="3600"/>
        </w:tabs>
        <w:ind w:left="3600" w:hanging="360"/>
      </w:pPr>
      <w:rPr>
        <w:rFonts w:ascii="Courier New" w:hAnsi="Courier New" w:hint="default"/>
      </w:rPr>
    </w:lvl>
    <w:lvl w:ilvl="5" w:tplc="18105B64" w:tentative="1">
      <w:start w:val="1"/>
      <w:numFmt w:val="bullet"/>
      <w:lvlText w:val=""/>
      <w:lvlJc w:val="left"/>
      <w:pPr>
        <w:tabs>
          <w:tab w:val="num" w:pos="4320"/>
        </w:tabs>
        <w:ind w:left="4320" w:hanging="360"/>
      </w:pPr>
      <w:rPr>
        <w:rFonts w:ascii="Wingdings" w:hAnsi="Wingdings" w:hint="default"/>
      </w:rPr>
    </w:lvl>
    <w:lvl w:ilvl="6" w:tplc="6944C0AC" w:tentative="1">
      <w:start w:val="1"/>
      <w:numFmt w:val="bullet"/>
      <w:lvlText w:val=""/>
      <w:lvlJc w:val="left"/>
      <w:pPr>
        <w:tabs>
          <w:tab w:val="num" w:pos="5040"/>
        </w:tabs>
        <w:ind w:left="5040" w:hanging="360"/>
      </w:pPr>
      <w:rPr>
        <w:rFonts w:ascii="Symbol" w:hAnsi="Symbol" w:hint="default"/>
      </w:rPr>
    </w:lvl>
    <w:lvl w:ilvl="7" w:tplc="05586A24" w:tentative="1">
      <w:start w:val="1"/>
      <w:numFmt w:val="bullet"/>
      <w:lvlText w:val="o"/>
      <w:lvlJc w:val="left"/>
      <w:pPr>
        <w:tabs>
          <w:tab w:val="num" w:pos="5760"/>
        </w:tabs>
        <w:ind w:left="5760" w:hanging="360"/>
      </w:pPr>
      <w:rPr>
        <w:rFonts w:ascii="Courier New" w:hAnsi="Courier New" w:hint="default"/>
      </w:rPr>
    </w:lvl>
    <w:lvl w:ilvl="8" w:tplc="882A194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7A5A4A"/>
    <w:multiLevelType w:val="hybridMultilevel"/>
    <w:tmpl w:val="11A2F420"/>
    <w:lvl w:ilvl="0" w:tplc="FF9A7FCC">
      <w:start w:val="1"/>
      <w:numFmt w:val="bullet"/>
      <w:lvlText w:val="-"/>
      <w:lvlJc w:val="left"/>
      <w:pPr>
        <w:ind w:left="720" w:hanging="360"/>
      </w:pPr>
      <w:rPr>
        <w:rFonts w:hint="default"/>
        <w:b w:val="0"/>
        <w:sz w:val="22"/>
      </w:rPr>
    </w:lvl>
    <w:lvl w:ilvl="1" w:tplc="501A4826" w:tentative="1">
      <w:start w:val="1"/>
      <w:numFmt w:val="bullet"/>
      <w:lvlText w:val="o"/>
      <w:lvlJc w:val="left"/>
      <w:pPr>
        <w:ind w:left="1440" w:hanging="360"/>
      </w:pPr>
      <w:rPr>
        <w:rFonts w:ascii="Courier New" w:hAnsi="Courier New" w:cs="Courier New" w:hint="default"/>
      </w:rPr>
    </w:lvl>
    <w:lvl w:ilvl="2" w:tplc="33A6C8BE" w:tentative="1">
      <w:start w:val="1"/>
      <w:numFmt w:val="bullet"/>
      <w:lvlText w:val=""/>
      <w:lvlJc w:val="left"/>
      <w:pPr>
        <w:ind w:left="2160" w:hanging="360"/>
      </w:pPr>
      <w:rPr>
        <w:rFonts w:ascii="Wingdings" w:hAnsi="Wingdings" w:hint="default"/>
      </w:rPr>
    </w:lvl>
    <w:lvl w:ilvl="3" w:tplc="A0B847C8" w:tentative="1">
      <w:start w:val="1"/>
      <w:numFmt w:val="bullet"/>
      <w:lvlText w:val=""/>
      <w:lvlJc w:val="left"/>
      <w:pPr>
        <w:ind w:left="2880" w:hanging="360"/>
      </w:pPr>
      <w:rPr>
        <w:rFonts w:ascii="Symbol" w:hAnsi="Symbol" w:hint="default"/>
      </w:rPr>
    </w:lvl>
    <w:lvl w:ilvl="4" w:tplc="4E6AB980" w:tentative="1">
      <w:start w:val="1"/>
      <w:numFmt w:val="bullet"/>
      <w:lvlText w:val="o"/>
      <w:lvlJc w:val="left"/>
      <w:pPr>
        <w:ind w:left="3600" w:hanging="360"/>
      </w:pPr>
      <w:rPr>
        <w:rFonts w:ascii="Courier New" w:hAnsi="Courier New" w:cs="Courier New" w:hint="default"/>
      </w:rPr>
    </w:lvl>
    <w:lvl w:ilvl="5" w:tplc="FCC6FD28" w:tentative="1">
      <w:start w:val="1"/>
      <w:numFmt w:val="bullet"/>
      <w:lvlText w:val=""/>
      <w:lvlJc w:val="left"/>
      <w:pPr>
        <w:ind w:left="4320" w:hanging="360"/>
      </w:pPr>
      <w:rPr>
        <w:rFonts w:ascii="Wingdings" w:hAnsi="Wingdings" w:hint="default"/>
      </w:rPr>
    </w:lvl>
    <w:lvl w:ilvl="6" w:tplc="99085C3C" w:tentative="1">
      <w:start w:val="1"/>
      <w:numFmt w:val="bullet"/>
      <w:lvlText w:val=""/>
      <w:lvlJc w:val="left"/>
      <w:pPr>
        <w:ind w:left="5040" w:hanging="360"/>
      </w:pPr>
      <w:rPr>
        <w:rFonts w:ascii="Symbol" w:hAnsi="Symbol" w:hint="default"/>
      </w:rPr>
    </w:lvl>
    <w:lvl w:ilvl="7" w:tplc="E4BCC326" w:tentative="1">
      <w:start w:val="1"/>
      <w:numFmt w:val="bullet"/>
      <w:lvlText w:val="o"/>
      <w:lvlJc w:val="left"/>
      <w:pPr>
        <w:ind w:left="5760" w:hanging="360"/>
      </w:pPr>
      <w:rPr>
        <w:rFonts w:ascii="Courier New" w:hAnsi="Courier New" w:cs="Courier New" w:hint="default"/>
      </w:rPr>
    </w:lvl>
    <w:lvl w:ilvl="8" w:tplc="24B22052" w:tentative="1">
      <w:start w:val="1"/>
      <w:numFmt w:val="bullet"/>
      <w:lvlText w:val=""/>
      <w:lvlJc w:val="left"/>
      <w:pPr>
        <w:ind w:left="6480" w:hanging="360"/>
      </w:pPr>
      <w:rPr>
        <w:rFonts w:ascii="Wingdings" w:hAnsi="Wingdings" w:hint="default"/>
      </w:rPr>
    </w:lvl>
  </w:abstractNum>
  <w:abstractNum w:abstractNumId="4" w15:restartNumberingAfterBreak="0">
    <w:nsid w:val="0C9728FD"/>
    <w:multiLevelType w:val="hybridMultilevel"/>
    <w:tmpl w:val="ED126A68"/>
    <w:lvl w:ilvl="0" w:tplc="26C0D628">
      <w:start w:val="1"/>
      <w:numFmt w:val="bullet"/>
      <w:lvlText w:val="-"/>
      <w:lvlJc w:val="left"/>
      <w:pPr>
        <w:ind w:left="720" w:hanging="360"/>
      </w:pPr>
    </w:lvl>
    <w:lvl w:ilvl="1" w:tplc="3C6C7540" w:tentative="1">
      <w:start w:val="1"/>
      <w:numFmt w:val="bullet"/>
      <w:lvlText w:val="o"/>
      <w:lvlJc w:val="left"/>
      <w:pPr>
        <w:ind w:left="1440" w:hanging="360"/>
      </w:pPr>
      <w:rPr>
        <w:rFonts w:ascii="Courier New" w:hAnsi="Courier New" w:cs="Courier New" w:hint="default"/>
      </w:rPr>
    </w:lvl>
    <w:lvl w:ilvl="2" w:tplc="794820F8" w:tentative="1">
      <w:start w:val="1"/>
      <w:numFmt w:val="bullet"/>
      <w:lvlText w:val=""/>
      <w:lvlJc w:val="left"/>
      <w:pPr>
        <w:ind w:left="2160" w:hanging="360"/>
      </w:pPr>
      <w:rPr>
        <w:rFonts w:ascii="Wingdings" w:hAnsi="Wingdings" w:hint="default"/>
      </w:rPr>
    </w:lvl>
    <w:lvl w:ilvl="3" w:tplc="4606CB58" w:tentative="1">
      <w:start w:val="1"/>
      <w:numFmt w:val="bullet"/>
      <w:lvlText w:val=""/>
      <w:lvlJc w:val="left"/>
      <w:pPr>
        <w:ind w:left="2880" w:hanging="360"/>
      </w:pPr>
      <w:rPr>
        <w:rFonts w:ascii="Symbol" w:hAnsi="Symbol" w:hint="default"/>
      </w:rPr>
    </w:lvl>
    <w:lvl w:ilvl="4" w:tplc="9E20CB80" w:tentative="1">
      <w:start w:val="1"/>
      <w:numFmt w:val="bullet"/>
      <w:lvlText w:val="o"/>
      <w:lvlJc w:val="left"/>
      <w:pPr>
        <w:ind w:left="3600" w:hanging="360"/>
      </w:pPr>
      <w:rPr>
        <w:rFonts w:ascii="Courier New" w:hAnsi="Courier New" w:cs="Courier New" w:hint="default"/>
      </w:rPr>
    </w:lvl>
    <w:lvl w:ilvl="5" w:tplc="7F58DE70" w:tentative="1">
      <w:start w:val="1"/>
      <w:numFmt w:val="bullet"/>
      <w:lvlText w:val=""/>
      <w:lvlJc w:val="left"/>
      <w:pPr>
        <w:ind w:left="4320" w:hanging="360"/>
      </w:pPr>
      <w:rPr>
        <w:rFonts w:ascii="Wingdings" w:hAnsi="Wingdings" w:hint="default"/>
      </w:rPr>
    </w:lvl>
    <w:lvl w:ilvl="6" w:tplc="0130F14A" w:tentative="1">
      <w:start w:val="1"/>
      <w:numFmt w:val="bullet"/>
      <w:lvlText w:val=""/>
      <w:lvlJc w:val="left"/>
      <w:pPr>
        <w:ind w:left="5040" w:hanging="360"/>
      </w:pPr>
      <w:rPr>
        <w:rFonts w:ascii="Symbol" w:hAnsi="Symbol" w:hint="default"/>
      </w:rPr>
    </w:lvl>
    <w:lvl w:ilvl="7" w:tplc="6A98E78A" w:tentative="1">
      <w:start w:val="1"/>
      <w:numFmt w:val="bullet"/>
      <w:lvlText w:val="o"/>
      <w:lvlJc w:val="left"/>
      <w:pPr>
        <w:ind w:left="5760" w:hanging="360"/>
      </w:pPr>
      <w:rPr>
        <w:rFonts w:ascii="Courier New" w:hAnsi="Courier New" w:cs="Courier New" w:hint="default"/>
      </w:rPr>
    </w:lvl>
    <w:lvl w:ilvl="8" w:tplc="304AEF00" w:tentative="1">
      <w:start w:val="1"/>
      <w:numFmt w:val="bullet"/>
      <w:lvlText w:val=""/>
      <w:lvlJc w:val="left"/>
      <w:pPr>
        <w:ind w:left="6480" w:hanging="360"/>
      </w:pPr>
      <w:rPr>
        <w:rFonts w:ascii="Wingdings" w:hAnsi="Wingdings" w:hint="default"/>
      </w:rPr>
    </w:lvl>
  </w:abstractNum>
  <w:abstractNum w:abstractNumId="5" w15:restartNumberingAfterBreak="0">
    <w:nsid w:val="132B053D"/>
    <w:multiLevelType w:val="hybridMultilevel"/>
    <w:tmpl w:val="27EAAD0C"/>
    <w:lvl w:ilvl="0" w:tplc="371C8766">
      <w:start w:val="1"/>
      <w:numFmt w:val="bullet"/>
      <w:lvlText w:val=""/>
      <w:lvlJc w:val="left"/>
      <w:pPr>
        <w:tabs>
          <w:tab w:val="num" w:pos="567"/>
        </w:tabs>
        <w:ind w:left="567" w:hanging="567"/>
      </w:pPr>
      <w:rPr>
        <w:rFonts w:ascii="Symbol" w:hAnsi="Symbol" w:hint="default"/>
      </w:rPr>
    </w:lvl>
    <w:lvl w:ilvl="1" w:tplc="FBCA34E6">
      <w:start w:val="1"/>
      <w:numFmt w:val="bullet"/>
      <w:lvlText w:val="o"/>
      <w:lvlJc w:val="left"/>
      <w:pPr>
        <w:tabs>
          <w:tab w:val="num" w:pos="1440"/>
        </w:tabs>
        <w:ind w:left="1440" w:hanging="360"/>
      </w:pPr>
      <w:rPr>
        <w:rFonts w:ascii="Courier New" w:hAnsi="Courier New" w:hint="default"/>
      </w:rPr>
    </w:lvl>
    <w:lvl w:ilvl="2" w:tplc="A68A8D16">
      <w:start w:val="1"/>
      <w:numFmt w:val="bullet"/>
      <w:lvlText w:val=""/>
      <w:lvlJc w:val="left"/>
      <w:pPr>
        <w:tabs>
          <w:tab w:val="num" w:pos="2160"/>
        </w:tabs>
        <w:ind w:left="2160" w:hanging="360"/>
      </w:pPr>
      <w:rPr>
        <w:rFonts w:ascii="Times New Roman" w:hAnsi="Times New Roman" w:hint="default"/>
      </w:rPr>
    </w:lvl>
    <w:lvl w:ilvl="3" w:tplc="068CA724">
      <w:start w:val="1"/>
      <w:numFmt w:val="bullet"/>
      <w:lvlText w:val=""/>
      <w:lvlJc w:val="left"/>
      <w:pPr>
        <w:tabs>
          <w:tab w:val="num" w:pos="2880"/>
        </w:tabs>
        <w:ind w:left="2880" w:hanging="360"/>
      </w:pPr>
      <w:rPr>
        <w:rFonts w:ascii="Symbol" w:hAnsi="Symbol" w:hint="default"/>
      </w:rPr>
    </w:lvl>
    <w:lvl w:ilvl="4" w:tplc="98C06674">
      <w:start w:val="1"/>
      <w:numFmt w:val="bullet"/>
      <w:lvlText w:val="o"/>
      <w:lvlJc w:val="left"/>
      <w:pPr>
        <w:tabs>
          <w:tab w:val="num" w:pos="3600"/>
        </w:tabs>
        <w:ind w:left="3600" w:hanging="360"/>
      </w:pPr>
      <w:rPr>
        <w:rFonts w:ascii="Courier New" w:hAnsi="Courier New" w:hint="default"/>
      </w:rPr>
    </w:lvl>
    <w:lvl w:ilvl="5" w:tplc="F47A888C">
      <w:start w:val="1"/>
      <w:numFmt w:val="bullet"/>
      <w:lvlText w:val=""/>
      <w:lvlJc w:val="left"/>
      <w:pPr>
        <w:tabs>
          <w:tab w:val="num" w:pos="4320"/>
        </w:tabs>
        <w:ind w:left="4320" w:hanging="360"/>
      </w:pPr>
      <w:rPr>
        <w:rFonts w:ascii="Times New Roman" w:hAnsi="Times New Roman" w:hint="default"/>
      </w:rPr>
    </w:lvl>
    <w:lvl w:ilvl="6" w:tplc="C4F2F40A">
      <w:start w:val="1"/>
      <w:numFmt w:val="bullet"/>
      <w:lvlText w:val=""/>
      <w:lvlJc w:val="left"/>
      <w:pPr>
        <w:tabs>
          <w:tab w:val="num" w:pos="5040"/>
        </w:tabs>
        <w:ind w:left="5040" w:hanging="360"/>
      </w:pPr>
      <w:rPr>
        <w:rFonts w:ascii="Symbol" w:hAnsi="Symbol" w:hint="default"/>
      </w:rPr>
    </w:lvl>
    <w:lvl w:ilvl="7" w:tplc="DAEAD7EA">
      <w:start w:val="1"/>
      <w:numFmt w:val="bullet"/>
      <w:lvlText w:val="o"/>
      <w:lvlJc w:val="left"/>
      <w:pPr>
        <w:tabs>
          <w:tab w:val="num" w:pos="5760"/>
        </w:tabs>
        <w:ind w:left="5760" w:hanging="360"/>
      </w:pPr>
      <w:rPr>
        <w:rFonts w:ascii="Courier New" w:hAnsi="Courier New" w:hint="default"/>
      </w:rPr>
    </w:lvl>
    <w:lvl w:ilvl="8" w:tplc="A6FCB004">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3D92F59"/>
    <w:multiLevelType w:val="hybridMultilevel"/>
    <w:tmpl w:val="3F922D80"/>
    <w:lvl w:ilvl="0" w:tplc="94225EEE">
      <w:start w:val="1"/>
      <w:numFmt w:val="bullet"/>
      <w:lvlText w:val=""/>
      <w:lvlJc w:val="left"/>
      <w:pPr>
        <w:ind w:left="360" w:hanging="360"/>
      </w:pPr>
      <w:rPr>
        <w:rFonts w:ascii="Symbol" w:hAnsi="Symbol" w:hint="default"/>
      </w:rPr>
    </w:lvl>
    <w:lvl w:ilvl="1" w:tplc="4654939E">
      <w:start w:val="1"/>
      <w:numFmt w:val="bullet"/>
      <w:lvlText w:val="o"/>
      <w:lvlJc w:val="left"/>
      <w:pPr>
        <w:ind w:left="1080" w:hanging="360"/>
      </w:pPr>
      <w:rPr>
        <w:rFonts w:ascii="Courier New" w:hAnsi="Courier New" w:cs="Courier New" w:hint="default"/>
      </w:rPr>
    </w:lvl>
    <w:lvl w:ilvl="2" w:tplc="B6D0D6EE">
      <w:start w:val="1"/>
      <w:numFmt w:val="bullet"/>
      <w:lvlText w:val=""/>
      <w:lvlJc w:val="left"/>
      <w:pPr>
        <w:ind w:left="1800" w:hanging="360"/>
      </w:pPr>
      <w:rPr>
        <w:rFonts w:ascii="Wingdings" w:hAnsi="Wingdings" w:hint="default"/>
      </w:rPr>
    </w:lvl>
    <w:lvl w:ilvl="3" w:tplc="17709550">
      <w:start w:val="1"/>
      <w:numFmt w:val="bullet"/>
      <w:lvlText w:val=""/>
      <w:lvlJc w:val="left"/>
      <w:pPr>
        <w:ind w:left="2520" w:hanging="360"/>
      </w:pPr>
      <w:rPr>
        <w:rFonts w:ascii="Symbol" w:hAnsi="Symbol" w:hint="default"/>
      </w:rPr>
    </w:lvl>
    <w:lvl w:ilvl="4" w:tplc="CB02BB1C">
      <w:start w:val="1"/>
      <w:numFmt w:val="bullet"/>
      <w:lvlText w:val="o"/>
      <w:lvlJc w:val="left"/>
      <w:pPr>
        <w:ind w:left="3240" w:hanging="360"/>
      </w:pPr>
      <w:rPr>
        <w:rFonts w:ascii="Courier New" w:hAnsi="Courier New" w:cs="Courier New" w:hint="default"/>
      </w:rPr>
    </w:lvl>
    <w:lvl w:ilvl="5" w:tplc="D74ABECE">
      <w:start w:val="1"/>
      <w:numFmt w:val="bullet"/>
      <w:lvlText w:val=""/>
      <w:lvlJc w:val="left"/>
      <w:pPr>
        <w:ind w:left="3960" w:hanging="360"/>
      </w:pPr>
      <w:rPr>
        <w:rFonts w:ascii="Wingdings" w:hAnsi="Wingdings" w:hint="default"/>
      </w:rPr>
    </w:lvl>
    <w:lvl w:ilvl="6" w:tplc="5E1A70D2">
      <w:start w:val="1"/>
      <w:numFmt w:val="bullet"/>
      <w:lvlText w:val=""/>
      <w:lvlJc w:val="left"/>
      <w:pPr>
        <w:ind w:left="4680" w:hanging="360"/>
      </w:pPr>
      <w:rPr>
        <w:rFonts w:ascii="Symbol" w:hAnsi="Symbol" w:hint="default"/>
      </w:rPr>
    </w:lvl>
    <w:lvl w:ilvl="7" w:tplc="B7F6EC74">
      <w:start w:val="1"/>
      <w:numFmt w:val="bullet"/>
      <w:lvlText w:val="o"/>
      <w:lvlJc w:val="left"/>
      <w:pPr>
        <w:ind w:left="5400" w:hanging="360"/>
      </w:pPr>
      <w:rPr>
        <w:rFonts w:ascii="Courier New" w:hAnsi="Courier New" w:cs="Courier New" w:hint="default"/>
      </w:rPr>
    </w:lvl>
    <w:lvl w:ilvl="8" w:tplc="D7987CC4">
      <w:start w:val="1"/>
      <w:numFmt w:val="bullet"/>
      <w:lvlText w:val=""/>
      <w:lvlJc w:val="left"/>
      <w:pPr>
        <w:ind w:left="6120" w:hanging="360"/>
      </w:pPr>
      <w:rPr>
        <w:rFonts w:ascii="Wingdings" w:hAnsi="Wingdings" w:hint="default"/>
      </w:rPr>
    </w:lvl>
  </w:abstractNum>
  <w:abstractNum w:abstractNumId="7" w15:restartNumberingAfterBreak="0">
    <w:nsid w:val="1FE24888"/>
    <w:multiLevelType w:val="hybridMultilevel"/>
    <w:tmpl w:val="95C88F64"/>
    <w:lvl w:ilvl="0" w:tplc="CA5EFA76">
      <w:start w:val="1"/>
      <w:numFmt w:val="bullet"/>
      <w:lvlText w:val=""/>
      <w:lvlJc w:val="left"/>
      <w:pPr>
        <w:tabs>
          <w:tab w:val="num" w:pos="567"/>
        </w:tabs>
        <w:ind w:left="567" w:hanging="567"/>
      </w:pPr>
      <w:rPr>
        <w:rFonts w:ascii="Symbol" w:hAnsi="Symbol" w:hint="default"/>
      </w:rPr>
    </w:lvl>
    <w:lvl w:ilvl="1" w:tplc="0C72AF9E">
      <w:start w:val="1"/>
      <w:numFmt w:val="bullet"/>
      <w:lvlText w:val="o"/>
      <w:lvlJc w:val="left"/>
      <w:pPr>
        <w:tabs>
          <w:tab w:val="num" w:pos="1440"/>
        </w:tabs>
        <w:ind w:left="1440" w:hanging="360"/>
      </w:pPr>
      <w:rPr>
        <w:rFonts w:ascii="Courier New" w:hAnsi="Courier New" w:hint="default"/>
      </w:rPr>
    </w:lvl>
    <w:lvl w:ilvl="2" w:tplc="E5127AF0">
      <w:start w:val="1"/>
      <w:numFmt w:val="bullet"/>
      <w:lvlText w:val=""/>
      <w:lvlJc w:val="left"/>
      <w:pPr>
        <w:tabs>
          <w:tab w:val="num" w:pos="2160"/>
        </w:tabs>
        <w:ind w:left="2160" w:hanging="360"/>
      </w:pPr>
      <w:rPr>
        <w:rFonts w:ascii="Times New Roman" w:hAnsi="Times New Roman" w:hint="default"/>
      </w:rPr>
    </w:lvl>
    <w:lvl w:ilvl="3" w:tplc="CEDE9F8E">
      <w:start w:val="1"/>
      <w:numFmt w:val="bullet"/>
      <w:lvlText w:val=""/>
      <w:lvlJc w:val="left"/>
      <w:pPr>
        <w:tabs>
          <w:tab w:val="num" w:pos="2880"/>
        </w:tabs>
        <w:ind w:left="2880" w:hanging="360"/>
      </w:pPr>
      <w:rPr>
        <w:rFonts w:ascii="Symbol" w:hAnsi="Symbol" w:hint="default"/>
      </w:rPr>
    </w:lvl>
    <w:lvl w:ilvl="4" w:tplc="953492E6">
      <w:start w:val="1"/>
      <w:numFmt w:val="bullet"/>
      <w:lvlText w:val="o"/>
      <w:lvlJc w:val="left"/>
      <w:pPr>
        <w:tabs>
          <w:tab w:val="num" w:pos="3600"/>
        </w:tabs>
        <w:ind w:left="3600" w:hanging="360"/>
      </w:pPr>
      <w:rPr>
        <w:rFonts w:ascii="Courier New" w:hAnsi="Courier New" w:hint="default"/>
      </w:rPr>
    </w:lvl>
    <w:lvl w:ilvl="5" w:tplc="17FA539E">
      <w:start w:val="1"/>
      <w:numFmt w:val="bullet"/>
      <w:lvlText w:val=""/>
      <w:lvlJc w:val="left"/>
      <w:pPr>
        <w:tabs>
          <w:tab w:val="num" w:pos="4320"/>
        </w:tabs>
        <w:ind w:left="4320" w:hanging="360"/>
      </w:pPr>
      <w:rPr>
        <w:rFonts w:ascii="Times New Roman" w:hAnsi="Times New Roman" w:hint="default"/>
      </w:rPr>
    </w:lvl>
    <w:lvl w:ilvl="6" w:tplc="4CC44A82">
      <w:start w:val="1"/>
      <w:numFmt w:val="bullet"/>
      <w:lvlText w:val=""/>
      <w:lvlJc w:val="left"/>
      <w:pPr>
        <w:tabs>
          <w:tab w:val="num" w:pos="5040"/>
        </w:tabs>
        <w:ind w:left="5040" w:hanging="360"/>
      </w:pPr>
      <w:rPr>
        <w:rFonts w:ascii="Symbol" w:hAnsi="Symbol" w:hint="default"/>
      </w:rPr>
    </w:lvl>
    <w:lvl w:ilvl="7" w:tplc="C576ECCE">
      <w:start w:val="1"/>
      <w:numFmt w:val="bullet"/>
      <w:lvlText w:val="o"/>
      <w:lvlJc w:val="left"/>
      <w:pPr>
        <w:tabs>
          <w:tab w:val="num" w:pos="5760"/>
        </w:tabs>
        <w:ind w:left="5760" w:hanging="360"/>
      </w:pPr>
      <w:rPr>
        <w:rFonts w:ascii="Courier New" w:hAnsi="Courier New" w:hint="default"/>
      </w:rPr>
    </w:lvl>
    <w:lvl w:ilvl="8" w:tplc="424A8622">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29432C6"/>
    <w:multiLevelType w:val="hybridMultilevel"/>
    <w:tmpl w:val="1E54CAB2"/>
    <w:lvl w:ilvl="0" w:tplc="A730769E">
      <w:start w:val="1"/>
      <w:numFmt w:val="bullet"/>
      <w:lvlText w:val=""/>
      <w:lvlJc w:val="left"/>
      <w:pPr>
        <w:ind w:left="360" w:hanging="360"/>
      </w:pPr>
      <w:rPr>
        <w:rFonts w:ascii="Symbol" w:hAnsi="Symbol" w:hint="default"/>
      </w:rPr>
    </w:lvl>
    <w:lvl w:ilvl="1" w:tplc="04E042EE" w:tentative="1">
      <w:start w:val="1"/>
      <w:numFmt w:val="bullet"/>
      <w:lvlText w:val="o"/>
      <w:lvlJc w:val="left"/>
      <w:pPr>
        <w:ind w:left="1080" w:hanging="360"/>
      </w:pPr>
      <w:rPr>
        <w:rFonts w:ascii="Courier New" w:hAnsi="Courier New" w:cs="Courier New" w:hint="default"/>
      </w:rPr>
    </w:lvl>
    <w:lvl w:ilvl="2" w:tplc="2DEAE440" w:tentative="1">
      <w:start w:val="1"/>
      <w:numFmt w:val="bullet"/>
      <w:lvlText w:val=""/>
      <w:lvlJc w:val="left"/>
      <w:pPr>
        <w:ind w:left="1800" w:hanging="360"/>
      </w:pPr>
      <w:rPr>
        <w:rFonts w:ascii="Wingdings" w:hAnsi="Wingdings" w:hint="default"/>
      </w:rPr>
    </w:lvl>
    <w:lvl w:ilvl="3" w:tplc="E67476F6" w:tentative="1">
      <w:start w:val="1"/>
      <w:numFmt w:val="bullet"/>
      <w:lvlText w:val=""/>
      <w:lvlJc w:val="left"/>
      <w:pPr>
        <w:ind w:left="2520" w:hanging="360"/>
      </w:pPr>
      <w:rPr>
        <w:rFonts w:ascii="Symbol" w:hAnsi="Symbol" w:hint="default"/>
      </w:rPr>
    </w:lvl>
    <w:lvl w:ilvl="4" w:tplc="20F0E532" w:tentative="1">
      <w:start w:val="1"/>
      <w:numFmt w:val="bullet"/>
      <w:lvlText w:val="o"/>
      <w:lvlJc w:val="left"/>
      <w:pPr>
        <w:ind w:left="3240" w:hanging="360"/>
      </w:pPr>
      <w:rPr>
        <w:rFonts w:ascii="Courier New" w:hAnsi="Courier New" w:cs="Courier New" w:hint="default"/>
      </w:rPr>
    </w:lvl>
    <w:lvl w:ilvl="5" w:tplc="3F982624" w:tentative="1">
      <w:start w:val="1"/>
      <w:numFmt w:val="bullet"/>
      <w:lvlText w:val=""/>
      <w:lvlJc w:val="left"/>
      <w:pPr>
        <w:ind w:left="3960" w:hanging="360"/>
      </w:pPr>
      <w:rPr>
        <w:rFonts w:ascii="Wingdings" w:hAnsi="Wingdings" w:hint="default"/>
      </w:rPr>
    </w:lvl>
    <w:lvl w:ilvl="6" w:tplc="BC628006" w:tentative="1">
      <w:start w:val="1"/>
      <w:numFmt w:val="bullet"/>
      <w:lvlText w:val=""/>
      <w:lvlJc w:val="left"/>
      <w:pPr>
        <w:ind w:left="4680" w:hanging="360"/>
      </w:pPr>
      <w:rPr>
        <w:rFonts w:ascii="Symbol" w:hAnsi="Symbol" w:hint="default"/>
      </w:rPr>
    </w:lvl>
    <w:lvl w:ilvl="7" w:tplc="F2A43F12" w:tentative="1">
      <w:start w:val="1"/>
      <w:numFmt w:val="bullet"/>
      <w:lvlText w:val="o"/>
      <w:lvlJc w:val="left"/>
      <w:pPr>
        <w:ind w:left="5400" w:hanging="360"/>
      </w:pPr>
      <w:rPr>
        <w:rFonts w:ascii="Courier New" w:hAnsi="Courier New" w:cs="Courier New" w:hint="default"/>
      </w:rPr>
    </w:lvl>
    <w:lvl w:ilvl="8" w:tplc="27B22760" w:tentative="1">
      <w:start w:val="1"/>
      <w:numFmt w:val="bullet"/>
      <w:lvlText w:val=""/>
      <w:lvlJc w:val="left"/>
      <w:pPr>
        <w:ind w:left="6120" w:hanging="360"/>
      </w:pPr>
      <w:rPr>
        <w:rFonts w:ascii="Wingdings" w:hAnsi="Wingdings" w:hint="default"/>
      </w:rPr>
    </w:lvl>
  </w:abstractNum>
  <w:abstractNum w:abstractNumId="9" w15:restartNumberingAfterBreak="0">
    <w:nsid w:val="22AC53BA"/>
    <w:multiLevelType w:val="hybridMultilevel"/>
    <w:tmpl w:val="8DA0D0D4"/>
    <w:lvl w:ilvl="0" w:tplc="7DC4509A">
      <w:start w:val="1"/>
      <w:numFmt w:val="bullet"/>
      <w:lvlText w:val="à"/>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402BA"/>
    <w:multiLevelType w:val="hybridMultilevel"/>
    <w:tmpl w:val="64C44088"/>
    <w:lvl w:ilvl="0" w:tplc="C534F8F2">
      <w:start w:val="1"/>
      <w:numFmt w:val="bullet"/>
      <w:lvlText w:val=""/>
      <w:lvlJc w:val="left"/>
      <w:pPr>
        <w:ind w:left="720" w:hanging="360"/>
      </w:pPr>
      <w:rPr>
        <w:rFonts w:ascii="Symbol" w:hAnsi="Symbol" w:hint="default"/>
      </w:rPr>
    </w:lvl>
    <w:lvl w:ilvl="1" w:tplc="0664833A" w:tentative="1">
      <w:start w:val="1"/>
      <w:numFmt w:val="bullet"/>
      <w:lvlText w:val="o"/>
      <w:lvlJc w:val="left"/>
      <w:pPr>
        <w:ind w:left="1440" w:hanging="360"/>
      </w:pPr>
      <w:rPr>
        <w:rFonts w:ascii="Courier New" w:hAnsi="Courier New" w:cs="Courier New" w:hint="default"/>
      </w:rPr>
    </w:lvl>
    <w:lvl w:ilvl="2" w:tplc="D6B45050" w:tentative="1">
      <w:start w:val="1"/>
      <w:numFmt w:val="bullet"/>
      <w:lvlText w:val=""/>
      <w:lvlJc w:val="left"/>
      <w:pPr>
        <w:ind w:left="2160" w:hanging="360"/>
      </w:pPr>
      <w:rPr>
        <w:rFonts w:ascii="Wingdings" w:hAnsi="Wingdings" w:hint="default"/>
      </w:rPr>
    </w:lvl>
    <w:lvl w:ilvl="3" w:tplc="5FFEEDD2" w:tentative="1">
      <w:start w:val="1"/>
      <w:numFmt w:val="bullet"/>
      <w:lvlText w:val=""/>
      <w:lvlJc w:val="left"/>
      <w:pPr>
        <w:ind w:left="2880" w:hanging="360"/>
      </w:pPr>
      <w:rPr>
        <w:rFonts w:ascii="Symbol" w:hAnsi="Symbol" w:hint="default"/>
      </w:rPr>
    </w:lvl>
    <w:lvl w:ilvl="4" w:tplc="30824FBE" w:tentative="1">
      <w:start w:val="1"/>
      <w:numFmt w:val="bullet"/>
      <w:lvlText w:val="o"/>
      <w:lvlJc w:val="left"/>
      <w:pPr>
        <w:ind w:left="3600" w:hanging="360"/>
      </w:pPr>
      <w:rPr>
        <w:rFonts w:ascii="Courier New" w:hAnsi="Courier New" w:cs="Courier New" w:hint="default"/>
      </w:rPr>
    </w:lvl>
    <w:lvl w:ilvl="5" w:tplc="8C786F48" w:tentative="1">
      <w:start w:val="1"/>
      <w:numFmt w:val="bullet"/>
      <w:lvlText w:val=""/>
      <w:lvlJc w:val="left"/>
      <w:pPr>
        <w:ind w:left="4320" w:hanging="360"/>
      </w:pPr>
      <w:rPr>
        <w:rFonts w:ascii="Wingdings" w:hAnsi="Wingdings" w:hint="default"/>
      </w:rPr>
    </w:lvl>
    <w:lvl w:ilvl="6" w:tplc="98242BD8" w:tentative="1">
      <w:start w:val="1"/>
      <w:numFmt w:val="bullet"/>
      <w:lvlText w:val=""/>
      <w:lvlJc w:val="left"/>
      <w:pPr>
        <w:ind w:left="5040" w:hanging="360"/>
      </w:pPr>
      <w:rPr>
        <w:rFonts w:ascii="Symbol" w:hAnsi="Symbol" w:hint="default"/>
      </w:rPr>
    </w:lvl>
    <w:lvl w:ilvl="7" w:tplc="64DEEFF6" w:tentative="1">
      <w:start w:val="1"/>
      <w:numFmt w:val="bullet"/>
      <w:lvlText w:val="o"/>
      <w:lvlJc w:val="left"/>
      <w:pPr>
        <w:ind w:left="5760" w:hanging="360"/>
      </w:pPr>
      <w:rPr>
        <w:rFonts w:ascii="Courier New" w:hAnsi="Courier New" w:cs="Courier New" w:hint="default"/>
      </w:rPr>
    </w:lvl>
    <w:lvl w:ilvl="8" w:tplc="69AC4482" w:tentative="1">
      <w:start w:val="1"/>
      <w:numFmt w:val="bullet"/>
      <w:lvlText w:val=""/>
      <w:lvlJc w:val="left"/>
      <w:pPr>
        <w:ind w:left="6480" w:hanging="360"/>
      </w:pPr>
      <w:rPr>
        <w:rFonts w:ascii="Wingdings" w:hAnsi="Wingdings" w:hint="default"/>
      </w:rPr>
    </w:lvl>
  </w:abstractNum>
  <w:abstractNum w:abstractNumId="11" w15:restartNumberingAfterBreak="0">
    <w:nsid w:val="2EC60C59"/>
    <w:multiLevelType w:val="hybridMultilevel"/>
    <w:tmpl w:val="CB0E9170"/>
    <w:lvl w:ilvl="0" w:tplc="0AAE37DA">
      <w:start w:val="1"/>
      <w:numFmt w:val="bullet"/>
      <w:pStyle w:val="ListNumber3"/>
      <w:lvlText w:val=""/>
      <w:lvlJc w:val="left"/>
      <w:pPr>
        <w:tabs>
          <w:tab w:val="num" w:pos="1134"/>
        </w:tabs>
        <w:ind w:left="1134" w:hanging="567"/>
      </w:pPr>
      <w:rPr>
        <w:rFonts w:ascii="Symbol" w:hAnsi="Symbol" w:hint="default"/>
      </w:rPr>
    </w:lvl>
    <w:lvl w:ilvl="1" w:tplc="03D8B6DA">
      <w:start w:val="1"/>
      <w:numFmt w:val="bullet"/>
      <w:lvlText w:val="o"/>
      <w:lvlJc w:val="left"/>
      <w:pPr>
        <w:tabs>
          <w:tab w:val="num" w:pos="1440"/>
        </w:tabs>
        <w:ind w:left="1440" w:hanging="360"/>
      </w:pPr>
      <w:rPr>
        <w:rFonts w:ascii="Courier New" w:hAnsi="Courier New" w:hint="default"/>
      </w:rPr>
    </w:lvl>
    <w:lvl w:ilvl="2" w:tplc="4BB0EC98">
      <w:start w:val="1"/>
      <w:numFmt w:val="bullet"/>
      <w:lvlText w:val=""/>
      <w:lvlJc w:val="left"/>
      <w:pPr>
        <w:tabs>
          <w:tab w:val="num" w:pos="2160"/>
        </w:tabs>
        <w:ind w:left="2160" w:hanging="360"/>
      </w:pPr>
      <w:rPr>
        <w:rFonts w:ascii="Times New Roman" w:hAnsi="Times New Roman" w:hint="default"/>
      </w:rPr>
    </w:lvl>
    <w:lvl w:ilvl="3" w:tplc="40C413D4">
      <w:start w:val="1"/>
      <w:numFmt w:val="bullet"/>
      <w:lvlText w:val=""/>
      <w:lvlJc w:val="left"/>
      <w:pPr>
        <w:tabs>
          <w:tab w:val="num" w:pos="2880"/>
        </w:tabs>
        <w:ind w:left="2880" w:hanging="360"/>
      </w:pPr>
      <w:rPr>
        <w:rFonts w:ascii="Symbol" w:hAnsi="Symbol" w:hint="default"/>
      </w:rPr>
    </w:lvl>
    <w:lvl w:ilvl="4" w:tplc="254E8DF8">
      <w:start w:val="1"/>
      <w:numFmt w:val="bullet"/>
      <w:lvlText w:val="o"/>
      <w:lvlJc w:val="left"/>
      <w:pPr>
        <w:tabs>
          <w:tab w:val="num" w:pos="3600"/>
        </w:tabs>
        <w:ind w:left="3600" w:hanging="360"/>
      </w:pPr>
      <w:rPr>
        <w:rFonts w:ascii="Courier New" w:hAnsi="Courier New" w:hint="default"/>
      </w:rPr>
    </w:lvl>
    <w:lvl w:ilvl="5" w:tplc="F55A2DF4">
      <w:start w:val="1"/>
      <w:numFmt w:val="bullet"/>
      <w:lvlText w:val=""/>
      <w:lvlJc w:val="left"/>
      <w:pPr>
        <w:tabs>
          <w:tab w:val="num" w:pos="4320"/>
        </w:tabs>
        <w:ind w:left="4320" w:hanging="360"/>
      </w:pPr>
      <w:rPr>
        <w:rFonts w:ascii="Times New Roman" w:hAnsi="Times New Roman" w:hint="default"/>
      </w:rPr>
    </w:lvl>
    <w:lvl w:ilvl="6" w:tplc="77E4F950">
      <w:start w:val="1"/>
      <w:numFmt w:val="bullet"/>
      <w:lvlText w:val=""/>
      <w:lvlJc w:val="left"/>
      <w:pPr>
        <w:tabs>
          <w:tab w:val="num" w:pos="5040"/>
        </w:tabs>
        <w:ind w:left="5040" w:hanging="360"/>
      </w:pPr>
      <w:rPr>
        <w:rFonts w:ascii="Symbol" w:hAnsi="Symbol" w:hint="default"/>
      </w:rPr>
    </w:lvl>
    <w:lvl w:ilvl="7" w:tplc="369ECB3C">
      <w:start w:val="1"/>
      <w:numFmt w:val="bullet"/>
      <w:lvlText w:val="o"/>
      <w:lvlJc w:val="left"/>
      <w:pPr>
        <w:tabs>
          <w:tab w:val="num" w:pos="5760"/>
        </w:tabs>
        <w:ind w:left="5760" w:hanging="360"/>
      </w:pPr>
      <w:rPr>
        <w:rFonts w:ascii="Courier New" w:hAnsi="Courier New" w:hint="default"/>
      </w:rPr>
    </w:lvl>
    <w:lvl w:ilvl="8" w:tplc="71ECDF18">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FE658E7"/>
    <w:multiLevelType w:val="hybridMultilevel"/>
    <w:tmpl w:val="C1E6262E"/>
    <w:lvl w:ilvl="0" w:tplc="C32ABE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F57FC"/>
    <w:multiLevelType w:val="hybridMultilevel"/>
    <w:tmpl w:val="CD48BAC4"/>
    <w:lvl w:ilvl="0" w:tplc="5D784E92">
      <w:start w:val="1"/>
      <w:numFmt w:val="bullet"/>
      <w:lvlText w:val=""/>
      <w:lvlJc w:val="left"/>
      <w:pPr>
        <w:ind w:left="360" w:hanging="360"/>
      </w:pPr>
      <w:rPr>
        <w:rFonts w:ascii="Symbol" w:hAnsi="Symbol" w:hint="default"/>
      </w:rPr>
    </w:lvl>
    <w:lvl w:ilvl="1" w:tplc="C902FBB2" w:tentative="1">
      <w:start w:val="1"/>
      <w:numFmt w:val="lowerLetter"/>
      <w:lvlText w:val="%2."/>
      <w:lvlJc w:val="left"/>
      <w:pPr>
        <w:ind w:left="1080" w:hanging="360"/>
      </w:pPr>
      <w:rPr>
        <w:rFonts w:cs="Times New Roman"/>
      </w:rPr>
    </w:lvl>
    <w:lvl w:ilvl="2" w:tplc="A3B4BA5E" w:tentative="1">
      <w:start w:val="1"/>
      <w:numFmt w:val="lowerRoman"/>
      <w:lvlText w:val="%3."/>
      <w:lvlJc w:val="right"/>
      <w:pPr>
        <w:ind w:left="1800" w:hanging="180"/>
      </w:pPr>
      <w:rPr>
        <w:rFonts w:cs="Times New Roman"/>
      </w:rPr>
    </w:lvl>
    <w:lvl w:ilvl="3" w:tplc="187CAAD0" w:tentative="1">
      <w:start w:val="1"/>
      <w:numFmt w:val="decimal"/>
      <w:lvlText w:val="%4."/>
      <w:lvlJc w:val="left"/>
      <w:pPr>
        <w:ind w:left="2520" w:hanging="360"/>
      </w:pPr>
      <w:rPr>
        <w:rFonts w:cs="Times New Roman"/>
      </w:rPr>
    </w:lvl>
    <w:lvl w:ilvl="4" w:tplc="85963D92" w:tentative="1">
      <w:start w:val="1"/>
      <w:numFmt w:val="lowerLetter"/>
      <w:lvlText w:val="%5."/>
      <w:lvlJc w:val="left"/>
      <w:pPr>
        <w:ind w:left="3240" w:hanging="360"/>
      </w:pPr>
      <w:rPr>
        <w:rFonts w:cs="Times New Roman"/>
      </w:rPr>
    </w:lvl>
    <w:lvl w:ilvl="5" w:tplc="6784C9CA" w:tentative="1">
      <w:start w:val="1"/>
      <w:numFmt w:val="lowerRoman"/>
      <w:lvlText w:val="%6."/>
      <w:lvlJc w:val="right"/>
      <w:pPr>
        <w:ind w:left="3960" w:hanging="180"/>
      </w:pPr>
      <w:rPr>
        <w:rFonts w:cs="Times New Roman"/>
      </w:rPr>
    </w:lvl>
    <w:lvl w:ilvl="6" w:tplc="D0ACEF28" w:tentative="1">
      <w:start w:val="1"/>
      <w:numFmt w:val="decimal"/>
      <w:lvlText w:val="%7."/>
      <w:lvlJc w:val="left"/>
      <w:pPr>
        <w:ind w:left="4680" w:hanging="360"/>
      </w:pPr>
      <w:rPr>
        <w:rFonts w:cs="Times New Roman"/>
      </w:rPr>
    </w:lvl>
    <w:lvl w:ilvl="7" w:tplc="6032F334" w:tentative="1">
      <w:start w:val="1"/>
      <w:numFmt w:val="lowerLetter"/>
      <w:lvlText w:val="%8."/>
      <w:lvlJc w:val="left"/>
      <w:pPr>
        <w:ind w:left="5400" w:hanging="360"/>
      </w:pPr>
      <w:rPr>
        <w:rFonts w:cs="Times New Roman"/>
      </w:rPr>
    </w:lvl>
    <w:lvl w:ilvl="8" w:tplc="CBECBA64" w:tentative="1">
      <w:start w:val="1"/>
      <w:numFmt w:val="lowerRoman"/>
      <w:lvlText w:val="%9."/>
      <w:lvlJc w:val="right"/>
      <w:pPr>
        <w:ind w:left="6120" w:hanging="180"/>
      </w:pPr>
      <w:rPr>
        <w:rFonts w:cs="Times New Roman"/>
      </w:rPr>
    </w:lvl>
  </w:abstractNum>
  <w:abstractNum w:abstractNumId="14" w15:restartNumberingAfterBreak="0">
    <w:nsid w:val="31D16780"/>
    <w:multiLevelType w:val="hybridMultilevel"/>
    <w:tmpl w:val="0524B238"/>
    <w:lvl w:ilvl="0" w:tplc="B78C0D6C">
      <w:start w:val="1"/>
      <w:numFmt w:val="bullet"/>
      <w:lvlText w:val=""/>
      <w:lvlJc w:val="left"/>
      <w:pPr>
        <w:tabs>
          <w:tab w:val="num" w:pos="567"/>
        </w:tabs>
        <w:ind w:left="567" w:hanging="567"/>
      </w:pPr>
      <w:rPr>
        <w:rFonts w:ascii="Symbol" w:hAnsi="Symbol" w:hint="default"/>
      </w:rPr>
    </w:lvl>
    <w:lvl w:ilvl="1" w:tplc="50204784">
      <w:start w:val="1"/>
      <w:numFmt w:val="bullet"/>
      <w:lvlText w:val="o"/>
      <w:lvlJc w:val="left"/>
      <w:pPr>
        <w:tabs>
          <w:tab w:val="num" w:pos="1440"/>
        </w:tabs>
        <w:ind w:left="1440" w:hanging="360"/>
      </w:pPr>
      <w:rPr>
        <w:rFonts w:ascii="Courier New" w:hAnsi="Courier New" w:hint="default"/>
      </w:rPr>
    </w:lvl>
    <w:lvl w:ilvl="2" w:tplc="29B0B19A" w:tentative="1">
      <w:start w:val="1"/>
      <w:numFmt w:val="bullet"/>
      <w:lvlText w:val=""/>
      <w:lvlJc w:val="left"/>
      <w:pPr>
        <w:tabs>
          <w:tab w:val="num" w:pos="2160"/>
        </w:tabs>
        <w:ind w:left="2160" w:hanging="360"/>
      </w:pPr>
      <w:rPr>
        <w:rFonts w:ascii="Wingdings" w:hAnsi="Wingdings" w:hint="default"/>
      </w:rPr>
    </w:lvl>
    <w:lvl w:ilvl="3" w:tplc="DDF4693A" w:tentative="1">
      <w:start w:val="1"/>
      <w:numFmt w:val="bullet"/>
      <w:lvlText w:val=""/>
      <w:lvlJc w:val="left"/>
      <w:pPr>
        <w:tabs>
          <w:tab w:val="num" w:pos="2880"/>
        </w:tabs>
        <w:ind w:left="2880" w:hanging="360"/>
      </w:pPr>
      <w:rPr>
        <w:rFonts w:ascii="Symbol" w:hAnsi="Symbol" w:hint="default"/>
      </w:rPr>
    </w:lvl>
    <w:lvl w:ilvl="4" w:tplc="398AAFA6" w:tentative="1">
      <w:start w:val="1"/>
      <w:numFmt w:val="bullet"/>
      <w:lvlText w:val="o"/>
      <w:lvlJc w:val="left"/>
      <w:pPr>
        <w:tabs>
          <w:tab w:val="num" w:pos="3600"/>
        </w:tabs>
        <w:ind w:left="3600" w:hanging="360"/>
      </w:pPr>
      <w:rPr>
        <w:rFonts w:ascii="Courier New" w:hAnsi="Courier New" w:hint="default"/>
      </w:rPr>
    </w:lvl>
    <w:lvl w:ilvl="5" w:tplc="F668935E" w:tentative="1">
      <w:start w:val="1"/>
      <w:numFmt w:val="bullet"/>
      <w:lvlText w:val=""/>
      <w:lvlJc w:val="left"/>
      <w:pPr>
        <w:tabs>
          <w:tab w:val="num" w:pos="4320"/>
        </w:tabs>
        <w:ind w:left="4320" w:hanging="360"/>
      </w:pPr>
      <w:rPr>
        <w:rFonts w:ascii="Wingdings" w:hAnsi="Wingdings" w:hint="default"/>
      </w:rPr>
    </w:lvl>
    <w:lvl w:ilvl="6" w:tplc="19486624" w:tentative="1">
      <w:start w:val="1"/>
      <w:numFmt w:val="bullet"/>
      <w:lvlText w:val=""/>
      <w:lvlJc w:val="left"/>
      <w:pPr>
        <w:tabs>
          <w:tab w:val="num" w:pos="5040"/>
        </w:tabs>
        <w:ind w:left="5040" w:hanging="360"/>
      </w:pPr>
      <w:rPr>
        <w:rFonts w:ascii="Symbol" w:hAnsi="Symbol" w:hint="default"/>
      </w:rPr>
    </w:lvl>
    <w:lvl w:ilvl="7" w:tplc="0C7C628E" w:tentative="1">
      <w:start w:val="1"/>
      <w:numFmt w:val="bullet"/>
      <w:lvlText w:val="o"/>
      <w:lvlJc w:val="left"/>
      <w:pPr>
        <w:tabs>
          <w:tab w:val="num" w:pos="5760"/>
        </w:tabs>
        <w:ind w:left="5760" w:hanging="360"/>
      </w:pPr>
      <w:rPr>
        <w:rFonts w:ascii="Courier New" w:hAnsi="Courier New" w:hint="default"/>
      </w:rPr>
    </w:lvl>
    <w:lvl w:ilvl="8" w:tplc="5CBACB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D53DFD"/>
    <w:multiLevelType w:val="hybridMultilevel"/>
    <w:tmpl w:val="A404C4D8"/>
    <w:lvl w:ilvl="0" w:tplc="0096F106">
      <w:start w:val="1"/>
      <w:numFmt w:val="bullet"/>
      <w:lvlText w:val=""/>
      <w:lvlJc w:val="left"/>
      <w:pPr>
        <w:tabs>
          <w:tab w:val="num" w:pos="567"/>
        </w:tabs>
        <w:ind w:left="567" w:hanging="567"/>
      </w:pPr>
      <w:rPr>
        <w:rFonts w:ascii="Symbol" w:hAnsi="Symbol" w:hint="default"/>
      </w:rPr>
    </w:lvl>
    <w:lvl w:ilvl="1" w:tplc="3224085C">
      <w:start w:val="1"/>
      <w:numFmt w:val="bullet"/>
      <w:lvlText w:val="o"/>
      <w:lvlJc w:val="left"/>
      <w:pPr>
        <w:tabs>
          <w:tab w:val="num" w:pos="1440"/>
        </w:tabs>
        <w:ind w:left="1440" w:hanging="360"/>
      </w:pPr>
      <w:rPr>
        <w:rFonts w:ascii="Courier New" w:hAnsi="Courier New" w:hint="default"/>
      </w:rPr>
    </w:lvl>
    <w:lvl w:ilvl="2" w:tplc="2E443E62">
      <w:start w:val="1"/>
      <w:numFmt w:val="bullet"/>
      <w:lvlText w:val=""/>
      <w:lvlJc w:val="left"/>
      <w:pPr>
        <w:tabs>
          <w:tab w:val="num" w:pos="2160"/>
        </w:tabs>
        <w:ind w:left="2160" w:hanging="360"/>
      </w:pPr>
      <w:rPr>
        <w:rFonts w:ascii="Times New Roman" w:hAnsi="Times New Roman" w:hint="default"/>
      </w:rPr>
    </w:lvl>
    <w:lvl w:ilvl="3" w:tplc="AC84B97E">
      <w:start w:val="1"/>
      <w:numFmt w:val="bullet"/>
      <w:lvlText w:val=""/>
      <w:lvlJc w:val="left"/>
      <w:pPr>
        <w:tabs>
          <w:tab w:val="num" w:pos="2880"/>
        </w:tabs>
        <w:ind w:left="2880" w:hanging="360"/>
      </w:pPr>
      <w:rPr>
        <w:rFonts w:ascii="Symbol" w:hAnsi="Symbol" w:hint="default"/>
      </w:rPr>
    </w:lvl>
    <w:lvl w:ilvl="4" w:tplc="960817BC">
      <w:start w:val="1"/>
      <w:numFmt w:val="bullet"/>
      <w:lvlText w:val="o"/>
      <w:lvlJc w:val="left"/>
      <w:pPr>
        <w:tabs>
          <w:tab w:val="num" w:pos="3600"/>
        </w:tabs>
        <w:ind w:left="3600" w:hanging="360"/>
      </w:pPr>
      <w:rPr>
        <w:rFonts w:ascii="Courier New" w:hAnsi="Courier New" w:hint="default"/>
      </w:rPr>
    </w:lvl>
    <w:lvl w:ilvl="5" w:tplc="F0E8BDC6">
      <w:start w:val="1"/>
      <w:numFmt w:val="bullet"/>
      <w:lvlText w:val=""/>
      <w:lvlJc w:val="left"/>
      <w:pPr>
        <w:tabs>
          <w:tab w:val="num" w:pos="4320"/>
        </w:tabs>
        <w:ind w:left="4320" w:hanging="360"/>
      </w:pPr>
      <w:rPr>
        <w:rFonts w:ascii="Times New Roman" w:hAnsi="Times New Roman" w:hint="default"/>
      </w:rPr>
    </w:lvl>
    <w:lvl w:ilvl="6" w:tplc="D2C20F02">
      <w:start w:val="1"/>
      <w:numFmt w:val="bullet"/>
      <w:lvlText w:val=""/>
      <w:lvlJc w:val="left"/>
      <w:pPr>
        <w:tabs>
          <w:tab w:val="num" w:pos="5040"/>
        </w:tabs>
        <w:ind w:left="5040" w:hanging="360"/>
      </w:pPr>
      <w:rPr>
        <w:rFonts w:ascii="Symbol" w:hAnsi="Symbol" w:hint="default"/>
      </w:rPr>
    </w:lvl>
    <w:lvl w:ilvl="7" w:tplc="053AEEF2">
      <w:start w:val="1"/>
      <w:numFmt w:val="bullet"/>
      <w:lvlText w:val="o"/>
      <w:lvlJc w:val="left"/>
      <w:pPr>
        <w:tabs>
          <w:tab w:val="num" w:pos="5760"/>
        </w:tabs>
        <w:ind w:left="5760" w:hanging="360"/>
      </w:pPr>
      <w:rPr>
        <w:rFonts w:ascii="Courier New" w:hAnsi="Courier New" w:hint="default"/>
      </w:rPr>
    </w:lvl>
    <w:lvl w:ilvl="8" w:tplc="386C1602">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4A54F33"/>
    <w:multiLevelType w:val="hybridMultilevel"/>
    <w:tmpl w:val="5B0EA3DC"/>
    <w:lvl w:ilvl="0" w:tplc="DB60726C">
      <w:start w:val="1"/>
      <w:numFmt w:val="bullet"/>
      <w:lvlText w:val=""/>
      <w:lvlJc w:val="left"/>
      <w:pPr>
        <w:tabs>
          <w:tab w:val="num" w:pos="567"/>
        </w:tabs>
        <w:ind w:left="567" w:hanging="567"/>
      </w:pPr>
      <w:rPr>
        <w:rFonts w:ascii="Symbol" w:hAnsi="Symbol" w:hint="default"/>
      </w:rPr>
    </w:lvl>
    <w:lvl w:ilvl="1" w:tplc="2E6AF246" w:tentative="1">
      <w:start w:val="1"/>
      <w:numFmt w:val="bullet"/>
      <w:lvlText w:val="o"/>
      <w:lvlJc w:val="left"/>
      <w:pPr>
        <w:tabs>
          <w:tab w:val="num" w:pos="1440"/>
        </w:tabs>
        <w:ind w:left="1440" w:hanging="360"/>
      </w:pPr>
      <w:rPr>
        <w:rFonts w:ascii="Courier New" w:hAnsi="Courier New" w:hint="default"/>
      </w:rPr>
    </w:lvl>
    <w:lvl w:ilvl="2" w:tplc="E638701A" w:tentative="1">
      <w:start w:val="1"/>
      <w:numFmt w:val="bullet"/>
      <w:lvlText w:val=""/>
      <w:lvlJc w:val="left"/>
      <w:pPr>
        <w:tabs>
          <w:tab w:val="num" w:pos="2160"/>
        </w:tabs>
        <w:ind w:left="2160" w:hanging="360"/>
      </w:pPr>
      <w:rPr>
        <w:rFonts w:ascii="Wingdings" w:hAnsi="Wingdings" w:hint="default"/>
      </w:rPr>
    </w:lvl>
    <w:lvl w:ilvl="3" w:tplc="F8DCBA38" w:tentative="1">
      <w:start w:val="1"/>
      <w:numFmt w:val="bullet"/>
      <w:lvlText w:val=""/>
      <w:lvlJc w:val="left"/>
      <w:pPr>
        <w:tabs>
          <w:tab w:val="num" w:pos="2880"/>
        </w:tabs>
        <w:ind w:left="2880" w:hanging="360"/>
      </w:pPr>
      <w:rPr>
        <w:rFonts w:ascii="Symbol" w:hAnsi="Symbol" w:hint="default"/>
      </w:rPr>
    </w:lvl>
    <w:lvl w:ilvl="4" w:tplc="9DAEAF4E" w:tentative="1">
      <w:start w:val="1"/>
      <w:numFmt w:val="bullet"/>
      <w:lvlText w:val="o"/>
      <w:lvlJc w:val="left"/>
      <w:pPr>
        <w:tabs>
          <w:tab w:val="num" w:pos="3600"/>
        </w:tabs>
        <w:ind w:left="3600" w:hanging="360"/>
      </w:pPr>
      <w:rPr>
        <w:rFonts w:ascii="Courier New" w:hAnsi="Courier New" w:hint="default"/>
      </w:rPr>
    </w:lvl>
    <w:lvl w:ilvl="5" w:tplc="C1EAB75A" w:tentative="1">
      <w:start w:val="1"/>
      <w:numFmt w:val="bullet"/>
      <w:lvlText w:val=""/>
      <w:lvlJc w:val="left"/>
      <w:pPr>
        <w:tabs>
          <w:tab w:val="num" w:pos="4320"/>
        </w:tabs>
        <w:ind w:left="4320" w:hanging="360"/>
      </w:pPr>
      <w:rPr>
        <w:rFonts w:ascii="Wingdings" w:hAnsi="Wingdings" w:hint="default"/>
      </w:rPr>
    </w:lvl>
    <w:lvl w:ilvl="6" w:tplc="9BA0CEC8" w:tentative="1">
      <w:start w:val="1"/>
      <w:numFmt w:val="bullet"/>
      <w:lvlText w:val=""/>
      <w:lvlJc w:val="left"/>
      <w:pPr>
        <w:tabs>
          <w:tab w:val="num" w:pos="5040"/>
        </w:tabs>
        <w:ind w:left="5040" w:hanging="360"/>
      </w:pPr>
      <w:rPr>
        <w:rFonts w:ascii="Symbol" w:hAnsi="Symbol" w:hint="default"/>
      </w:rPr>
    </w:lvl>
    <w:lvl w:ilvl="7" w:tplc="67080B00" w:tentative="1">
      <w:start w:val="1"/>
      <w:numFmt w:val="bullet"/>
      <w:lvlText w:val="o"/>
      <w:lvlJc w:val="left"/>
      <w:pPr>
        <w:tabs>
          <w:tab w:val="num" w:pos="5760"/>
        </w:tabs>
        <w:ind w:left="5760" w:hanging="360"/>
      </w:pPr>
      <w:rPr>
        <w:rFonts w:ascii="Courier New" w:hAnsi="Courier New" w:hint="default"/>
      </w:rPr>
    </w:lvl>
    <w:lvl w:ilvl="8" w:tplc="4E78B87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1B3DF8"/>
    <w:multiLevelType w:val="hybridMultilevel"/>
    <w:tmpl w:val="2EC8144E"/>
    <w:lvl w:ilvl="0" w:tplc="021C5192">
      <w:start w:val="1"/>
      <w:numFmt w:val="bullet"/>
      <w:lvlText w:val=""/>
      <w:lvlJc w:val="left"/>
      <w:pPr>
        <w:tabs>
          <w:tab w:val="num" w:pos="567"/>
        </w:tabs>
        <w:ind w:left="567" w:hanging="567"/>
      </w:pPr>
      <w:rPr>
        <w:rFonts w:ascii="Symbol" w:hAnsi="Symbol" w:hint="default"/>
      </w:rPr>
    </w:lvl>
    <w:lvl w:ilvl="1" w:tplc="CABE5240">
      <w:start w:val="1"/>
      <w:numFmt w:val="bullet"/>
      <w:lvlText w:val="o"/>
      <w:lvlJc w:val="left"/>
      <w:pPr>
        <w:tabs>
          <w:tab w:val="num" w:pos="1440"/>
        </w:tabs>
        <w:ind w:left="1440" w:hanging="360"/>
      </w:pPr>
      <w:rPr>
        <w:rFonts w:ascii="Courier New" w:hAnsi="Courier New" w:hint="default"/>
      </w:rPr>
    </w:lvl>
    <w:lvl w:ilvl="2" w:tplc="E3EA0F22">
      <w:start w:val="1"/>
      <w:numFmt w:val="bullet"/>
      <w:lvlText w:val=""/>
      <w:lvlJc w:val="left"/>
      <w:pPr>
        <w:tabs>
          <w:tab w:val="num" w:pos="2160"/>
        </w:tabs>
        <w:ind w:left="2160" w:hanging="360"/>
      </w:pPr>
      <w:rPr>
        <w:rFonts w:ascii="Times New Roman" w:hAnsi="Times New Roman" w:hint="default"/>
      </w:rPr>
    </w:lvl>
    <w:lvl w:ilvl="3" w:tplc="07582A1A">
      <w:start w:val="1"/>
      <w:numFmt w:val="bullet"/>
      <w:lvlText w:val=""/>
      <w:lvlJc w:val="left"/>
      <w:pPr>
        <w:tabs>
          <w:tab w:val="num" w:pos="2880"/>
        </w:tabs>
        <w:ind w:left="2880" w:hanging="360"/>
      </w:pPr>
      <w:rPr>
        <w:rFonts w:ascii="Symbol" w:hAnsi="Symbol" w:hint="default"/>
      </w:rPr>
    </w:lvl>
    <w:lvl w:ilvl="4" w:tplc="B0122E3A">
      <w:start w:val="1"/>
      <w:numFmt w:val="bullet"/>
      <w:lvlText w:val="o"/>
      <w:lvlJc w:val="left"/>
      <w:pPr>
        <w:tabs>
          <w:tab w:val="num" w:pos="3600"/>
        </w:tabs>
        <w:ind w:left="3600" w:hanging="360"/>
      </w:pPr>
      <w:rPr>
        <w:rFonts w:ascii="Courier New" w:hAnsi="Courier New" w:hint="default"/>
      </w:rPr>
    </w:lvl>
    <w:lvl w:ilvl="5" w:tplc="B046DF52">
      <w:start w:val="1"/>
      <w:numFmt w:val="bullet"/>
      <w:lvlText w:val=""/>
      <w:lvlJc w:val="left"/>
      <w:pPr>
        <w:tabs>
          <w:tab w:val="num" w:pos="4320"/>
        </w:tabs>
        <w:ind w:left="4320" w:hanging="360"/>
      </w:pPr>
      <w:rPr>
        <w:rFonts w:ascii="Times New Roman" w:hAnsi="Times New Roman" w:hint="default"/>
      </w:rPr>
    </w:lvl>
    <w:lvl w:ilvl="6" w:tplc="DFA8BB32">
      <w:start w:val="1"/>
      <w:numFmt w:val="bullet"/>
      <w:lvlText w:val=""/>
      <w:lvlJc w:val="left"/>
      <w:pPr>
        <w:tabs>
          <w:tab w:val="num" w:pos="5040"/>
        </w:tabs>
        <w:ind w:left="5040" w:hanging="360"/>
      </w:pPr>
      <w:rPr>
        <w:rFonts w:ascii="Symbol" w:hAnsi="Symbol" w:hint="default"/>
      </w:rPr>
    </w:lvl>
    <w:lvl w:ilvl="7" w:tplc="EE88831A">
      <w:start w:val="1"/>
      <w:numFmt w:val="bullet"/>
      <w:lvlText w:val="o"/>
      <w:lvlJc w:val="left"/>
      <w:pPr>
        <w:tabs>
          <w:tab w:val="num" w:pos="5760"/>
        </w:tabs>
        <w:ind w:left="5760" w:hanging="360"/>
      </w:pPr>
      <w:rPr>
        <w:rFonts w:ascii="Courier New" w:hAnsi="Courier New" w:hint="default"/>
      </w:rPr>
    </w:lvl>
    <w:lvl w:ilvl="8" w:tplc="23FA9DD0">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BE801B9"/>
    <w:multiLevelType w:val="hybridMultilevel"/>
    <w:tmpl w:val="65D2A9BA"/>
    <w:lvl w:ilvl="0" w:tplc="B2F87BA0">
      <w:start w:val="1"/>
      <w:numFmt w:val="bullet"/>
      <w:lvlText w:val=""/>
      <w:lvlJc w:val="left"/>
      <w:pPr>
        <w:tabs>
          <w:tab w:val="num" w:pos="567"/>
        </w:tabs>
        <w:ind w:left="567" w:hanging="567"/>
      </w:pPr>
      <w:rPr>
        <w:rFonts w:ascii="Symbol" w:hAnsi="Symbol" w:hint="default"/>
      </w:rPr>
    </w:lvl>
    <w:lvl w:ilvl="1" w:tplc="412A360A">
      <w:start w:val="1"/>
      <w:numFmt w:val="bullet"/>
      <w:lvlText w:val="o"/>
      <w:lvlJc w:val="left"/>
      <w:pPr>
        <w:tabs>
          <w:tab w:val="num" w:pos="1440"/>
        </w:tabs>
        <w:ind w:left="1440" w:hanging="360"/>
      </w:pPr>
      <w:rPr>
        <w:rFonts w:ascii="Courier New" w:hAnsi="Courier New" w:hint="default"/>
      </w:rPr>
    </w:lvl>
    <w:lvl w:ilvl="2" w:tplc="8D7C5FF8">
      <w:start w:val="1"/>
      <w:numFmt w:val="bullet"/>
      <w:lvlText w:val=""/>
      <w:lvlJc w:val="left"/>
      <w:pPr>
        <w:tabs>
          <w:tab w:val="num" w:pos="2160"/>
        </w:tabs>
        <w:ind w:left="2160" w:hanging="360"/>
      </w:pPr>
      <w:rPr>
        <w:rFonts w:ascii="Times New Roman" w:hAnsi="Times New Roman" w:hint="default"/>
      </w:rPr>
    </w:lvl>
    <w:lvl w:ilvl="3" w:tplc="08C82B6C">
      <w:start w:val="1"/>
      <w:numFmt w:val="bullet"/>
      <w:lvlText w:val=""/>
      <w:lvlJc w:val="left"/>
      <w:pPr>
        <w:tabs>
          <w:tab w:val="num" w:pos="2880"/>
        </w:tabs>
        <w:ind w:left="2880" w:hanging="360"/>
      </w:pPr>
      <w:rPr>
        <w:rFonts w:ascii="Symbol" w:hAnsi="Symbol" w:hint="default"/>
      </w:rPr>
    </w:lvl>
    <w:lvl w:ilvl="4" w:tplc="35021AEC">
      <w:start w:val="1"/>
      <w:numFmt w:val="bullet"/>
      <w:lvlText w:val="o"/>
      <w:lvlJc w:val="left"/>
      <w:pPr>
        <w:tabs>
          <w:tab w:val="num" w:pos="3600"/>
        </w:tabs>
        <w:ind w:left="3600" w:hanging="360"/>
      </w:pPr>
      <w:rPr>
        <w:rFonts w:ascii="Courier New" w:hAnsi="Courier New" w:hint="default"/>
      </w:rPr>
    </w:lvl>
    <w:lvl w:ilvl="5" w:tplc="3BC09B1E">
      <w:start w:val="1"/>
      <w:numFmt w:val="bullet"/>
      <w:lvlText w:val=""/>
      <w:lvlJc w:val="left"/>
      <w:pPr>
        <w:tabs>
          <w:tab w:val="num" w:pos="4320"/>
        </w:tabs>
        <w:ind w:left="4320" w:hanging="360"/>
      </w:pPr>
      <w:rPr>
        <w:rFonts w:ascii="Times New Roman" w:hAnsi="Times New Roman" w:hint="default"/>
      </w:rPr>
    </w:lvl>
    <w:lvl w:ilvl="6" w:tplc="5EC88E08">
      <w:start w:val="1"/>
      <w:numFmt w:val="bullet"/>
      <w:lvlText w:val=""/>
      <w:lvlJc w:val="left"/>
      <w:pPr>
        <w:tabs>
          <w:tab w:val="num" w:pos="5040"/>
        </w:tabs>
        <w:ind w:left="5040" w:hanging="360"/>
      </w:pPr>
      <w:rPr>
        <w:rFonts w:ascii="Symbol" w:hAnsi="Symbol" w:hint="default"/>
      </w:rPr>
    </w:lvl>
    <w:lvl w:ilvl="7" w:tplc="3938A82C">
      <w:start w:val="1"/>
      <w:numFmt w:val="bullet"/>
      <w:lvlText w:val="o"/>
      <w:lvlJc w:val="left"/>
      <w:pPr>
        <w:tabs>
          <w:tab w:val="num" w:pos="5760"/>
        </w:tabs>
        <w:ind w:left="5760" w:hanging="360"/>
      </w:pPr>
      <w:rPr>
        <w:rFonts w:ascii="Courier New" w:hAnsi="Courier New" w:hint="default"/>
      </w:rPr>
    </w:lvl>
    <w:lvl w:ilvl="8" w:tplc="474CA306">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F0A3121"/>
    <w:multiLevelType w:val="hybridMultilevel"/>
    <w:tmpl w:val="CA6E8570"/>
    <w:lvl w:ilvl="0" w:tplc="922C0B66">
      <w:start w:val="1"/>
      <w:numFmt w:val="bullet"/>
      <w:lvlText w:val=""/>
      <w:lvlJc w:val="left"/>
      <w:pPr>
        <w:ind w:left="360" w:hanging="360"/>
      </w:pPr>
      <w:rPr>
        <w:rFonts w:ascii="Symbol" w:hAnsi="Symbol" w:hint="default"/>
        <w:b w:val="0"/>
        <w:sz w:val="22"/>
      </w:rPr>
    </w:lvl>
    <w:lvl w:ilvl="1" w:tplc="9CF29F72" w:tentative="1">
      <w:start w:val="1"/>
      <w:numFmt w:val="bullet"/>
      <w:lvlText w:val="o"/>
      <w:lvlJc w:val="left"/>
      <w:pPr>
        <w:ind w:left="1080" w:hanging="360"/>
      </w:pPr>
      <w:rPr>
        <w:rFonts w:ascii="Courier New" w:hAnsi="Courier New" w:hint="default"/>
      </w:rPr>
    </w:lvl>
    <w:lvl w:ilvl="2" w:tplc="76BED018" w:tentative="1">
      <w:start w:val="1"/>
      <w:numFmt w:val="bullet"/>
      <w:lvlText w:val=""/>
      <w:lvlJc w:val="left"/>
      <w:pPr>
        <w:ind w:left="1800" w:hanging="360"/>
      </w:pPr>
      <w:rPr>
        <w:rFonts w:ascii="Wingdings" w:hAnsi="Wingdings" w:hint="default"/>
      </w:rPr>
    </w:lvl>
    <w:lvl w:ilvl="3" w:tplc="A9D4BBAE" w:tentative="1">
      <w:start w:val="1"/>
      <w:numFmt w:val="bullet"/>
      <w:lvlText w:val=""/>
      <w:lvlJc w:val="left"/>
      <w:pPr>
        <w:ind w:left="2520" w:hanging="360"/>
      </w:pPr>
      <w:rPr>
        <w:rFonts w:ascii="Symbol" w:hAnsi="Symbol" w:hint="default"/>
      </w:rPr>
    </w:lvl>
    <w:lvl w:ilvl="4" w:tplc="A37C3E82" w:tentative="1">
      <w:start w:val="1"/>
      <w:numFmt w:val="bullet"/>
      <w:lvlText w:val="o"/>
      <w:lvlJc w:val="left"/>
      <w:pPr>
        <w:ind w:left="3240" w:hanging="360"/>
      </w:pPr>
      <w:rPr>
        <w:rFonts w:ascii="Courier New" w:hAnsi="Courier New" w:hint="default"/>
      </w:rPr>
    </w:lvl>
    <w:lvl w:ilvl="5" w:tplc="7E62F676" w:tentative="1">
      <w:start w:val="1"/>
      <w:numFmt w:val="bullet"/>
      <w:lvlText w:val=""/>
      <w:lvlJc w:val="left"/>
      <w:pPr>
        <w:ind w:left="3960" w:hanging="360"/>
      </w:pPr>
      <w:rPr>
        <w:rFonts w:ascii="Wingdings" w:hAnsi="Wingdings" w:hint="default"/>
      </w:rPr>
    </w:lvl>
    <w:lvl w:ilvl="6" w:tplc="BFE8D0B0" w:tentative="1">
      <w:start w:val="1"/>
      <w:numFmt w:val="bullet"/>
      <w:lvlText w:val=""/>
      <w:lvlJc w:val="left"/>
      <w:pPr>
        <w:ind w:left="4680" w:hanging="360"/>
      </w:pPr>
      <w:rPr>
        <w:rFonts w:ascii="Symbol" w:hAnsi="Symbol" w:hint="default"/>
      </w:rPr>
    </w:lvl>
    <w:lvl w:ilvl="7" w:tplc="87FE99D2" w:tentative="1">
      <w:start w:val="1"/>
      <w:numFmt w:val="bullet"/>
      <w:lvlText w:val="o"/>
      <w:lvlJc w:val="left"/>
      <w:pPr>
        <w:ind w:left="5400" w:hanging="360"/>
      </w:pPr>
      <w:rPr>
        <w:rFonts w:ascii="Courier New" w:hAnsi="Courier New" w:hint="default"/>
      </w:rPr>
    </w:lvl>
    <w:lvl w:ilvl="8" w:tplc="BC8248CA" w:tentative="1">
      <w:start w:val="1"/>
      <w:numFmt w:val="bullet"/>
      <w:lvlText w:val=""/>
      <w:lvlJc w:val="left"/>
      <w:pPr>
        <w:ind w:left="6120" w:hanging="360"/>
      </w:pPr>
      <w:rPr>
        <w:rFonts w:ascii="Wingdings" w:hAnsi="Wingdings" w:hint="default"/>
      </w:rPr>
    </w:lvl>
  </w:abstractNum>
  <w:abstractNum w:abstractNumId="20" w15:restartNumberingAfterBreak="0">
    <w:nsid w:val="3F155B70"/>
    <w:multiLevelType w:val="hybridMultilevel"/>
    <w:tmpl w:val="3A868A3C"/>
    <w:lvl w:ilvl="0" w:tplc="112AC6CC">
      <w:start w:val="1"/>
      <w:numFmt w:val="bullet"/>
      <w:pStyle w:val="ListNumber4"/>
      <w:lvlText w:val=""/>
      <w:lvlJc w:val="left"/>
      <w:pPr>
        <w:tabs>
          <w:tab w:val="num" w:pos="1134"/>
        </w:tabs>
        <w:ind w:left="1134" w:hanging="567"/>
      </w:pPr>
      <w:rPr>
        <w:rFonts w:ascii="Symbol" w:hAnsi="Symbol" w:hint="default"/>
      </w:rPr>
    </w:lvl>
    <w:lvl w:ilvl="1" w:tplc="18A24704">
      <w:start w:val="1"/>
      <w:numFmt w:val="bullet"/>
      <w:lvlText w:val="o"/>
      <w:lvlJc w:val="left"/>
      <w:pPr>
        <w:tabs>
          <w:tab w:val="num" w:pos="1440"/>
        </w:tabs>
        <w:ind w:left="1440" w:hanging="360"/>
      </w:pPr>
      <w:rPr>
        <w:rFonts w:ascii="Courier New" w:hAnsi="Courier New" w:hint="default"/>
      </w:rPr>
    </w:lvl>
    <w:lvl w:ilvl="2" w:tplc="C05613C8">
      <w:start w:val="1"/>
      <w:numFmt w:val="bullet"/>
      <w:lvlText w:val=""/>
      <w:lvlJc w:val="left"/>
      <w:pPr>
        <w:tabs>
          <w:tab w:val="num" w:pos="2160"/>
        </w:tabs>
        <w:ind w:left="2160" w:hanging="360"/>
      </w:pPr>
      <w:rPr>
        <w:rFonts w:ascii="Times New Roman" w:hAnsi="Times New Roman" w:hint="default"/>
      </w:rPr>
    </w:lvl>
    <w:lvl w:ilvl="3" w:tplc="3CE0BCBC">
      <w:start w:val="1"/>
      <w:numFmt w:val="bullet"/>
      <w:lvlText w:val=""/>
      <w:lvlJc w:val="left"/>
      <w:pPr>
        <w:tabs>
          <w:tab w:val="num" w:pos="2880"/>
        </w:tabs>
        <w:ind w:left="2880" w:hanging="360"/>
      </w:pPr>
      <w:rPr>
        <w:rFonts w:ascii="Symbol" w:hAnsi="Symbol" w:hint="default"/>
      </w:rPr>
    </w:lvl>
    <w:lvl w:ilvl="4" w:tplc="218ECA8C">
      <w:start w:val="1"/>
      <w:numFmt w:val="bullet"/>
      <w:lvlText w:val="o"/>
      <w:lvlJc w:val="left"/>
      <w:pPr>
        <w:tabs>
          <w:tab w:val="num" w:pos="3600"/>
        </w:tabs>
        <w:ind w:left="3600" w:hanging="360"/>
      </w:pPr>
      <w:rPr>
        <w:rFonts w:ascii="Courier New" w:hAnsi="Courier New" w:hint="default"/>
      </w:rPr>
    </w:lvl>
    <w:lvl w:ilvl="5" w:tplc="F46A0CE4">
      <w:start w:val="1"/>
      <w:numFmt w:val="bullet"/>
      <w:lvlText w:val=""/>
      <w:lvlJc w:val="left"/>
      <w:pPr>
        <w:tabs>
          <w:tab w:val="num" w:pos="4320"/>
        </w:tabs>
        <w:ind w:left="4320" w:hanging="360"/>
      </w:pPr>
      <w:rPr>
        <w:rFonts w:ascii="Times New Roman" w:hAnsi="Times New Roman" w:hint="default"/>
      </w:rPr>
    </w:lvl>
    <w:lvl w:ilvl="6" w:tplc="C5D89F22">
      <w:start w:val="1"/>
      <w:numFmt w:val="bullet"/>
      <w:lvlText w:val=""/>
      <w:lvlJc w:val="left"/>
      <w:pPr>
        <w:tabs>
          <w:tab w:val="num" w:pos="5040"/>
        </w:tabs>
        <w:ind w:left="5040" w:hanging="360"/>
      </w:pPr>
      <w:rPr>
        <w:rFonts w:ascii="Symbol" w:hAnsi="Symbol" w:hint="default"/>
      </w:rPr>
    </w:lvl>
    <w:lvl w:ilvl="7" w:tplc="85DE2296">
      <w:start w:val="1"/>
      <w:numFmt w:val="bullet"/>
      <w:lvlText w:val="o"/>
      <w:lvlJc w:val="left"/>
      <w:pPr>
        <w:tabs>
          <w:tab w:val="num" w:pos="5760"/>
        </w:tabs>
        <w:ind w:left="5760" w:hanging="360"/>
      </w:pPr>
      <w:rPr>
        <w:rFonts w:ascii="Courier New" w:hAnsi="Courier New" w:hint="default"/>
      </w:rPr>
    </w:lvl>
    <w:lvl w:ilvl="8" w:tplc="25B04F2E">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21C627A"/>
    <w:multiLevelType w:val="hybridMultilevel"/>
    <w:tmpl w:val="77C67F4A"/>
    <w:lvl w:ilvl="0" w:tplc="E886E29E">
      <w:start w:val="1"/>
      <w:numFmt w:val="bullet"/>
      <w:pStyle w:val="ListBullet2"/>
      <w:lvlText w:val=""/>
      <w:lvlJc w:val="left"/>
      <w:pPr>
        <w:tabs>
          <w:tab w:val="num" w:pos="567"/>
        </w:tabs>
        <w:ind w:left="567" w:hanging="567"/>
      </w:pPr>
      <w:rPr>
        <w:rFonts w:ascii="Symbol" w:hAnsi="Symbol" w:hint="default"/>
      </w:rPr>
    </w:lvl>
    <w:lvl w:ilvl="1" w:tplc="62AE147A">
      <w:start w:val="1"/>
      <w:numFmt w:val="bullet"/>
      <w:lvlText w:val="o"/>
      <w:lvlJc w:val="left"/>
      <w:pPr>
        <w:tabs>
          <w:tab w:val="num" w:pos="1440"/>
        </w:tabs>
        <w:ind w:left="1440" w:hanging="360"/>
      </w:pPr>
      <w:rPr>
        <w:rFonts w:ascii="Courier New" w:hAnsi="Courier New" w:hint="default"/>
      </w:rPr>
    </w:lvl>
    <w:lvl w:ilvl="2" w:tplc="06D6A694">
      <w:start w:val="1"/>
      <w:numFmt w:val="bullet"/>
      <w:lvlText w:val=""/>
      <w:lvlJc w:val="left"/>
      <w:pPr>
        <w:tabs>
          <w:tab w:val="num" w:pos="2160"/>
        </w:tabs>
        <w:ind w:left="2160" w:hanging="360"/>
      </w:pPr>
      <w:rPr>
        <w:rFonts w:ascii="Times New Roman" w:hAnsi="Times New Roman" w:hint="default"/>
      </w:rPr>
    </w:lvl>
    <w:lvl w:ilvl="3" w:tplc="F31C19A0">
      <w:start w:val="1"/>
      <w:numFmt w:val="bullet"/>
      <w:lvlText w:val=""/>
      <w:lvlJc w:val="left"/>
      <w:pPr>
        <w:tabs>
          <w:tab w:val="num" w:pos="2880"/>
        </w:tabs>
        <w:ind w:left="2880" w:hanging="360"/>
      </w:pPr>
      <w:rPr>
        <w:rFonts w:ascii="Symbol" w:hAnsi="Symbol" w:hint="default"/>
      </w:rPr>
    </w:lvl>
    <w:lvl w:ilvl="4" w:tplc="966C5B30">
      <w:start w:val="1"/>
      <w:numFmt w:val="bullet"/>
      <w:lvlText w:val="o"/>
      <w:lvlJc w:val="left"/>
      <w:pPr>
        <w:tabs>
          <w:tab w:val="num" w:pos="3600"/>
        </w:tabs>
        <w:ind w:left="3600" w:hanging="360"/>
      </w:pPr>
      <w:rPr>
        <w:rFonts w:ascii="Courier New" w:hAnsi="Courier New" w:hint="default"/>
      </w:rPr>
    </w:lvl>
    <w:lvl w:ilvl="5" w:tplc="BB60F6D6">
      <w:start w:val="1"/>
      <w:numFmt w:val="bullet"/>
      <w:lvlText w:val=""/>
      <w:lvlJc w:val="left"/>
      <w:pPr>
        <w:tabs>
          <w:tab w:val="num" w:pos="4320"/>
        </w:tabs>
        <w:ind w:left="4320" w:hanging="360"/>
      </w:pPr>
      <w:rPr>
        <w:rFonts w:ascii="Times New Roman" w:hAnsi="Times New Roman" w:hint="default"/>
      </w:rPr>
    </w:lvl>
    <w:lvl w:ilvl="6" w:tplc="0F4425F6">
      <w:start w:val="1"/>
      <w:numFmt w:val="bullet"/>
      <w:lvlText w:val=""/>
      <w:lvlJc w:val="left"/>
      <w:pPr>
        <w:tabs>
          <w:tab w:val="num" w:pos="5040"/>
        </w:tabs>
        <w:ind w:left="5040" w:hanging="360"/>
      </w:pPr>
      <w:rPr>
        <w:rFonts w:ascii="Symbol" w:hAnsi="Symbol" w:hint="default"/>
      </w:rPr>
    </w:lvl>
    <w:lvl w:ilvl="7" w:tplc="D67CD70C">
      <w:start w:val="1"/>
      <w:numFmt w:val="bullet"/>
      <w:lvlText w:val="o"/>
      <w:lvlJc w:val="left"/>
      <w:pPr>
        <w:tabs>
          <w:tab w:val="num" w:pos="5760"/>
        </w:tabs>
        <w:ind w:left="5760" w:hanging="360"/>
      </w:pPr>
      <w:rPr>
        <w:rFonts w:ascii="Courier New" w:hAnsi="Courier New" w:hint="default"/>
      </w:rPr>
    </w:lvl>
    <w:lvl w:ilvl="8" w:tplc="7C540518">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4E01778"/>
    <w:multiLevelType w:val="hybridMultilevel"/>
    <w:tmpl w:val="08DC3DBC"/>
    <w:lvl w:ilvl="0" w:tplc="07D61C20">
      <w:start w:val="1"/>
      <w:numFmt w:val="bullet"/>
      <w:lvlText w:val=""/>
      <w:lvlJc w:val="left"/>
      <w:pPr>
        <w:ind w:left="720" w:hanging="360"/>
      </w:pPr>
      <w:rPr>
        <w:rFonts w:ascii="Symbol" w:hAnsi="Symbol" w:hint="default"/>
      </w:rPr>
    </w:lvl>
    <w:lvl w:ilvl="1" w:tplc="5E30F226" w:tentative="1">
      <w:start w:val="1"/>
      <w:numFmt w:val="bullet"/>
      <w:lvlText w:val="o"/>
      <w:lvlJc w:val="left"/>
      <w:pPr>
        <w:ind w:left="1440" w:hanging="360"/>
      </w:pPr>
      <w:rPr>
        <w:rFonts w:ascii="Courier New" w:hAnsi="Courier New" w:hint="default"/>
      </w:rPr>
    </w:lvl>
    <w:lvl w:ilvl="2" w:tplc="583426F4" w:tentative="1">
      <w:start w:val="1"/>
      <w:numFmt w:val="bullet"/>
      <w:lvlText w:val=""/>
      <w:lvlJc w:val="left"/>
      <w:pPr>
        <w:ind w:left="2160" w:hanging="360"/>
      </w:pPr>
      <w:rPr>
        <w:rFonts w:ascii="Wingdings" w:hAnsi="Wingdings" w:hint="default"/>
      </w:rPr>
    </w:lvl>
    <w:lvl w:ilvl="3" w:tplc="A5984AA0" w:tentative="1">
      <w:start w:val="1"/>
      <w:numFmt w:val="bullet"/>
      <w:lvlText w:val=""/>
      <w:lvlJc w:val="left"/>
      <w:pPr>
        <w:ind w:left="2880" w:hanging="360"/>
      </w:pPr>
      <w:rPr>
        <w:rFonts w:ascii="Symbol" w:hAnsi="Symbol" w:hint="default"/>
      </w:rPr>
    </w:lvl>
    <w:lvl w:ilvl="4" w:tplc="6D7A4B3C" w:tentative="1">
      <w:start w:val="1"/>
      <w:numFmt w:val="bullet"/>
      <w:lvlText w:val="o"/>
      <w:lvlJc w:val="left"/>
      <w:pPr>
        <w:ind w:left="3600" w:hanging="360"/>
      </w:pPr>
      <w:rPr>
        <w:rFonts w:ascii="Courier New" w:hAnsi="Courier New" w:hint="default"/>
      </w:rPr>
    </w:lvl>
    <w:lvl w:ilvl="5" w:tplc="CEB8FE8C" w:tentative="1">
      <w:start w:val="1"/>
      <w:numFmt w:val="bullet"/>
      <w:lvlText w:val=""/>
      <w:lvlJc w:val="left"/>
      <w:pPr>
        <w:ind w:left="4320" w:hanging="360"/>
      </w:pPr>
      <w:rPr>
        <w:rFonts w:ascii="Wingdings" w:hAnsi="Wingdings" w:hint="default"/>
      </w:rPr>
    </w:lvl>
    <w:lvl w:ilvl="6" w:tplc="0DA6F354" w:tentative="1">
      <w:start w:val="1"/>
      <w:numFmt w:val="bullet"/>
      <w:lvlText w:val=""/>
      <w:lvlJc w:val="left"/>
      <w:pPr>
        <w:ind w:left="5040" w:hanging="360"/>
      </w:pPr>
      <w:rPr>
        <w:rFonts w:ascii="Symbol" w:hAnsi="Symbol" w:hint="default"/>
      </w:rPr>
    </w:lvl>
    <w:lvl w:ilvl="7" w:tplc="94A853E6" w:tentative="1">
      <w:start w:val="1"/>
      <w:numFmt w:val="bullet"/>
      <w:lvlText w:val="o"/>
      <w:lvlJc w:val="left"/>
      <w:pPr>
        <w:ind w:left="5760" w:hanging="360"/>
      </w:pPr>
      <w:rPr>
        <w:rFonts w:ascii="Courier New" w:hAnsi="Courier New" w:hint="default"/>
      </w:rPr>
    </w:lvl>
    <w:lvl w:ilvl="8" w:tplc="1ED2BA14" w:tentative="1">
      <w:start w:val="1"/>
      <w:numFmt w:val="bullet"/>
      <w:lvlText w:val=""/>
      <w:lvlJc w:val="left"/>
      <w:pPr>
        <w:ind w:left="6480" w:hanging="360"/>
      </w:pPr>
      <w:rPr>
        <w:rFonts w:ascii="Wingdings" w:hAnsi="Wingdings" w:hint="default"/>
      </w:rPr>
    </w:lvl>
  </w:abstractNum>
  <w:abstractNum w:abstractNumId="23" w15:restartNumberingAfterBreak="0">
    <w:nsid w:val="4828630C"/>
    <w:multiLevelType w:val="hybridMultilevel"/>
    <w:tmpl w:val="0CC2C6BA"/>
    <w:lvl w:ilvl="0" w:tplc="D31A2E44">
      <w:start w:val="1"/>
      <w:numFmt w:val="bullet"/>
      <w:lvlText w:val=""/>
      <w:lvlJc w:val="left"/>
      <w:pPr>
        <w:ind w:left="360" w:hanging="360"/>
      </w:pPr>
      <w:rPr>
        <w:rFonts w:ascii="Symbol" w:hAnsi="Symbol" w:hint="default"/>
        <w:sz w:val="22"/>
      </w:rPr>
    </w:lvl>
    <w:lvl w:ilvl="1" w:tplc="71EE5AD6">
      <w:start w:val="1"/>
      <w:numFmt w:val="bullet"/>
      <w:lvlText w:val="-"/>
      <w:lvlJc w:val="left"/>
      <w:pPr>
        <w:tabs>
          <w:tab w:val="num" w:pos="1080"/>
        </w:tabs>
        <w:ind w:left="1080" w:hanging="360"/>
      </w:pPr>
      <w:rPr>
        <w:rFonts w:hint="default"/>
        <w:b w:val="0"/>
        <w:sz w:val="22"/>
      </w:rPr>
    </w:lvl>
    <w:lvl w:ilvl="2" w:tplc="4D0E814C" w:tentative="1">
      <w:start w:val="1"/>
      <w:numFmt w:val="bullet"/>
      <w:lvlText w:val=""/>
      <w:lvlJc w:val="left"/>
      <w:pPr>
        <w:ind w:left="1800" w:hanging="360"/>
      </w:pPr>
      <w:rPr>
        <w:rFonts w:ascii="Webdings" w:hAnsi="Webdings" w:hint="default"/>
      </w:rPr>
    </w:lvl>
    <w:lvl w:ilvl="3" w:tplc="B9FC9432" w:tentative="1">
      <w:start w:val="1"/>
      <w:numFmt w:val="bullet"/>
      <w:lvlText w:val=""/>
      <w:lvlJc w:val="left"/>
      <w:pPr>
        <w:ind w:left="2520" w:hanging="360"/>
      </w:pPr>
      <w:rPr>
        <w:rFonts w:ascii="Symbol" w:hAnsi="Symbol" w:hint="default"/>
      </w:rPr>
    </w:lvl>
    <w:lvl w:ilvl="4" w:tplc="AABA23AA" w:tentative="1">
      <w:start w:val="1"/>
      <w:numFmt w:val="bullet"/>
      <w:lvlText w:val="o"/>
      <w:lvlJc w:val="left"/>
      <w:pPr>
        <w:ind w:left="3240" w:hanging="360"/>
      </w:pPr>
      <w:rPr>
        <w:rFonts w:ascii="Courier New" w:hAnsi="Courier New" w:hint="default"/>
      </w:rPr>
    </w:lvl>
    <w:lvl w:ilvl="5" w:tplc="7FC2BBD6" w:tentative="1">
      <w:start w:val="1"/>
      <w:numFmt w:val="bullet"/>
      <w:lvlText w:val=""/>
      <w:lvlJc w:val="left"/>
      <w:pPr>
        <w:ind w:left="3960" w:hanging="360"/>
      </w:pPr>
      <w:rPr>
        <w:rFonts w:ascii="Webdings" w:hAnsi="Webdings" w:hint="default"/>
      </w:rPr>
    </w:lvl>
    <w:lvl w:ilvl="6" w:tplc="A4F28006" w:tentative="1">
      <w:start w:val="1"/>
      <w:numFmt w:val="bullet"/>
      <w:lvlText w:val=""/>
      <w:lvlJc w:val="left"/>
      <w:pPr>
        <w:ind w:left="4680" w:hanging="360"/>
      </w:pPr>
      <w:rPr>
        <w:rFonts w:ascii="Symbol" w:hAnsi="Symbol" w:hint="default"/>
      </w:rPr>
    </w:lvl>
    <w:lvl w:ilvl="7" w:tplc="D39A4AB4" w:tentative="1">
      <w:start w:val="1"/>
      <w:numFmt w:val="bullet"/>
      <w:lvlText w:val="o"/>
      <w:lvlJc w:val="left"/>
      <w:pPr>
        <w:ind w:left="5400" w:hanging="360"/>
      </w:pPr>
      <w:rPr>
        <w:rFonts w:ascii="Courier New" w:hAnsi="Courier New" w:hint="default"/>
      </w:rPr>
    </w:lvl>
    <w:lvl w:ilvl="8" w:tplc="470C116A" w:tentative="1">
      <w:start w:val="1"/>
      <w:numFmt w:val="bullet"/>
      <w:lvlText w:val=""/>
      <w:lvlJc w:val="left"/>
      <w:pPr>
        <w:ind w:left="6120" w:hanging="360"/>
      </w:pPr>
      <w:rPr>
        <w:rFonts w:ascii="Webdings" w:hAnsi="Webdings" w:hint="default"/>
      </w:rPr>
    </w:lvl>
  </w:abstractNum>
  <w:abstractNum w:abstractNumId="24" w15:restartNumberingAfterBreak="0">
    <w:nsid w:val="4A764BB3"/>
    <w:multiLevelType w:val="hybridMultilevel"/>
    <w:tmpl w:val="960CC8C6"/>
    <w:lvl w:ilvl="0" w:tplc="3F6CA664">
      <w:start w:val="1"/>
      <w:numFmt w:val="bullet"/>
      <w:lvlText w:val=""/>
      <w:lvlJc w:val="left"/>
      <w:pPr>
        <w:ind w:left="720" w:hanging="360"/>
      </w:pPr>
      <w:rPr>
        <w:rFonts w:ascii="Symbol" w:hAnsi="Symbol" w:hint="default"/>
      </w:rPr>
    </w:lvl>
    <w:lvl w:ilvl="1" w:tplc="E860422A" w:tentative="1">
      <w:start w:val="1"/>
      <w:numFmt w:val="bullet"/>
      <w:lvlText w:val="o"/>
      <w:lvlJc w:val="left"/>
      <w:pPr>
        <w:ind w:left="1440" w:hanging="360"/>
      </w:pPr>
      <w:rPr>
        <w:rFonts w:ascii="Courier New" w:hAnsi="Courier New" w:cs="Courier New" w:hint="default"/>
      </w:rPr>
    </w:lvl>
    <w:lvl w:ilvl="2" w:tplc="C2FE3CA6" w:tentative="1">
      <w:start w:val="1"/>
      <w:numFmt w:val="bullet"/>
      <w:lvlText w:val=""/>
      <w:lvlJc w:val="left"/>
      <w:pPr>
        <w:ind w:left="2160" w:hanging="360"/>
      </w:pPr>
      <w:rPr>
        <w:rFonts w:ascii="Wingdings" w:hAnsi="Wingdings" w:hint="default"/>
      </w:rPr>
    </w:lvl>
    <w:lvl w:ilvl="3" w:tplc="1584ACE8" w:tentative="1">
      <w:start w:val="1"/>
      <w:numFmt w:val="bullet"/>
      <w:lvlText w:val=""/>
      <w:lvlJc w:val="left"/>
      <w:pPr>
        <w:ind w:left="2880" w:hanging="360"/>
      </w:pPr>
      <w:rPr>
        <w:rFonts w:ascii="Symbol" w:hAnsi="Symbol" w:hint="default"/>
      </w:rPr>
    </w:lvl>
    <w:lvl w:ilvl="4" w:tplc="C9FC6B62" w:tentative="1">
      <w:start w:val="1"/>
      <w:numFmt w:val="bullet"/>
      <w:lvlText w:val="o"/>
      <w:lvlJc w:val="left"/>
      <w:pPr>
        <w:ind w:left="3600" w:hanging="360"/>
      </w:pPr>
      <w:rPr>
        <w:rFonts w:ascii="Courier New" w:hAnsi="Courier New" w:cs="Courier New" w:hint="default"/>
      </w:rPr>
    </w:lvl>
    <w:lvl w:ilvl="5" w:tplc="27BCBBFA" w:tentative="1">
      <w:start w:val="1"/>
      <w:numFmt w:val="bullet"/>
      <w:lvlText w:val=""/>
      <w:lvlJc w:val="left"/>
      <w:pPr>
        <w:ind w:left="4320" w:hanging="360"/>
      </w:pPr>
      <w:rPr>
        <w:rFonts w:ascii="Wingdings" w:hAnsi="Wingdings" w:hint="default"/>
      </w:rPr>
    </w:lvl>
    <w:lvl w:ilvl="6" w:tplc="168A2318" w:tentative="1">
      <w:start w:val="1"/>
      <w:numFmt w:val="bullet"/>
      <w:lvlText w:val=""/>
      <w:lvlJc w:val="left"/>
      <w:pPr>
        <w:ind w:left="5040" w:hanging="360"/>
      </w:pPr>
      <w:rPr>
        <w:rFonts w:ascii="Symbol" w:hAnsi="Symbol" w:hint="default"/>
      </w:rPr>
    </w:lvl>
    <w:lvl w:ilvl="7" w:tplc="91E2215A" w:tentative="1">
      <w:start w:val="1"/>
      <w:numFmt w:val="bullet"/>
      <w:lvlText w:val="o"/>
      <w:lvlJc w:val="left"/>
      <w:pPr>
        <w:ind w:left="5760" w:hanging="360"/>
      </w:pPr>
      <w:rPr>
        <w:rFonts w:ascii="Courier New" w:hAnsi="Courier New" w:cs="Courier New" w:hint="default"/>
      </w:rPr>
    </w:lvl>
    <w:lvl w:ilvl="8" w:tplc="EA5682A4" w:tentative="1">
      <w:start w:val="1"/>
      <w:numFmt w:val="bullet"/>
      <w:lvlText w:val=""/>
      <w:lvlJc w:val="left"/>
      <w:pPr>
        <w:ind w:left="6480" w:hanging="360"/>
      </w:pPr>
      <w:rPr>
        <w:rFonts w:ascii="Wingdings" w:hAnsi="Wingdings" w:hint="default"/>
      </w:rPr>
    </w:lvl>
  </w:abstractNum>
  <w:abstractNum w:abstractNumId="25" w15:restartNumberingAfterBreak="0">
    <w:nsid w:val="4E86408C"/>
    <w:multiLevelType w:val="hybridMultilevel"/>
    <w:tmpl w:val="3230D744"/>
    <w:lvl w:ilvl="0" w:tplc="4790E2FE">
      <w:start w:val="1"/>
      <w:numFmt w:val="bullet"/>
      <w:lvlText w:val=""/>
      <w:lvlJc w:val="left"/>
      <w:pPr>
        <w:tabs>
          <w:tab w:val="num" w:pos="567"/>
        </w:tabs>
        <w:ind w:left="567" w:hanging="567"/>
      </w:pPr>
      <w:rPr>
        <w:rFonts w:ascii="Symbol" w:hAnsi="Symbol" w:hint="default"/>
      </w:rPr>
    </w:lvl>
    <w:lvl w:ilvl="1" w:tplc="A4828B40" w:tentative="1">
      <w:start w:val="1"/>
      <w:numFmt w:val="bullet"/>
      <w:lvlText w:val="o"/>
      <w:lvlJc w:val="left"/>
      <w:pPr>
        <w:tabs>
          <w:tab w:val="num" w:pos="1440"/>
        </w:tabs>
        <w:ind w:left="1440" w:hanging="360"/>
      </w:pPr>
      <w:rPr>
        <w:rFonts w:ascii="Courier New" w:hAnsi="Courier New" w:hint="default"/>
      </w:rPr>
    </w:lvl>
    <w:lvl w:ilvl="2" w:tplc="AD08A430" w:tentative="1">
      <w:start w:val="1"/>
      <w:numFmt w:val="bullet"/>
      <w:lvlText w:val=""/>
      <w:lvlJc w:val="left"/>
      <w:pPr>
        <w:tabs>
          <w:tab w:val="num" w:pos="2160"/>
        </w:tabs>
        <w:ind w:left="2160" w:hanging="360"/>
      </w:pPr>
      <w:rPr>
        <w:rFonts w:ascii="Wingdings" w:hAnsi="Wingdings" w:hint="default"/>
      </w:rPr>
    </w:lvl>
    <w:lvl w:ilvl="3" w:tplc="621E9992" w:tentative="1">
      <w:start w:val="1"/>
      <w:numFmt w:val="bullet"/>
      <w:lvlText w:val=""/>
      <w:lvlJc w:val="left"/>
      <w:pPr>
        <w:tabs>
          <w:tab w:val="num" w:pos="2880"/>
        </w:tabs>
        <w:ind w:left="2880" w:hanging="360"/>
      </w:pPr>
      <w:rPr>
        <w:rFonts w:ascii="Symbol" w:hAnsi="Symbol" w:hint="default"/>
      </w:rPr>
    </w:lvl>
    <w:lvl w:ilvl="4" w:tplc="1E96B646" w:tentative="1">
      <w:start w:val="1"/>
      <w:numFmt w:val="bullet"/>
      <w:lvlText w:val="o"/>
      <w:lvlJc w:val="left"/>
      <w:pPr>
        <w:tabs>
          <w:tab w:val="num" w:pos="3600"/>
        </w:tabs>
        <w:ind w:left="3600" w:hanging="360"/>
      </w:pPr>
      <w:rPr>
        <w:rFonts w:ascii="Courier New" w:hAnsi="Courier New" w:hint="default"/>
      </w:rPr>
    </w:lvl>
    <w:lvl w:ilvl="5" w:tplc="3E721E5E" w:tentative="1">
      <w:start w:val="1"/>
      <w:numFmt w:val="bullet"/>
      <w:lvlText w:val=""/>
      <w:lvlJc w:val="left"/>
      <w:pPr>
        <w:tabs>
          <w:tab w:val="num" w:pos="4320"/>
        </w:tabs>
        <w:ind w:left="4320" w:hanging="360"/>
      </w:pPr>
      <w:rPr>
        <w:rFonts w:ascii="Wingdings" w:hAnsi="Wingdings" w:hint="default"/>
      </w:rPr>
    </w:lvl>
    <w:lvl w:ilvl="6" w:tplc="3E641650" w:tentative="1">
      <w:start w:val="1"/>
      <w:numFmt w:val="bullet"/>
      <w:lvlText w:val=""/>
      <w:lvlJc w:val="left"/>
      <w:pPr>
        <w:tabs>
          <w:tab w:val="num" w:pos="5040"/>
        </w:tabs>
        <w:ind w:left="5040" w:hanging="360"/>
      </w:pPr>
      <w:rPr>
        <w:rFonts w:ascii="Symbol" w:hAnsi="Symbol" w:hint="default"/>
      </w:rPr>
    </w:lvl>
    <w:lvl w:ilvl="7" w:tplc="52168C44" w:tentative="1">
      <w:start w:val="1"/>
      <w:numFmt w:val="bullet"/>
      <w:lvlText w:val="o"/>
      <w:lvlJc w:val="left"/>
      <w:pPr>
        <w:tabs>
          <w:tab w:val="num" w:pos="5760"/>
        </w:tabs>
        <w:ind w:left="5760" w:hanging="360"/>
      </w:pPr>
      <w:rPr>
        <w:rFonts w:ascii="Courier New" w:hAnsi="Courier New" w:hint="default"/>
      </w:rPr>
    </w:lvl>
    <w:lvl w:ilvl="8" w:tplc="78804F6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4503B1"/>
    <w:multiLevelType w:val="hybridMultilevel"/>
    <w:tmpl w:val="737272FA"/>
    <w:lvl w:ilvl="0" w:tplc="8E480A22">
      <w:start w:val="1"/>
      <w:numFmt w:val="bullet"/>
      <w:pStyle w:val="ListNumber5"/>
      <w:lvlText w:val=""/>
      <w:lvlJc w:val="left"/>
      <w:pPr>
        <w:tabs>
          <w:tab w:val="num" w:pos="814"/>
        </w:tabs>
        <w:ind w:left="814" w:hanging="454"/>
      </w:pPr>
      <w:rPr>
        <w:rFonts w:ascii="Symbol" w:hAnsi="Symbol" w:hint="default"/>
      </w:rPr>
    </w:lvl>
    <w:lvl w:ilvl="1" w:tplc="F6329A22" w:tentative="1">
      <w:start w:val="1"/>
      <w:numFmt w:val="bullet"/>
      <w:lvlText w:val="o"/>
      <w:lvlJc w:val="left"/>
      <w:pPr>
        <w:tabs>
          <w:tab w:val="num" w:pos="1440"/>
        </w:tabs>
        <w:ind w:left="1440" w:hanging="360"/>
      </w:pPr>
      <w:rPr>
        <w:rFonts w:ascii="Courier New" w:hAnsi="Courier New" w:hint="default"/>
      </w:rPr>
    </w:lvl>
    <w:lvl w:ilvl="2" w:tplc="7FBAA478" w:tentative="1">
      <w:start w:val="1"/>
      <w:numFmt w:val="bullet"/>
      <w:lvlText w:val=""/>
      <w:lvlJc w:val="left"/>
      <w:pPr>
        <w:tabs>
          <w:tab w:val="num" w:pos="2160"/>
        </w:tabs>
        <w:ind w:left="2160" w:hanging="360"/>
      </w:pPr>
      <w:rPr>
        <w:rFonts w:ascii="Wingdings" w:hAnsi="Wingdings" w:hint="default"/>
      </w:rPr>
    </w:lvl>
    <w:lvl w:ilvl="3" w:tplc="070A8C42" w:tentative="1">
      <w:start w:val="1"/>
      <w:numFmt w:val="bullet"/>
      <w:lvlText w:val=""/>
      <w:lvlJc w:val="left"/>
      <w:pPr>
        <w:tabs>
          <w:tab w:val="num" w:pos="2880"/>
        </w:tabs>
        <w:ind w:left="2880" w:hanging="360"/>
      </w:pPr>
      <w:rPr>
        <w:rFonts w:ascii="Symbol" w:hAnsi="Symbol" w:hint="default"/>
      </w:rPr>
    </w:lvl>
    <w:lvl w:ilvl="4" w:tplc="3E1E6E70" w:tentative="1">
      <w:start w:val="1"/>
      <w:numFmt w:val="bullet"/>
      <w:lvlText w:val="o"/>
      <w:lvlJc w:val="left"/>
      <w:pPr>
        <w:tabs>
          <w:tab w:val="num" w:pos="3600"/>
        </w:tabs>
        <w:ind w:left="3600" w:hanging="360"/>
      </w:pPr>
      <w:rPr>
        <w:rFonts w:ascii="Courier New" w:hAnsi="Courier New" w:hint="default"/>
      </w:rPr>
    </w:lvl>
    <w:lvl w:ilvl="5" w:tplc="4590FF48" w:tentative="1">
      <w:start w:val="1"/>
      <w:numFmt w:val="bullet"/>
      <w:lvlText w:val=""/>
      <w:lvlJc w:val="left"/>
      <w:pPr>
        <w:tabs>
          <w:tab w:val="num" w:pos="4320"/>
        </w:tabs>
        <w:ind w:left="4320" w:hanging="360"/>
      </w:pPr>
      <w:rPr>
        <w:rFonts w:ascii="Wingdings" w:hAnsi="Wingdings" w:hint="default"/>
      </w:rPr>
    </w:lvl>
    <w:lvl w:ilvl="6" w:tplc="1598BACC" w:tentative="1">
      <w:start w:val="1"/>
      <w:numFmt w:val="bullet"/>
      <w:lvlText w:val=""/>
      <w:lvlJc w:val="left"/>
      <w:pPr>
        <w:tabs>
          <w:tab w:val="num" w:pos="5040"/>
        </w:tabs>
        <w:ind w:left="5040" w:hanging="360"/>
      </w:pPr>
      <w:rPr>
        <w:rFonts w:ascii="Symbol" w:hAnsi="Symbol" w:hint="default"/>
      </w:rPr>
    </w:lvl>
    <w:lvl w:ilvl="7" w:tplc="CFA819EC" w:tentative="1">
      <w:start w:val="1"/>
      <w:numFmt w:val="bullet"/>
      <w:lvlText w:val="o"/>
      <w:lvlJc w:val="left"/>
      <w:pPr>
        <w:tabs>
          <w:tab w:val="num" w:pos="5760"/>
        </w:tabs>
        <w:ind w:left="5760" w:hanging="360"/>
      </w:pPr>
      <w:rPr>
        <w:rFonts w:ascii="Courier New" w:hAnsi="Courier New" w:hint="default"/>
      </w:rPr>
    </w:lvl>
    <w:lvl w:ilvl="8" w:tplc="C66A4A4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CB1FB8"/>
    <w:multiLevelType w:val="hybridMultilevel"/>
    <w:tmpl w:val="1834C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570F63"/>
    <w:multiLevelType w:val="hybridMultilevel"/>
    <w:tmpl w:val="01349406"/>
    <w:lvl w:ilvl="0" w:tplc="76040230">
      <w:start w:val="1"/>
      <w:numFmt w:val="bullet"/>
      <w:lvlText w:val="-"/>
      <w:lvlJc w:val="left"/>
      <w:pPr>
        <w:ind w:left="720" w:hanging="360"/>
      </w:pPr>
      <w:rPr>
        <w:rFonts w:hint="default"/>
        <w:b w:val="0"/>
        <w:sz w:val="22"/>
      </w:rPr>
    </w:lvl>
    <w:lvl w:ilvl="1" w:tplc="3B4C21BA" w:tentative="1">
      <w:start w:val="1"/>
      <w:numFmt w:val="bullet"/>
      <w:lvlText w:val="o"/>
      <w:lvlJc w:val="left"/>
      <w:pPr>
        <w:ind w:left="1440" w:hanging="360"/>
      </w:pPr>
      <w:rPr>
        <w:rFonts w:ascii="Courier New" w:hAnsi="Courier New" w:cs="Courier New" w:hint="default"/>
      </w:rPr>
    </w:lvl>
    <w:lvl w:ilvl="2" w:tplc="64A464C8" w:tentative="1">
      <w:start w:val="1"/>
      <w:numFmt w:val="bullet"/>
      <w:lvlText w:val=""/>
      <w:lvlJc w:val="left"/>
      <w:pPr>
        <w:ind w:left="2160" w:hanging="360"/>
      </w:pPr>
      <w:rPr>
        <w:rFonts w:ascii="Wingdings" w:hAnsi="Wingdings" w:hint="default"/>
      </w:rPr>
    </w:lvl>
    <w:lvl w:ilvl="3" w:tplc="AD90EAAE" w:tentative="1">
      <w:start w:val="1"/>
      <w:numFmt w:val="bullet"/>
      <w:lvlText w:val=""/>
      <w:lvlJc w:val="left"/>
      <w:pPr>
        <w:ind w:left="2880" w:hanging="360"/>
      </w:pPr>
      <w:rPr>
        <w:rFonts w:ascii="Symbol" w:hAnsi="Symbol" w:hint="default"/>
      </w:rPr>
    </w:lvl>
    <w:lvl w:ilvl="4" w:tplc="A8D0A67C" w:tentative="1">
      <w:start w:val="1"/>
      <w:numFmt w:val="bullet"/>
      <w:lvlText w:val="o"/>
      <w:lvlJc w:val="left"/>
      <w:pPr>
        <w:ind w:left="3600" w:hanging="360"/>
      </w:pPr>
      <w:rPr>
        <w:rFonts w:ascii="Courier New" w:hAnsi="Courier New" w:cs="Courier New" w:hint="default"/>
      </w:rPr>
    </w:lvl>
    <w:lvl w:ilvl="5" w:tplc="7200FF42" w:tentative="1">
      <w:start w:val="1"/>
      <w:numFmt w:val="bullet"/>
      <w:lvlText w:val=""/>
      <w:lvlJc w:val="left"/>
      <w:pPr>
        <w:ind w:left="4320" w:hanging="360"/>
      </w:pPr>
      <w:rPr>
        <w:rFonts w:ascii="Wingdings" w:hAnsi="Wingdings" w:hint="default"/>
      </w:rPr>
    </w:lvl>
    <w:lvl w:ilvl="6" w:tplc="4B30F68C" w:tentative="1">
      <w:start w:val="1"/>
      <w:numFmt w:val="bullet"/>
      <w:lvlText w:val=""/>
      <w:lvlJc w:val="left"/>
      <w:pPr>
        <w:ind w:left="5040" w:hanging="360"/>
      </w:pPr>
      <w:rPr>
        <w:rFonts w:ascii="Symbol" w:hAnsi="Symbol" w:hint="default"/>
      </w:rPr>
    </w:lvl>
    <w:lvl w:ilvl="7" w:tplc="1B98F510" w:tentative="1">
      <w:start w:val="1"/>
      <w:numFmt w:val="bullet"/>
      <w:lvlText w:val="o"/>
      <w:lvlJc w:val="left"/>
      <w:pPr>
        <w:ind w:left="5760" w:hanging="360"/>
      </w:pPr>
      <w:rPr>
        <w:rFonts w:ascii="Courier New" w:hAnsi="Courier New" w:cs="Courier New" w:hint="default"/>
      </w:rPr>
    </w:lvl>
    <w:lvl w:ilvl="8" w:tplc="1DD0F5FC" w:tentative="1">
      <w:start w:val="1"/>
      <w:numFmt w:val="bullet"/>
      <w:lvlText w:val=""/>
      <w:lvlJc w:val="left"/>
      <w:pPr>
        <w:ind w:left="6480" w:hanging="360"/>
      </w:pPr>
      <w:rPr>
        <w:rFonts w:ascii="Wingdings" w:hAnsi="Wingdings" w:hint="default"/>
      </w:rPr>
    </w:lvl>
  </w:abstractNum>
  <w:abstractNum w:abstractNumId="29" w15:restartNumberingAfterBreak="0">
    <w:nsid w:val="56CA5049"/>
    <w:multiLevelType w:val="hybridMultilevel"/>
    <w:tmpl w:val="9A0E9FF6"/>
    <w:lvl w:ilvl="0" w:tplc="03729EF4">
      <w:start w:val="1"/>
      <w:numFmt w:val="bullet"/>
      <w:lvlText w:val=""/>
      <w:lvlJc w:val="left"/>
      <w:pPr>
        <w:tabs>
          <w:tab w:val="num" w:pos="567"/>
        </w:tabs>
        <w:ind w:left="567" w:hanging="567"/>
      </w:pPr>
      <w:rPr>
        <w:rFonts w:ascii="Symbol" w:hAnsi="Symbol" w:hint="default"/>
      </w:rPr>
    </w:lvl>
    <w:lvl w:ilvl="1" w:tplc="9D7AD634">
      <w:start w:val="1"/>
      <w:numFmt w:val="bullet"/>
      <w:lvlText w:val="-"/>
      <w:lvlJc w:val="left"/>
      <w:pPr>
        <w:tabs>
          <w:tab w:val="num" w:pos="1440"/>
        </w:tabs>
        <w:ind w:left="1440" w:hanging="360"/>
      </w:pPr>
      <w:rPr>
        <w:rFonts w:hint="default"/>
      </w:rPr>
    </w:lvl>
    <w:lvl w:ilvl="2" w:tplc="40E02492" w:tentative="1">
      <w:start w:val="1"/>
      <w:numFmt w:val="bullet"/>
      <w:lvlText w:val=""/>
      <w:lvlJc w:val="left"/>
      <w:pPr>
        <w:tabs>
          <w:tab w:val="num" w:pos="2160"/>
        </w:tabs>
        <w:ind w:left="2160" w:hanging="360"/>
      </w:pPr>
      <w:rPr>
        <w:rFonts w:ascii="Wingdings" w:hAnsi="Wingdings" w:hint="default"/>
      </w:rPr>
    </w:lvl>
    <w:lvl w:ilvl="3" w:tplc="7AA6D8FE" w:tentative="1">
      <w:start w:val="1"/>
      <w:numFmt w:val="bullet"/>
      <w:lvlText w:val=""/>
      <w:lvlJc w:val="left"/>
      <w:pPr>
        <w:tabs>
          <w:tab w:val="num" w:pos="2880"/>
        </w:tabs>
        <w:ind w:left="2880" w:hanging="360"/>
      </w:pPr>
      <w:rPr>
        <w:rFonts w:ascii="Symbol" w:hAnsi="Symbol" w:hint="default"/>
      </w:rPr>
    </w:lvl>
    <w:lvl w:ilvl="4" w:tplc="3182B45C" w:tentative="1">
      <w:start w:val="1"/>
      <w:numFmt w:val="bullet"/>
      <w:lvlText w:val="o"/>
      <w:lvlJc w:val="left"/>
      <w:pPr>
        <w:tabs>
          <w:tab w:val="num" w:pos="3600"/>
        </w:tabs>
        <w:ind w:left="3600" w:hanging="360"/>
      </w:pPr>
      <w:rPr>
        <w:rFonts w:ascii="Courier New" w:hAnsi="Courier New" w:hint="default"/>
      </w:rPr>
    </w:lvl>
    <w:lvl w:ilvl="5" w:tplc="B288A936" w:tentative="1">
      <w:start w:val="1"/>
      <w:numFmt w:val="bullet"/>
      <w:lvlText w:val=""/>
      <w:lvlJc w:val="left"/>
      <w:pPr>
        <w:tabs>
          <w:tab w:val="num" w:pos="4320"/>
        </w:tabs>
        <w:ind w:left="4320" w:hanging="360"/>
      </w:pPr>
      <w:rPr>
        <w:rFonts w:ascii="Wingdings" w:hAnsi="Wingdings" w:hint="default"/>
      </w:rPr>
    </w:lvl>
    <w:lvl w:ilvl="6" w:tplc="1F38086C" w:tentative="1">
      <w:start w:val="1"/>
      <w:numFmt w:val="bullet"/>
      <w:lvlText w:val=""/>
      <w:lvlJc w:val="left"/>
      <w:pPr>
        <w:tabs>
          <w:tab w:val="num" w:pos="5040"/>
        </w:tabs>
        <w:ind w:left="5040" w:hanging="360"/>
      </w:pPr>
      <w:rPr>
        <w:rFonts w:ascii="Symbol" w:hAnsi="Symbol" w:hint="default"/>
      </w:rPr>
    </w:lvl>
    <w:lvl w:ilvl="7" w:tplc="923A59B8" w:tentative="1">
      <w:start w:val="1"/>
      <w:numFmt w:val="bullet"/>
      <w:lvlText w:val="o"/>
      <w:lvlJc w:val="left"/>
      <w:pPr>
        <w:tabs>
          <w:tab w:val="num" w:pos="5760"/>
        </w:tabs>
        <w:ind w:left="5760" w:hanging="360"/>
      </w:pPr>
      <w:rPr>
        <w:rFonts w:ascii="Courier New" w:hAnsi="Courier New" w:hint="default"/>
      </w:rPr>
    </w:lvl>
    <w:lvl w:ilvl="8" w:tplc="6F34B51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D62B01"/>
    <w:multiLevelType w:val="hybridMultilevel"/>
    <w:tmpl w:val="3F34013E"/>
    <w:lvl w:ilvl="0" w:tplc="E9367B00">
      <w:start w:val="1"/>
      <w:numFmt w:val="bullet"/>
      <w:lvlText w:val="-"/>
      <w:lvlJc w:val="left"/>
      <w:pPr>
        <w:ind w:left="720" w:hanging="360"/>
      </w:pPr>
      <w:rPr>
        <w:rFonts w:hint="default"/>
      </w:rPr>
    </w:lvl>
    <w:lvl w:ilvl="1" w:tplc="151E6AC4" w:tentative="1">
      <w:start w:val="1"/>
      <w:numFmt w:val="bullet"/>
      <w:lvlText w:val="o"/>
      <w:lvlJc w:val="left"/>
      <w:pPr>
        <w:tabs>
          <w:tab w:val="num" w:pos="1800"/>
        </w:tabs>
        <w:ind w:left="1800" w:hanging="360"/>
      </w:pPr>
      <w:rPr>
        <w:rFonts w:ascii="Courier New" w:hAnsi="Courier New" w:hint="default"/>
      </w:rPr>
    </w:lvl>
    <w:lvl w:ilvl="2" w:tplc="4B5A34A6" w:tentative="1">
      <w:start w:val="1"/>
      <w:numFmt w:val="bullet"/>
      <w:lvlText w:val=""/>
      <w:lvlJc w:val="left"/>
      <w:pPr>
        <w:tabs>
          <w:tab w:val="num" w:pos="2520"/>
        </w:tabs>
        <w:ind w:left="2520" w:hanging="360"/>
      </w:pPr>
      <w:rPr>
        <w:rFonts w:ascii="Wingdings" w:hAnsi="Wingdings" w:hint="default"/>
      </w:rPr>
    </w:lvl>
    <w:lvl w:ilvl="3" w:tplc="361AF724" w:tentative="1">
      <w:start w:val="1"/>
      <w:numFmt w:val="bullet"/>
      <w:lvlText w:val=""/>
      <w:lvlJc w:val="left"/>
      <w:pPr>
        <w:tabs>
          <w:tab w:val="num" w:pos="3240"/>
        </w:tabs>
        <w:ind w:left="3240" w:hanging="360"/>
      </w:pPr>
      <w:rPr>
        <w:rFonts w:ascii="Symbol" w:hAnsi="Symbol" w:hint="default"/>
      </w:rPr>
    </w:lvl>
    <w:lvl w:ilvl="4" w:tplc="E7B477DC" w:tentative="1">
      <w:start w:val="1"/>
      <w:numFmt w:val="bullet"/>
      <w:lvlText w:val="o"/>
      <w:lvlJc w:val="left"/>
      <w:pPr>
        <w:tabs>
          <w:tab w:val="num" w:pos="3960"/>
        </w:tabs>
        <w:ind w:left="3960" w:hanging="360"/>
      </w:pPr>
      <w:rPr>
        <w:rFonts w:ascii="Courier New" w:hAnsi="Courier New" w:hint="default"/>
      </w:rPr>
    </w:lvl>
    <w:lvl w:ilvl="5" w:tplc="C1161318" w:tentative="1">
      <w:start w:val="1"/>
      <w:numFmt w:val="bullet"/>
      <w:lvlText w:val=""/>
      <w:lvlJc w:val="left"/>
      <w:pPr>
        <w:tabs>
          <w:tab w:val="num" w:pos="4680"/>
        </w:tabs>
        <w:ind w:left="4680" w:hanging="360"/>
      </w:pPr>
      <w:rPr>
        <w:rFonts w:ascii="Wingdings" w:hAnsi="Wingdings" w:hint="default"/>
      </w:rPr>
    </w:lvl>
    <w:lvl w:ilvl="6" w:tplc="CF740B20" w:tentative="1">
      <w:start w:val="1"/>
      <w:numFmt w:val="bullet"/>
      <w:lvlText w:val=""/>
      <w:lvlJc w:val="left"/>
      <w:pPr>
        <w:tabs>
          <w:tab w:val="num" w:pos="5400"/>
        </w:tabs>
        <w:ind w:left="5400" w:hanging="360"/>
      </w:pPr>
      <w:rPr>
        <w:rFonts w:ascii="Symbol" w:hAnsi="Symbol" w:hint="default"/>
      </w:rPr>
    </w:lvl>
    <w:lvl w:ilvl="7" w:tplc="35489504" w:tentative="1">
      <w:start w:val="1"/>
      <w:numFmt w:val="bullet"/>
      <w:lvlText w:val="o"/>
      <w:lvlJc w:val="left"/>
      <w:pPr>
        <w:tabs>
          <w:tab w:val="num" w:pos="6120"/>
        </w:tabs>
        <w:ind w:left="6120" w:hanging="360"/>
      </w:pPr>
      <w:rPr>
        <w:rFonts w:ascii="Courier New" w:hAnsi="Courier New" w:hint="default"/>
      </w:rPr>
    </w:lvl>
    <w:lvl w:ilvl="8" w:tplc="4D3C7A2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F23783"/>
    <w:multiLevelType w:val="hybridMultilevel"/>
    <w:tmpl w:val="C40440E8"/>
    <w:lvl w:ilvl="0" w:tplc="08D4E96C">
      <w:start w:val="1"/>
      <w:numFmt w:val="bullet"/>
      <w:pStyle w:val="ListBullet"/>
      <w:lvlText w:val=""/>
      <w:lvlJc w:val="left"/>
      <w:pPr>
        <w:tabs>
          <w:tab w:val="num" w:pos="567"/>
        </w:tabs>
        <w:ind w:left="567" w:hanging="567"/>
      </w:pPr>
      <w:rPr>
        <w:rFonts w:ascii="Symbol" w:hAnsi="Symbol" w:hint="default"/>
      </w:rPr>
    </w:lvl>
    <w:lvl w:ilvl="1" w:tplc="946C6320">
      <w:start w:val="1"/>
      <w:numFmt w:val="bullet"/>
      <w:lvlText w:val="o"/>
      <w:lvlJc w:val="left"/>
      <w:pPr>
        <w:tabs>
          <w:tab w:val="num" w:pos="1440"/>
        </w:tabs>
        <w:ind w:left="1440" w:hanging="360"/>
      </w:pPr>
      <w:rPr>
        <w:rFonts w:ascii="Courier New" w:hAnsi="Courier New" w:hint="default"/>
      </w:rPr>
    </w:lvl>
    <w:lvl w:ilvl="2" w:tplc="267024CC">
      <w:start w:val="1"/>
      <w:numFmt w:val="bullet"/>
      <w:lvlText w:val=""/>
      <w:lvlJc w:val="left"/>
      <w:pPr>
        <w:tabs>
          <w:tab w:val="num" w:pos="2160"/>
        </w:tabs>
        <w:ind w:left="2160" w:hanging="360"/>
      </w:pPr>
      <w:rPr>
        <w:rFonts w:ascii="Times New Roman" w:hAnsi="Times New Roman" w:hint="default"/>
      </w:rPr>
    </w:lvl>
    <w:lvl w:ilvl="3" w:tplc="EC46DC04">
      <w:start w:val="1"/>
      <w:numFmt w:val="bullet"/>
      <w:lvlText w:val=""/>
      <w:lvlJc w:val="left"/>
      <w:pPr>
        <w:tabs>
          <w:tab w:val="num" w:pos="2880"/>
        </w:tabs>
        <w:ind w:left="2880" w:hanging="360"/>
      </w:pPr>
      <w:rPr>
        <w:rFonts w:ascii="Symbol" w:hAnsi="Symbol" w:hint="default"/>
      </w:rPr>
    </w:lvl>
    <w:lvl w:ilvl="4" w:tplc="3A36A062">
      <w:start w:val="1"/>
      <w:numFmt w:val="bullet"/>
      <w:lvlText w:val="o"/>
      <w:lvlJc w:val="left"/>
      <w:pPr>
        <w:tabs>
          <w:tab w:val="num" w:pos="3600"/>
        </w:tabs>
        <w:ind w:left="3600" w:hanging="360"/>
      </w:pPr>
      <w:rPr>
        <w:rFonts w:ascii="Courier New" w:hAnsi="Courier New" w:hint="default"/>
      </w:rPr>
    </w:lvl>
    <w:lvl w:ilvl="5" w:tplc="57F843FE">
      <w:start w:val="1"/>
      <w:numFmt w:val="bullet"/>
      <w:lvlText w:val=""/>
      <w:lvlJc w:val="left"/>
      <w:pPr>
        <w:tabs>
          <w:tab w:val="num" w:pos="4320"/>
        </w:tabs>
        <w:ind w:left="4320" w:hanging="360"/>
      </w:pPr>
      <w:rPr>
        <w:rFonts w:ascii="Times New Roman" w:hAnsi="Times New Roman" w:hint="default"/>
      </w:rPr>
    </w:lvl>
    <w:lvl w:ilvl="6" w:tplc="F340A2C8">
      <w:start w:val="1"/>
      <w:numFmt w:val="bullet"/>
      <w:lvlText w:val=""/>
      <w:lvlJc w:val="left"/>
      <w:pPr>
        <w:tabs>
          <w:tab w:val="num" w:pos="5040"/>
        </w:tabs>
        <w:ind w:left="5040" w:hanging="360"/>
      </w:pPr>
      <w:rPr>
        <w:rFonts w:ascii="Symbol" w:hAnsi="Symbol" w:hint="default"/>
      </w:rPr>
    </w:lvl>
    <w:lvl w:ilvl="7" w:tplc="4D485564">
      <w:start w:val="1"/>
      <w:numFmt w:val="bullet"/>
      <w:lvlText w:val="o"/>
      <w:lvlJc w:val="left"/>
      <w:pPr>
        <w:tabs>
          <w:tab w:val="num" w:pos="5760"/>
        </w:tabs>
        <w:ind w:left="5760" w:hanging="360"/>
      </w:pPr>
      <w:rPr>
        <w:rFonts w:ascii="Courier New" w:hAnsi="Courier New" w:hint="default"/>
      </w:rPr>
    </w:lvl>
    <w:lvl w:ilvl="8" w:tplc="66B0ED14">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C4F1DED"/>
    <w:multiLevelType w:val="hybridMultilevel"/>
    <w:tmpl w:val="671897A2"/>
    <w:lvl w:ilvl="0" w:tplc="2EDC184E">
      <w:start w:val="1"/>
      <w:numFmt w:val="bullet"/>
      <w:lvlText w:val="-"/>
      <w:lvlJc w:val="left"/>
      <w:pPr>
        <w:ind w:left="720" w:hanging="360"/>
      </w:pPr>
      <w:rPr>
        <w:rFonts w:hint="default"/>
      </w:rPr>
    </w:lvl>
    <w:lvl w:ilvl="1" w:tplc="DA4877C2" w:tentative="1">
      <w:start w:val="1"/>
      <w:numFmt w:val="bullet"/>
      <w:lvlText w:val="o"/>
      <w:lvlJc w:val="left"/>
      <w:pPr>
        <w:tabs>
          <w:tab w:val="num" w:pos="1800"/>
        </w:tabs>
        <w:ind w:left="1800" w:hanging="360"/>
      </w:pPr>
      <w:rPr>
        <w:rFonts w:ascii="Courier New" w:hAnsi="Courier New" w:hint="default"/>
      </w:rPr>
    </w:lvl>
    <w:lvl w:ilvl="2" w:tplc="ADCA9E12" w:tentative="1">
      <w:start w:val="1"/>
      <w:numFmt w:val="bullet"/>
      <w:lvlText w:val=""/>
      <w:lvlJc w:val="left"/>
      <w:pPr>
        <w:tabs>
          <w:tab w:val="num" w:pos="2520"/>
        </w:tabs>
        <w:ind w:left="2520" w:hanging="360"/>
      </w:pPr>
      <w:rPr>
        <w:rFonts w:ascii="Wingdings" w:hAnsi="Wingdings" w:hint="default"/>
      </w:rPr>
    </w:lvl>
    <w:lvl w:ilvl="3" w:tplc="80DE576C" w:tentative="1">
      <w:start w:val="1"/>
      <w:numFmt w:val="bullet"/>
      <w:lvlText w:val=""/>
      <w:lvlJc w:val="left"/>
      <w:pPr>
        <w:tabs>
          <w:tab w:val="num" w:pos="3240"/>
        </w:tabs>
        <w:ind w:left="3240" w:hanging="360"/>
      </w:pPr>
      <w:rPr>
        <w:rFonts w:ascii="Symbol" w:hAnsi="Symbol" w:hint="default"/>
      </w:rPr>
    </w:lvl>
    <w:lvl w:ilvl="4" w:tplc="550C0FA2" w:tentative="1">
      <w:start w:val="1"/>
      <w:numFmt w:val="bullet"/>
      <w:lvlText w:val="o"/>
      <w:lvlJc w:val="left"/>
      <w:pPr>
        <w:tabs>
          <w:tab w:val="num" w:pos="3960"/>
        </w:tabs>
        <w:ind w:left="3960" w:hanging="360"/>
      </w:pPr>
      <w:rPr>
        <w:rFonts w:ascii="Courier New" w:hAnsi="Courier New" w:hint="default"/>
      </w:rPr>
    </w:lvl>
    <w:lvl w:ilvl="5" w:tplc="0ECAB91C" w:tentative="1">
      <w:start w:val="1"/>
      <w:numFmt w:val="bullet"/>
      <w:lvlText w:val=""/>
      <w:lvlJc w:val="left"/>
      <w:pPr>
        <w:tabs>
          <w:tab w:val="num" w:pos="4680"/>
        </w:tabs>
        <w:ind w:left="4680" w:hanging="360"/>
      </w:pPr>
      <w:rPr>
        <w:rFonts w:ascii="Wingdings" w:hAnsi="Wingdings" w:hint="default"/>
      </w:rPr>
    </w:lvl>
    <w:lvl w:ilvl="6" w:tplc="2110C12E" w:tentative="1">
      <w:start w:val="1"/>
      <w:numFmt w:val="bullet"/>
      <w:lvlText w:val=""/>
      <w:lvlJc w:val="left"/>
      <w:pPr>
        <w:tabs>
          <w:tab w:val="num" w:pos="5400"/>
        </w:tabs>
        <w:ind w:left="5400" w:hanging="360"/>
      </w:pPr>
      <w:rPr>
        <w:rFonts w:ascii="Symbol" w:hAnsi="Symbol" w:hint="default"/>
      </w:rPr>
    </w:lvl>
    <w:lvl w:ilvl="7" w:tplc="8F6C90E2" w:tentative="1">
      <w:start w:val="1"/>
      <w:numFmt w:val="bullet"/>
      <w:lvlText w:val="o"/>
      <w:lvlJc w:val="left"/>
      <w:pPr>
        <w:tabs>
          <w:tab w:val="num" w:pos="6120"/>
        </w:tabs>
        <w:ind w:left="6120" w:hanging="360"/>
      </w:pPr>
      <w:rPr>
        <w:rFonts w:ascii="Courier New" w:hAnsi="Courier New" w:hint="default"/>
      </w:rPr>
    </w:lvl>
    <w:lvl w:ilvl="8" w:tplc="B32ABEA0"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E482A46"/>
    <w:multiLevelType w:val="hybridMultilevel"/>
    <w:tmpl w:val="D77E9266"/>
    <w:lvl w:ilvl="0" w:tplc="98D49A98">
      <w:start w:val="1"/>
      <w:numFmt w:val="bullet"/>
      <w:lvlText w:val=""/>
      <w:lvlJc w:val="left"/>
      <w:pPr>
        <w:tabs>
          <w:tab w:val="num" w:pos="567"/>
        </w:tabs>
        <w:ind w:left="567" w:hanging="567"/>
      </w:pPr>
      <w:rPr>
        <w:rFonts w:ascii="Symbol" w:hAnsi="Symbol" w:hint="default"/>
      </w:rPr>
    </w:lvl>
    <w:lvl w:ilvl="1" w:tplc="420C3B48">
      <w:start w:val="1"/>
      <w:numFmt w:val="bullet"/>
      <w:lvlText w:val="o"/>
      <w:lvlJc w:val="left"/>
      <w:pPr>
        <w:tabs>
          <w:tab w:val="num" w:pos="1440"/>
        </w:tabs>
        <w:ind w:left="1440" w:hanging="360"/>
      </w:pPr>
      <w:rPr>
        <w:rFonts w:ascii="Courier New" w:hAnsi="Courier New" w:hint="default"/>
      </w:rPr>
    </w:lvl>
    <w:lvl w:ilvl="2" w:tplc="9FFC2912" w:tentative="1">
      <w:start w:val="1"/>
      <w:numFmt w:val="bullet"/>
      <w:lvlText w:val=""/>
      <w:lvlJc w:val="left"/>
      <w:pPr>
        <w:tabs>
          <w:tab w:val="num" w:pos="2160"/>
        </w:tabs>
        <w:ind w:left="2160" w:hanging="360"/>
      </w:pPr>
      <w:rPr>
        <w:rFonts w:ascii="Wingdings" w:hAnsi="Wingdings" w:hint="default"/>
      </w:rPr>
    </w:lvl>
    <w:lvl w:ilvl="3" w:tplc="1200C6C6" w:tentative="1">
      <w:start w:val="1"/>
      <w:numFmt w:val="bullet"/>
      <w:lvlText w:val=""/>
      <w:lvlJc w:val="left"/>
      <w:pPr>
        <w:tabs>
          <w:tab w:val="num" w:pos="2880"/>
        </w:tabs>
        <w:ind w:left="2880" w:hanging="360"/>
      </w:pPr>
      <w:rPr>
        <w:rFonts w:ascii="Symbol" w:hAnsi="Symbol" w:hint="default"/>
      </w:rPr>
    </w:lvl>
    <w:lvl w:ilvl="4" w:tplc="43629460" w:tentative="1">
      <w:start w:val="1"/>
      <w:numFmt w:val="bullet"/>
      <w:lvlText w:val="o"/>
      <w:lvlJc w:val="left"/>
      <w:pPr>
        <w:tabs>
          <w:tab w:val="num" w:pos="3600"/>
        </w:tabs>
        <w:ind w:left="3600" w:hanging="360"/>
      </w:pPr>
      <w:rPr>
        <w:rFonts w:ascii="Courier New" w:hAnsi="Courier New" w:hint="default"/>
      </w:rPr>
    </w:lvl>
    <w:lvl w:ilvl="5" w:tplc="D56412BE" w:tentative="1">
      <w:start w:val="1"/>
      <w:numFmt w:val="bullet"/>
      <w:lvlText w:val=""/>
      <w:lvlJc w:val="left"/>
      <w:pPr>
        <w:tabs>
          <w:tab w:val="num" w:pos="4320"/>
        </w:tabs>
        <w:ind w:left="4320" w:hanging="360"/>
      </w:pPr>
      <w:rPr>
        <w:rFonts w:ascii="Wingdings" w:hAnsi="Wingdings" w:hint="default"/>
      </w:rPr>
    </w:lvl>
    <w:lvl w:ilvl="6" w:tplc="848A0F9A" w:tentative="1">
      <w:start w:val="1"/>
      <w:numFmt w:val="bullet"/>
      <w:lvlText w:val=""/>
      <w:lvlJc w:val="left"/>
      <w:pPr>
        <w:tabs>
          <w:tab w:val="num" w:pos="5040"/>
        </w:tabs>
        <w:ind w:left="5040" w:hanging="360"/>
      </w:pPr>
      <w:rPr>
        <w:rFonts w:ascii="Symbol" w:hAnsi="Symbol" w:hint="default"/>
      </w:rPr>
    </w:lvl>
    <w:lvl w:ilvl="7" w:tplc="C386A536" w:tentative="1">
      <w:start w:val="1"/>
      <w:numFmt w:val="bullet"/>
      <w:lvlText w:val="o"/>
      <w:lvlJc w:val="left"/>
      <w:pPr>
        <w:tabs>
          <w:tab w:val="num" w:pos="5760"/>
        </w:tabs>
        <w:ind w:left="5760" w:hanging="360"/>
      </w:pPr>
      <w:rPr>
        <w:rFonts w:ascii="Courier New" w:hAnsi="Courier New" w:hint="default"/>
      </w:rPr>
    </w:lvl>
    <w:lvl w:ilvl="8" w:tplc="A2EA72C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485DC7"/>
    <w:multiLevelType w:val="hybridMultilevel"/>
    <w:tmpl w:val="81C84E1C"/>
    <w:lvl w:ilvl="0" w:tplc="4E545ACA">
      <w:start w:val="1"/>
      <w:numFmt w:val="bullet"/>
      <w:lvlText w:val="-"/>
      <w:lvlJc w:val="left"/>
      <w:pPr>
        <w:ind w:left="720" w:hanging="360"/>
      </w:pPr>
    </w:lvl>
    <w:lvl w:ilvl="1" w:tplc="7324B998" w:tentative="1">
      <w:start w:val="1"/>
      <w:numFmt w:val="bullet"/>
      <w:lvlText w:val="o"/>
      <w:lvlJc w:val="left"/>
      <w:pPr>
        <w:ind w:left="1440" w:hanging="360"/>
      </w:pPr>
      <w:rPr>
        <w:rFonts w:ascii="Courier New" w:hAnsi="Courier New" w:cs="Courier New" w:hint="default"/>
      </w:rPr>
    </w:lvl>
    <w:lvl w:ilvl="2" w:tplc="95D465F8" w:tentative="1">
      <w:start w:val="1"/>
      <w:numFmt w:val="bullet"/>
      <w:lvlText w:val=""/>
      <w:lvlJc w:val="left"/>
      <w:pPr>
        <w:ind w:left="2160" w:hanging="360"/>
      </w:pPr>
      <w:rPr>
        <w:rFonts w:ascii="Wingdings" w:hAnsi="Wingdings" w:hint="default"/>
      </w:rPr>
    </w:lvl>
    <w:lvl w:ilvl="3" w:tplc="76C60C4A" w:tentative="1">
      <w:start w:val="1"/>
      <w:numFmt w:val="bullet"/>
      <w:lvlText w:val=""/>
      <w:lvlJc w:val="left"/>
      <w:pPr>
        <w:ind w:left="2880" w:hanging="360"/>
      </w:pPr>
      <w:rPr>
        <w:rFonts w:ascii="Symbol" w:hAnsi="Symbol" w:hint="default"/>
      </w:rPr>
    </w:lvl>
    <w:lvl w:ilvl="4" w:tplc="D968072A" w:tentative="1">
      <w:start w:val="1"/>
      <w:numFmt w:val="bullet"/>
      <w:lvlText w:val="o"/>
      <w:lvlJc w:val="left"/>
      <w:pPr>
        <w:ind w:left="3600" w:hanging="360"/>
      </w:pPr>
      <w:rPr>
        <w:rFonts w:ascii="Courier New" w:hAnsi="Courier New" w:cs="Courier New" w:hint="default"/>
      </w:rPr>
    </w:lvl>
    <w:lvl w:ilvl="5" w:tplc="3042DC88" w:tentative="1">
      <w:start w:val="1"/>
      <w:numFmt w:val="bullet"/>
      <w:lvlText w:val=""/>
      <w:lvlJc w:val="left"/>
      <w:pPr>
        <w:ind w:left="4320" w:hanging="360"/>
      </w:pPr>
      <w:rPr>
        <w:rFonts w:ascii="Wingdings" w:hAnsi="Wingdings" w:hint="default"/>
      </w:rPr>
    </w:lvl>
    <w:lvl w:ilvl="6" w:tplc="E7F66400" w:tentative="1">
      <w:start w:val="1"/>
      <w:numFmt w:val="bullet"/>
      <w:lvlText w:val=""/>
      <w:lvlJc w:val="left"/>
      <w:pPr>
        <w:ind w:left="5040" w:hanging="360"/>
      </w:pPr>
      <w:rPr>
        <w:rFonts w:ascii="Symbol" w:hAnsi="Symbol" w:hint="default"/>
      </w:rPr>
    </w:lvl>
    <w:lvl w:ilvl="7" w:tplc="C234CCC2" w:tentative="1">
      <w:start w:val="1"/>
      <w:numFmt w:val="bullet"/>
      <w:lvlText w:val="o"/>
      <w:lvlJc w:val="left"/>
      <w:pPr>
        <w:ind w:left="5760" w:hanging="360"/>
      </w:pPr>
      <w:rPr>
        <w:rFonts w:ascii="Courier New" w:hAnsi="Courier New" w:cs="Courier New" w:hint="default"/>
      </w:rPr>
    </w:lvl>
    <w:lvl w:ilvl="8" w:tplc="E33C1420" w:tentative="1">
      <w:start w:val="1"/>
      <w:numFmt w:val="bullet"/>
      <w:lvlText w:val=""/>
      <w:lvlJc w:val="left"/>
      <w:pPr>
        <w:ind w:left="6480" w:hanging="360"/>
      </w:pPr>
      <w:rPr>
        <w:rFonts w:ascii="Wingdings" w:hAnsi="Wingdings" w:hint="default"/>
      </w:rPr>
    </w:lvl>
  </w:abstractNum>
  <w:abstractNum w:abstractNumId="35" w15:restartNumberingAfterBreak="0">
    <w:nsid w:val="654E2F0F"/>
    <w:multiLevelType w:val="hybridMultilevel"/>
    <w:tmpl w:val="C1765B48"/>
    <w:lvl w:ilvl="0" w:tplc="5F1C4A3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7E223F"/>
    <w:multiLevelType w:val="hybridMultilevel"/>
    <w:tmpl w:val="678AA9F6"/>
    <w:lvl w:ilvl="0" w:tplc="3B24301E">
      <w:start w:val="6"/>
      <w:numFmt w:val="bullet"/>
      <w:lvlText w:val=""/>
      <w:lvlJc w:val="left"/>
      <w:pPr>
        <w:ind w:left="720" w:hanging="360"/>
      </w:pPr>
      <w:rPr>
        <w:rFonts w:ascii="Wingdings" w:eastAsia="Wingdings" w:hAnsi="Wingdings" w:cs="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9308081E">
      <w:start w:val="1"/>
      <w:numFmt w:val="bullet"/>
      <w:lvlText w:val=""/>
      <w:lvlJc w:val="left"/>
      <w:pPr>
        <w:tabs>
          <w:tab w:val="num" w:pos="720"/>
        </w:tabs>
        <w:ind w:left="720" w:hanging="360"/>
      </w:pPr>
      <w:rPr>
        <w:rFonts w:ascii="Symbol" w:hAnsi="Symbol" w:hint="default"/>
      </w:rPr>
    </w:lvl>
    <w:lvl w:ilvl="1" w:tplc="D1622606" w:tentative="1">
      <w:start w:val="1"/>
      <w:numFmt w:val="bullet"/>
      <w:lvlText w:val="o"/>
      <w:lvlJc w:val="left"/>
      <w:pPr>
        <w:tabs>
          <w:tab w:val="num" w:pos="1440"/>
        </w:tabs>
        <w:ind w:left="1440" w:hanging="360"/>
      </w:pPr>
      <w:rPr>
        <w:rFonts w:ascii="Courier New" w:hAnsi="Courier New" w:hint="default"/>
      </w:rPr>
    </w:lvl>
    <w:lvl w:ilvl="2" w:tplc="0270F868" w:tentative="1">
      <w:start w:val="1"/>
      <w:numFmt w:val="bullet"/>
      <w:lvlText w:val=""/>
      <w:lvlJc w:val="left"/>
      <w:pPr>
        <w:tabs>
          <w:tab w:val="num" w:pos="2160"/>
        </w:tabs>
        <w:ind w:left="2160" w:hanging="360"/>
      </w:pPr>
      <w:rPr>
        <w:rFonts w:ascii="Wingdings" w:hAnsi="Wingdings" w:hint="default"/>
      </w:rPr>
    </w:lvl>
    <w:lvl w:ilvl="3" w:tplc="59322B54" w:tentative="1">
      <w:start w:val="1"/>
      <w:numFmt w:val="bullet"/>
      <w:lvlText w:val=""/>
      <w:lvlJc w:val="left"/>
      <w:pPr>
        <w:tabs>
          <w:tab w:val="num" w:pos="2880"/>
        </w:tabs>
        <w:ind w:left="2880" w:hanging="360"/>
      </w:pPr>
      <w:rPr>
        <w:rFonts w:ascii="Symbol" w:hAnsi="Symbol" w:hint="default"/>
      </w:rPr>
    </w:lvl>
    <w:lvl w:ilvl="4" w:tplc="7C925462" w:tentative="1">
      <w:start w:val="1"/>
      <w:numFmt w:val="bullet"/>
      <w:lvlText w:val="o"/>
      <w:lvlJc w:val="left"/>
      <w:pPr>
        <w:tabs>
          <w:tab w:val="num" w:pos="3600"/>
        </w:tabs>
        <w:ind w:left="3600" w:hanging="360"/>
      </w:pPr>
      <w:rPr>
        <w:rFonts w:ascii="Courier New" w:hAnsi="Courier New" w:hint="default"/>
      </w:rPr>
    </w:lvl>
    <w:lvl w:ilvl="5" w:tplc="8DC682D0" w:tentative="1">
      <w:start w:val="1"/>
      <w:numFmt w:val="bullet"/>
      <w:lvlText w:val=""/>
      <w:lvlJc w:val="left"/>
      <w:pPr>
        <w:tabs>
          <w:tab w:val="num" w:pos="4320"/>
        </w:tabs>
        <w:ind w:left="4320" w:hanging="360"/>
      </w:pPr>
      <w:rPr>
        <w:rFonts w:ascii="Wingdings" w:hAnsi="Wingdings" w:hint="default"/>
      </w:rPr>
    </w:lvl>
    <w:lvl w:ilvl="6" w:tplc="0D6C2C4C" w:tentative="1">
      <w:start w:val="1"/>
      <w:numFmt w:val="bullet"/>
      <w:lvlText w:val=""/>
      <w:lvlJc w:val="left"/>
      <w:pPr>
        <w:tabs>
          <w:tab w:val="num" w:pos="5040"/>
        </w:tabs>
        <w:ind w:left="5040" w:hanging="360"/>
      </w:pPr>
      <w:rPr>
        <w:rFonts w:ascii="Symbol" w:hAnsi="Symbol" w:hint="default"/>
      </w:rPr>
    </w:lvl>
    <w:lvl w:ilvl="7" w:tplc="DF0A3438" w:tentative="1">
      <w:start w:val="1"/>
      <w:numFmt w:val="bullet"/>
      <w:lvlText w:val="o"/>
      <w:lvlJc w:val="left"/>
      <w:pPr>
        <w:tabs>
          <w:tab w:val="num" w:pos="5760"/>
        </w:tabs>
        <w:ind w:left="5760" w:hanging="360"/>
      </w:pPr>
      <w:rPr>
        <w:rFonts w:ascii="Courier New" w:hAnsi="Courier New" w:hint="default"/>
      </w:rPr>
    </w:lvl>
    <w:lvl w:ilvl="8" w:tplc="9300DBE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7826EF"/>
    <w:multiLevelType w:val="hybridMultilevel"/>
    <w:tmpl w:val="AA727AF4"/>
    <w:lvl w:ilvl="0" w:tplc="BBD67A04">
      <w:start w:val="1"/>
      <w:numFmt w:val="bullet"/>
      <w:pStyle w:val="ListNumber2"/>
      <w:lvlText w:val=""/>
      <w:lvlJc w:val="left"/>
      <w:pPr>
        <w:tabs>
          <w:tab w:val="num" w:pos="720"/>
        </w:tabs>
        <w:ind w:left="720" w:hanging="360"/>
      </w:pPr>
      <w:rPr>
        <w:rFonts w:ascii="Symbol" w:hAnsi="Symbol" w:hint="default"/>
      </w:rPr>
    </w:lvl>
    <w:lvl w:ilvl="1" w:tplc="8B1887D0" w:tentative="1">
      <w:start w:val="1"/>
      <w:numFmt w:val="bullet"/>
      <w:lvlText w:val="o"/>
      <w:lvlJc w:val="left"/>
      <w:pPr>
        <w:tabs>
          <w:tab w:val="num" w:pos="1440"/>
        </w:tabs>
        <w:ind w:left="1440" w:hanging="360"/>
      </w:pPr>
      <w:rPr>
        <w:rFonts w:ascii="Courier New" w:hAnsi="Courier New" w:hint="default"/>
      </w:rPr>
    </w:lvl>
    <w:lvl w:ilvl="2" w:tplc="99BC3D44" w:tentative="1">
      <w:start w:val="1"/>
      <w:numFmt w:val="bullet"/>
      <w:lvlText w:val=""/>
      <w:lvlJc w:val="left"/>
      <w:pPr>
        <w:tabs>
          <w:tab w:val="num" w:pos="2160"/>
        </w:tabs>
        <w:ind w:left="2160" w:hanging="360"/>
      </w:pPr>
      <w:rPr>
        <w:rFonts w:ascii="Wingdings" w:hAnsi="Wingdings" w:hint="default"/>
      </w:rPr>
    </w:lvl>
    <w:lvl w:ilvl="3" w:tplc="A4D610AC" w:tentative="1">
      <w:start w:val="1"/>
      <w:numFmt w:val="bullet"/>
      <w:lvlText w:val=""/>
      <w:lvlJc w:val="left"/>
      <w:pPr>
        <w:tabs>
          <w:tab w:val="num" w:pos="2880"/>
        </w:tabs>
        <w:ind w:left="2880" w:hanging="360"/>
      </w:pPr>
      <w:rPr>
        <w:rFonts w:ascii="Symbol" w:hAnsi="Symbol" w:hint="default"/>
      </w:rPr>
    </w:lvl>
    <w:lvl w:ilvl="4" w:tplc="E3364EB0" w:tentative="1">
      <w:start w:val="1"/>
      <w:numFmt w:val="bullet"/>
      <w:lvlText w:val="o"/>
      <w:lvlJc w:val="left"/>
      <w:pPr>
        <w:tabs>
          <w:tab w:val="num" w:pos="3600"/>
        </w:tabs>
        <w:ind w:left="3600" w:hanging="360"/>
      </w:pPr>
      <w:rPr>
        <w:rFonts w:ascii="Courier New" w:hAnsi="Courier New" w:hint="default"/>
      </w:rPr>
    </w:lvl>
    <w:lvl w:ilvl="5" w:tplc="3ACE44CC" w:tentative="1">
      <w:start w:val="1"/>
      <w:numFmt w:val="bullet"/>
      <w:lvlText w:val=""/>
      <w:lvlJc w:val="left"/>
      <w:pPr>
        <w:tabs>
          <w:tab w:val="num" w:pos="4320"/>
        </w:tabs>
        <w:ind w:left="4320" w:hanging="360"/>
      </w:pPr>
      <w:rPr>
        <w:rFonts w:ascii="Wingdings" w:hAnsi="Wingdings" w:hint="default"/>
      </w:rPr>
    </w:lvl>
    <w:lvl w:ilvl="6" w:tplc="C5920E70" w:tentative="1">
      <w:start w:val="1"/>
      <w:numFmt w:val="bullet"/>
      <w:lvlText w:val=""/>
      <w:lvlJc w:val="left"/>
      <w:pPr>
        <w:tabs>
          <w:tab w:val="num" w:pos="5040"/>
        </w:tabs>
        <w:ind w:left="5040" w:hanging="360"/>
      </w:pPr>
      <w:rPr>
        <w:rFonts w:ascii="Symbol" w:hAnsi="Symbol" w:hint="default"/>
      </w:rPr>
    </w:lvl>
    <w:lvl w:ilvl="7" w:tplc="38822FD0" w:tentative="1">
      <w:start w:val="1"/>
      <w:numFmt w:val="bullet"/>
      <w:lvlText w:val="o"/>
      <w:lvlJc w:val="left"/>
      <w:pPr>
        <w:tabs>
          <w:tab w:val="num" w:pos="5760"/>
        </w:tabs>
        <w:ind w:left="5760" w:hanging="360"/>
      </w:pPr>
      <w:rPr>
        <w:rFonts w:ascii="Courier New" w:hAnsi="Courier New" w:hint="default"/>
      </w:rPr>
    </w:lvl>
    <w:lvl w:ilvl="8" w:tplc="9AC0446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AB5D32"/>
    <w:multiLevelType w:val="hybridMultilevel"/>
    <w:tmpl w:val="17964F82"/>
    <w:lvl w:ilvl="0" w:tplc="4A2AB3FC">
      <w:start w:val="1"/>
      <w:numFmt w:val="bullet"/>
      <w:lvlText w:val=""/>
      <w:lvlJc w:val="left"/>
      <w:pPr>
        <w:tabs>
          <w:tab w:val="num" w:pos="567"/>
        </w:tabs>
        <w:ind w:left="567" w:hanging="567"/>
      </w:pPr>
      <w:rPr>
        <w:rFonts w:ascii="Symbol" w:hAnsi="Symbol" w:hint="default"/>
      </w:rPr>
    </w:lvl>
    <w:lvl w:ilvl="1" w:tplc="4F56EE8E">
      <w:start w:val="1"/>
      <w:numFmt w:val="bullet"/>
      <w:lvlText w:val="o"/>
      <w:lvlJc w:val="left"/>
      <w:pPr>
        <w:tabs>
          <w:tab w:val="num" w:pos="2007"/>
        </w:tabs>
        <w:ind w:left="2007" w:hanging="360"/>
      </w:pPr>
      <w:rPr>
        <w:rFonts w:ascii="Courier New" w:hAnsi="Courier New" w:hint="default"/>
      </w:rPr>
    </w:lvl>
    <w:lvl w:ilvl="2" w:tplc="6FD6FF74" w:tentative="1">
      <w:start w:val="1"/>
      <w:numFmt w:val="bullet"/>
      <w:lvlText w:val=""/>
      <w:lvlJc w:val="left"/>
      <w:pPr>
        <w:tabs>
          <w:tab w:val="num" w:pos="2727"/>
        </w:tabs>
        <w:ind w:left="2727" w:hanging="360"/>
      </w:pPr>
      <w:rPr>
        <w:rFonts w:ascii="Wingdings" w:hAnsi="Wingdings" w:hint="default"/>
      </w:rPr>
    </w:lvl>
    <w:lvl w:ilvl="3" w:tplc="9F9A6BFA" w:tentative="1">
      <w:start w:val="1"/>
      <w:numFmt w:val="bullet"/>
      <w:lvlText w:val=""/>
      <w:lvlJc w:val="left"/>
      <w:pPr>
        <w:tabs>
          <w:tab w:val="num" w:pos="3447"/>
        </w:tabs>
        <w:ind w:left="3447" w:hanging="360"/>
      </w:pPr>
      <w:rPr>
        <w:rFonts w:ascii="Symbol" w:hAnsi="Symbol" w:hint="default"/>
      </w:rPr>
    </w:lvl>
    <w:lvl w:ilvl="4" w:tplc="E93E6E14" w:tentative="1">
      <w:start w:val="1"/>
      <w:numFmt w:val="bullet"/>
      <w:lvlText w:val="o"/>
      <w:lvlJc w:val="left"/>
      <w:pPr>
        <w:tabs>
          <w:tab w:val="num" w:pos="4167"/>
        </w:tabs>
        <w:ind w:left="4167" w:hanging="360"/>
      </w:pPr>
      <w:rPr>
        <w:rFonts w:ascii="Courier New" w:hAnsi="Courier New" w:hint="default"/>
      </w:rPr>
    </w:lvl>
    <w:lvl w:ilvl="5" w:tplc="58EEFBAA" w:tentative="1">
      <w:start w:val="1"/>
      <w:numFmt w:val="bullet"/>
      <w:lvlText w:val=""/>
      <w:lvlJc w:val="left"/>
      <w:pPr>
        <w:tabs>
          <w:tab w:val="num" w:pos="4887"/>
        </w:tabs>
        <w:ind w:left="4887" w:hanging="360"/>
      </w:pPr>
      <w:rPr>
        <w:rFonts w:ascii="Wingdings" w:hAnsi="Wingdings" w:hint="default"/>
      </w:rPr>
    </w:lvl>
    <w:lvl w:ilvl="6" w:tplc="30D4A46A" w:tentative="1">
      <w:start w:val="1"/>
      <w:numFmt w:val="bullet"/>
      <w:lvlText w:val=""/>
      <w:lvlJc w:val="left"/>
      <w:pPr>
        <w:tabs>
          <w:tab w:val="num" w:pos="5607"/>
        </w:tabs>
        <w:ind w:left="5607" w:hanging="360"/>
      </w:pPr>
      <w:rPr>
        <w:rFonts w:ascii="Symbol" w:hAnsi="Symbol" w:hint="default"/>
      </w:rPr>
    </w:lvl>
    <w:lvl w:ilvl="7" w:tplc="073CEECE" w:tentative="1">
      <w:start w:val="1"/>
      <w:numFmt w:val="bullet"/>
      <w:lvlText w:val="o"/>
      <w:lvlJc w:val="left"/>
      <w:pPr>
        <w:tabs>
          <w:tab w:val="num" w:pos="6327"/>
        </w:tabs>
        <w:ind w:left="6327" w:hanging="360"/>
      </w:pPr>
      <w:rPr>
        <w:rFonts w:ascii="Courier New" w:hAnsi="Courier New" w:hint="default"/>
      </w:rPr>
    </w:lvl>
    <w:lvl w:ilvl="8" w:tplc="E06E693C"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F971C02"/>
    <w:multiLevelType w:val="multilevel"/>
    <w:tmpl w:val="616CD586"/>
    <w:lvl w:ilvl="0">
      <w:start w:val="1"/>
      <w:numFmt w:val="bullet"/>
      <w:pStyle w:val="ListBullet5"/>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497431362">
    <w:abstractNumId w:val="1"/>
  </w:num>
  <w:num w:numId="2" w16cid:durableId="1747338459">
    <w:abstractNumId w:val="17"/>
  </w:num>
  <w:num w:numId="3" w16cid:durableId="1924875654">
    <w:abstractNumId w:val="18"/>
  </w:num>
  <w:num w:numId="4" w16cid:durableId="1824807174">
    <w:abstractNumId w:val="5"/>
  </w:num>
  <w:num w:numId="5" w16cid:durableId="1875265607">
    <w:abstractNumId w:val="7"/>
  </w:num>
  <w:num w:numId="6" w16cid:durableId="991834154">
    <w:abstractNumId w:val="15"/>
  </w:num>
  <w:num w:numId="7" w16cid:durableId="1668704520">
    <w:abstractNumId w:val="31"/>
  </w:num>
  <w:num w:numId="8" w16cid:durableId="1218518183">
    <w:abstractNumId w:val="21"/>
  </w:num>
  <w:num w:numId="9" w16cid:durableId="366296112">
    <w:abstractNumId w:val="40"/>
  </w:num>
  <w:num w:numId="10" w16cid:durableId="1505634566">
    <w:abstractNumId w:val="2"/>
  </w:num>
  <w:num w:numId="11" w16cid:durableId="541865056">
    <w:abstractNumId w:val="38"/>
  </w:num>
  <w:num w:numId="12" w16cid:durableId="1210268230">
    <w:abstractNumId w:val="11"/>
  </w:num>
  <w:num w:numId="13" w16cid:durableId="67849936">
    <w:abstractNumId w:val="20"/>
  </w:num>
  <w:num w:numId="14" w16cid:durableId="1589654038">
    <w:abstractNumId w:val="26"/>
  </w:num>
  <w:num w:numId="15" w16cid:durableId="921567294">
    <w:abstractNumId w:val="16"/>
  </w:num>
  <w:num w:numId="16" w16cid:durableId="1490828687">
    <w:abstractNumId w:val="25"/>
  </w:num>
  <w:num w:numId="17" w16cid:durableId="427778614">
    <w:abstractNumId w:val="33"/>
  </w:num>
  <w:num w:numId="18" w16cid:durableId="990060593">
    <w:abstractNumId w:val="14"/>
  </w:num>
  <w:num w:numId="19" w16cid:durableId="1821653081">
    <w:abstractNumId w:val="39"/>
  </w:num>
  <w:num w:numId="20" w16cid:durableId="1042632192">
    <w:abstractNumId w:val="22"/>
  </w:num>
  <w:num w:numId="21" w16cid:durableId="732890621">
    <w:abstractNumId w:val="30"/>
  </w:num>
  <w:num w:numId="22" w16cid:durableId="576523959">
    <w:abstractNumId w:val="23"/>
  </w:num>
  <w:num w:numId="23" w16cid:durableId="741607207">
    <w:abstractNumId w:val="19"/>
  </w:num>
  <w:num w:numId="24" w16cid:durableId="523707972">
    <w:abstractNumId w:val="13"/>
  </w:num>
  <w:num w:numId="25" w16cid:durableId="1735933629">
    <w:abstractNumId w:val="37"/>
  </w:num>
  <w:num w:numId="26" w16cid:durableId="1891919266">
    <w:abstractNumId w:val="6"/>
  </w:num>
  <w:num w:numId="27" w16cid:durableId="1253902452">
    <w:abstractNumId w:val="10"/>
  </w:num>
  <w:num w:numId="28" w16cid:durableId="792669652">
    <w:abstractNumId w:val="29"/>
  </w:num>
  <w:num w:numId="29" w16cid:durableId="398402784">
    <w:abstractNumId w:val="32"/>
  </w:num>
  <w:num w:numId="30" w16cid:durableId="819810705">
    <w:abstractNumId w:val="24"/>
  </w:num>
  <w:num w:numId="31" w16cid:durableId="831721705">
    <w:abstractNumId w:val="3"/>
  </w:num>
  <w:num w:numId="32" w16cid:durableId="1273516948">
    <w:abstractNumId w:val="28"/>
  </w:num>
  <w:num w:numId="33" w16cid:durableId="673529698">
    <w:abstractNumId w:val="0"/>
  </w:num>
  <w:num w:numId="34" w16cid:durableId="524944730">
    <w:abstractNumId w:val="34"/>
  </w:num>
  <w:num w:numId="35" w16cid:durableId="497576520">
    <w:abstractNumId w:val="4"/>
  </w:num>
  <w:num w:numId="36" w16cid:durableId="1049570896">
    <w:abstractNumId w:val="3"/>
  </w:num>
  <w:num w:numId="37" w16cid:durableId="2019388016">
    <w:abstractNumId w:val="23"/>
  </w:num>
  <w:num w:numId="38" w16cid:durableId="1034845766">
    <w:abstractNumId w:val="30"/>
  </w:num>
  <w:num w:numId="39" w16cid:durableId="1654406089">
    <w:abstractNumId w:val="8"/>
  </w:num>
  <w:num w:numId="40" w16cid:durableId="274604704">
    <w:abstractNumId w:val="27"/>
  </w:num>
  <w:num w:numId="41" w16cid:durableId="1141773016">
    <w:abstractNumId w:val="35"/>
  </w:num>
  <w:num w:numId="42" w16cid:durableId="2140688257">
    <w:abstractNumId w:val="9"/>
  </w:num>
  <w:num w:numId="43" w16cid:durableId="1119882897">
    <w:abstractNumId w:val="36"/>
  </w:num>
  <w:num w:numId="44" w16cid:durableId="932737541">
    <w:abstractNumId w:val="1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DK Affiliate">
    <w15:presenceInfo w15:providerId="None" w15:userId="Viatris DK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B08" w:allStyles="0" w:customStyles="0" w:latentStyles="0" w:stylesInUse="1" w:headingStyles="0" w:numberingStyles="0" w:tableStyles="0" w:directFormattingOnRuns="1" w:directFormattingOnParagraphs="1" w:directFormattingOnNumbering="0" w:directFormattingOnTables="1" w:clearFormatting="1" w:top3HeadingStyles="1" w:visibleStyles="0" w:alternateStyleNames="0"/>
  <w:stylePaneSortMethod w:val="0000"/>
  <w:trackRevisions/>
  <w:documentProtection w:edit="trackedChanges" w:enforcement="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6E6C5F"/>
    <w:rsid w:val="00000D70"/>
    <w:rsid w:val="00001C30"/>
    <w:rsid w:val="000056BD"/>
    <w:rsid w:val="00005D5F"/>
    <w:rsid w:val="0001043E"/>
    <w:rsid w:val="00013D26"/>
    <w:rsid w:val="0001587B"/>
    <w:rsid w:val="0001610D"/>
    <w:rsid w:val="000166F4"/>
    <w:rsid w:val="00021142"/>
    <w:rsid w:val="00021478"/>
    <w:rsid w:val="00023C9C"/>
    <w:rsid w:val="0002423B"/>
    <w:rsid w:val="00024453"/>
    <w:rsid w:val="0002589F"/>
    <w:rsid w:val="00025D4E"/>
    <w:rsid w:val="000268D2"/>
    <w:rsid w:val="000300E7"/>
    <w:rsid w:val="0003022C"/>
    <w:rsid w:val="00034A81"/>
    <w:rsid w:val="00035DE0"/>
    <w:rsid w:val="00036429"/>
    <w:rsid w:val="00040F44"/>
    <w:rsid w:val="00041216"/>
    <w:rsid w:val="00041F7A"/>
    <w:rsid w:val="00043132"/>
    <w:rsid w:val="0004341E"/>
    <w:rsid w:val="0004481D"/>
    <w:rsid w:val="00044C51"/>
    <w:rsid w:val="00045C9C"/>
    <w:rsid w:val="00046AA3"/>
    <w:rsid w:val="00050A0D"/>
    <w:rsid w:val="0005759E"/>
    <w:rsid w:val="0006071D"/>
    <w:rsid w:val="000607EC"/>
    <w:rsid w:val="00062C51"/>
    <w:rsid w:val="00063976"/>
    <w:rsid w:val="00065930"/>
    <w:rsid w:val="00071A38"/>
    <w:rsid w:val="00072FF5"/>
    <w:rsid w:val="000731A6"/>
    <w:rsid w:val="00074486"/>
    <w:rsid w:val="0007717C"/>
    <w:rsid w:val="00077389"/>
    <w:rsid w:val="00077523"/>
    <w:rsid w:val="0008010C"/>
    <w:rsid w:val="00081F2C"/>
    <w:rsid w:val="0008251B"/>
    <w:rsid w:val="000840C9"/>
    <w:rsid w:val="000869EF"/>
    <w:rsid w:val="0009004A"/>
    <w:rsid w:val="000909E3"/>
    <w:rsid w:val="00097627"/>
    <w:rsid w:val="000A0D5F"/>
    <w:rsid w:val="000A2BDC"/>
    <w:rsid w:val="000A4207"/>
    <w:rsid w:val="000A5B9D"/>
    <w:rsid w:val="000A6891"/>
    <w:rsid w:val="000A6D1E"/>
    <w:rsid w:val="000B30C3"/>
    <w:rsid w:val="000B38E5"/>
    <w:rsid w:val="000B4116"/>
    <w:rsid w:val="000B521B"/>
    <w:rsid w:val="000B6B27"/>
    <w:rsid w:val="000C07D3"/>
    <w:rsid w:val="000C4778"/>
    <w:rsid w:val="000D0516"/>
    <w:rsid w:val="000D1CA2"/>
    <w:rsid w:val="000D1DC9"/>
    <w:rsid w:val="000D3675"/>
    <w:rsid w:val="000D4B9B"/>
    <w:rsid w:val="000D4C72"/>
    <w:rsid w:val="000D4D1C"/>
    <w:rsid w:val="000D4E25"/>
    <w:rsid w:val="000D5872"/>
    <w:rsid w:val="000D70E6"/>
    <w:rsid w:val="000D7197"/>
    <w:rsid w:val="000D73C3"/>
    <w:rsid w:val="000D75CC"/>
    <w:rsid w:val="000E3722"/>
    <w:rsid w:val="000E4144"/>
    <w:rsid w:val="000E416F"/>
    <w:rsid w:val="000E4BDF"/>
    <w:rsid w:val="000E728F"/>
    <w:rsid w:val="000F2562"/>
    <w:rsid w:val="000F2FAB"/>
    <w:rsid w:val="000F3792"/>
    <w:rsid w:val="000F381F"/>
    <w:rsid w:val="000F3D3B"/>
    <w:rsid w:val="000F4AB0"/>
    <w:rsid w:val="000F4B5D"/>
    <w:rsid w:val="000F5E74"/>
    <w:rsid w:val="000F5F17"/>
    <w:rsid w:val="000F6753"/>
    <w:rsid w:val="000F6C49"/>
    <w:rsid w:val="000F73C6"/>
    <w:rsid w:val="00100503"/>
    <w:rsid w:val="001018C1"/>
    <w:rsid w:val="0010341A"/>
    <w:rsid w:val="00106D33"/>
    <w:rsid w:val="00111E6B"/>
    <w:rsid w:val="00112596"/>
    <w:rsid w:val="00114534"/>
    <w:rsid w:val="0011587B"/>
    <w:rsid w:val="00115968"/>
    <w:rsid w:val="00115EC7"/>
    <w:rsid w:val="00116887"/>
    <w:rsid w:val="00120CD3"/>
    <w:rsid w:val="001223B2"/>
    <w:rsid w:val="001226B9"/>
    <w:rsid w:val="00122A0D"/>
    <w:rsid w:val="0012314C"/>
    <w:rsid w:val="001236A2"/>
    <w:rsid w:val="00124FE1"/>
    <w:rsid w:val="00125DA1"/>
    <w:rsid w:val="0012699B"/>
    <w:rsid w:val="00126A68"/>
    <w:rsid w:val="00126D6E"/>
    <w:rsid w:val="001312D9"/>
    <w:rsid w:val="00134F48"/>
    <w:rsid w:val="00136EDD"/>
    <w:rsid w:val="001406D9"/>
    <w:rsid w:val="00141DE3"/>
    <w:rsid w:val="00142F10"/>
    <w:rsid w:val="00145DD3"/>
    <w:rsid w:val="00146ACB"/>
    <w:rsid w:val="00151E56"/>
    <w:rsid w:val="00152739"/>
    <w:rsid w:val="00153C48"/>
    <w:rsid w:val="0015459D"/>
    <w:rsid w:val="001547B6"/>
    <w:rsid w:val="001555EE"/>
    <w:rsid w:val="00157012"/>
    <w:rsid w:val="001573E9"/>
    <w:rsid w:val="00160CBB"/>
    <w:rsid w:val="001612D5"/>
    <w:rsid w:val="0016195A"/>
    <w:rsid w:val="0016268D"/>
    <w:rsid w:val="00163601"/>
    <w:rsid w:val="00163DDD"/>
    <w:rsid w:val="0016415E"/>
    <w:rsid w:val="00170852"/>
    <w:rsid w:val="00170BA3"/>
    <w:rsid w:val="0017212F"/>
    <w:rsid w:val="00173D65"/>
    <w:rsid w:val="001740C0"/>
    <w:rsid w:val="00174FDD"/>
    <w:rsid w:val="00175AA9"/>
    <w:rsid w:val="00175DE6"/>
    <w:rsid w:val="001771BC"/>
    <w:rsid w:val="00177329"/>
    <w:rsid w:val="001816F6"/>
    <w:rsid w:val="001829FF"/>
    <w:rsid w:val="001830C5"/>
    <w:rsid w:val="0018433E"/>
    <w:rsid w:val="00186378"/>
    <w:rsid w:val="00187A4A"/>
    <w:rsid w:val="001908F7"/>
    <w:rsid w:val="00192C07"/>
    <w:rsid w:val="00192D37"/>
    <w:rsid w:val="0019420F"/>
    <w:rsid w:val="00194D74"/>
    <w:rsid w:val="00195D0F"/>
    <w:rsid w:val="001A0C53"/>
    <w:rsid w:val="001A4518"/>
    <w:rsid w:val="001A4624"/>
    <w:rsid w:val="001A6058"/>
    <w:rsid w:val="001A66BE"/>
    <w:rsid w:val="001B0FF2"/>
    <w:rsid w:val="001B1895"/>
    <w:rsid w:val="001B2BBF"/>
    <w:rsid w:val="001B38FA"/>
    <w:rsid w:val="001B3C09"/>
    <w:rsid w:val="001C28A0"/>
    <w:rsid w:val="001C2975"/>
    <w:rsid w:val="001C529A"/>
    <w:rsid w:val="001C68A6"/>
    <w:rsid w:val="001C6E70"/>
    <w:rsid w:val="001D1CDB"/>
    <w:rsid w:val="001D3446"/>
    <w:rsid w:val="001D4045"/>
    <w:rsid w:val="001D60EF"/>
    <w:rsid w:val="001D7C66"/>
    <w:rsid w:val="001E0435"/>
    <w:rsid w:val="001E055F"/>
    <w:rsid w:val="001E1322"/>
    <w:rsid w:val="001E22A4"/>
    <w:rsid w:val="001E54B7"/>
    <w:rsid w:val="001E705B"/>
    <w:rsid w:val="001E720E"/>
    <w:rsid w:val="001F2C19"/>
    <w:rsid w:val="001F4B69"/>
    <w:rsid w:val="001F6936"/>
    <w:rsid w:val="0020020A"/>
    <w:rsid w:val="0020052E"/>
    <w:rsid w:val="002027CB"/>
    <w:rsid w:val="00202F9F"/>
    <w:rsid w:val="00203486"/>
    <w:rsid w:val="00203495"/>
    <w:rsid w:val="0020393E"/>
    <w:rsid w:val="00203E65"/>
    <w:rsid w:val="002041A6"/>
    <w:rsid w:val="00205026"/>
    <w:rsid w:val="00207843"/>
    <w:rsid w:val="00210045"/>
    <w:rsid w:val="002125BB"/>
    <w:rsid w:val="00220A07"/>
    <w:rsid w:val="00221087"/>
    <w:rsid w:val="00225348"/>
    <w:rsid w:val="002306F4"/>
    <w:rsid w:val="00234E81"/>
    <w:rsid w:val="00234E8C"/>
    <w:rsid w:val="002413D8"/>
    <w:rsid w:val="00243C8E"/>
    <w:rsid w:val="00243FEC"/>
    <w:rsid w:val="002474AA"/>
    <w:rsid w:val="00250EC6"/>
    <w:rsid w:val="00253DA5"/>
    <w:rsid w:val="00254D53"/>
    <w:rsid w:val="00255169"/>
    <w:rsid w:val="00256EDC"/>
    <w:rsid w:val="00257FD4"/>
    <w:rsid w:val="0026000F"/>
    <w:rsid w:val="002619FD"/>
    <w:rsid w:val="00261E59"/>
    <w:rsid w:val="002634B2"/>
    <w:rsid w:val="00263F6B"/>
    <w:rsid w:val="0026628D"/>
    <w:rsid w:val="00272ADE"/>
    <w:rsid w:val="00272EB1"/>
    <w:rsid w:val="002738B2"/>
    <w:rsid w:val="0027559D"/>
    <w:rsid w:val="0027596C"/>
    <w:rsid w:val="0027655F"/>
    <w:rsid w:val="00277B52"/>
    <w:rsid w:val="00277C01"/>
    <w:rsid w:val="002806C2"/>
    <w:rsid w:val="00284243"/>
    <w:rsid w:val="00292374"/>
    <w:rsid w:val="00292F29"/>
    <w:rsid w:val="00293AF7"/>
    <w:rsid w:val="00293B35"/>
    <w:rsid w:val="002973A7"/>
    <w:rsid w:val="002A48F0"/>
    <w:rsid w:val="002B2421"/>
    <w:rsid w:val="002B24C8"/>
    <w:rsid w:val="002B4668"/>
    <w:rsid w:val="002C03B6"/>
    <w:rsid w:val="002C1FC7"/>
    <w:rsid w:val="002C3654"/>
    <w:rsid w:val="002C3696"/>
    <w:rsid w:val="002C391A"/>
    <w:rsid w:val="002C5731"/>
    <w:rsid w:val="002C59C8"/>
    <w:rsid w:val="002C61D1"/>
    <w:rsid w:val="002C61FD"/>
    <w:rsid w:val="002D09D5"/>
    <w:rsid w:val="002D2C7C"/>
    <w:rsid w:val="002D3779"/>
    <w:rsid w:val="002D4484"/>
    <w:rsid w:val="002D5E6D"/>
    <w:rsid w:val="002D6B57"/>
    <w:rsid w:val="002E167A"/>
    <w:rsid w:val="002E1EC1"/>
    <w:rsid w:val="002E2A60"/>
    <w:rsid w:val="002E2D4E"/>
    <w:rsid w:val="002E681F"/>
    <w:rsid w:val="002E6B59"/>
    <w:rsid w:val="002E7F5C"/>
    <w:rsid w:val="002F2537"/>
    <w:rsid w:val="002F3C94"/>
    <w:rsid w:val="002F4404"/>
    <w:rsid w:val="002F4716"/>
    <w:rsid w:val="002F502A"/>
    <w:rsid w:val="002F6032"/>
    <w:rsid w:val="002F637C"/>
    <w:rsid w:val="002F7BE4"/>
    <w:rsid w:val="003000A2"/>
    <w:rsid w:val="003003CE"/>
    <w:rsid w:val="0030053F"/>
    <w:rsid w:val="00301EF1"/>
    <w:rsid w:val="00303077"/>
    <w:rsid w:val="00303E49"/>
    <w:rsid w:val="003076B7"/>
    <w:rsid w:val="00310C37"/>
    <w:rsid w:val="0031542D"/>
    <w:rsid w:val="0031560A"/>
    <w:rsid w:val="0031714E"/>
    <w:rsid w:val="003172FE"/>
    <w:rsid w:val="00325A26"/>
    <w:rsid w:val="003267B7"/>
    <w:rsid w:val="00327D21"/>
    <w:rsid w:val="003307FD"/>
    <w:rsid w:val="003333EE"/>
    <w:rsid w:val="003378F0"/>
    <w:rsid w:val="00340188"/>
    <w:rsid w:val="003406BB"/>
    <w:rsid w:val="003415D1"/>
    <w:rsid w:val="00341CD2"/>
    <w:rsid w:val="003447CC"/>
    <w:rsid w:val="00350130"/>
    <w:rsid w:val="00350338"/>
    <w:rsid w:val="003508F9"/>
    <w:rsid w:val="00352B68"/>
    <w:rsid w:val="00354B52"/>
    <w:rsid w:val="00355FCF"/>
    <w:rsid w:val="00356591"/>
    <w:rsid w:val="003570E2"/>
    <w:rsid w:val="00365547"/>
    <w:rsid w:val="00366E4C"/>
    <w:rsid w:val="00374138"/>
    <w:rsid w:val="00374C27"/>
    <w:rsid w:val="003765CF"/>
    <w:rsid w:val="003765D9"/>
    <w:rsid w:val="00380D95"/>
    <w:rsid w:val="003813B5"/>
    <w:rsid w:val="00381C53"/>
    <w:rsid w:val="00382556"/>
    <w:rsid w:val="00386168"/>
    <w:rsid w:val="00386C13"/>
    <w:rsid w:val="00392C47"/>
    <w:rsid w:val="00392C97"/>
    <w:rsid w:val="00393233"/>
    <w:rsid w:val="0039691A"/>
    <w:rsid w:val="0039712E"/>
    <w:rsid w:val="003A26DF"/>
    <w:rsid w:val="003A45AD"/>
    <w:rsid w:val="003A57E7"/>
    <w:rsid w:val="003A6FFF"/>
    <w:rsid w:val="003A7EE8"/>
    <w:rsid w:val="003B04F1"/>
    <w:rsid w:val="003B6B3E"/>
    <w:rsid w:val="003B6F81"/>
    <w:rsid w:val="003B7AE9"/>
    <w:rsid w:val="003B7D06"/>
    <w:rsid w:val="003C00CC"/>
    <w:rsid w:val="003C159D"/>
    <w:rsid w:val="003C1DD6"/>
    <w:rsid w:val="003C7356"/>
    <w:rsid w:val="003D1A3B"/>
    <w:rsid w:val="003D274E"/>
    <w:rsid w:val="003D3A68"/>
    <w:rsid w:val="003D4033"/>
    <w:rsid w:val="003D68A0"/>
    <w:rsid w:val="003D7EE4"/>
    <w:rsid w:val="003E1D5D"/>
    <w:rsid w:val="003E2529"/>
    <w:rsid w:val="003E3708"/>
    <w:rsid w:val="003E48D4"/>
    <w:rsid w:val="003E51EB"/>
    <w:rsid w:val="003F2D30"/>
    <w:rsid w:val="003F2D77"/>
    <w:rsid w:val="003F36EE"/>
    <w:rsid w:val="003F574F"/>
    <w:rsid w:val="003F5DC4"/>
    <w:rsid w:val="003F5F2B"/>
    <w:rsid w:val="003F7DA8"/>
    <w:rsid w:val="00402587"/>
    <w:rsid w:val="00402F76"/>
    <w:rsid w:val="00404884"/>
    <w:rsid w:val="00404B93"/>
    <w:rsid w:val="00404F60"/>
    <w:rsid w:val="00405338"/>
    <w:rsid w:val="00405DB0"/>
    <w:rsid w:val="004108A0"/>
    <w:rsid w:val="00410A0A"/>
    <w:rsid w:val="00411D66"/>
    <w:rsid w:val="00412623"/>
    <w:rsid w:val="0041432B"/>
    <w:rsid w:val="00414629"/>
    <w:rsid w:val="00420EA7"/>
    <w:rsid w:val="00421C92"/>
    <w:rsid w:val="00422FE9"/>
    <w:rsid w:val="00423169"/>
    <w:rsid w:val="00425B60"/>
    <w:rsid w:val="00425D03"/>
    <w:rsid w:val="00425E77"/>
    <w:rsid w:val="0042690B"/>
    <w:rsid w:val="004269B1"/>
    <w:rsid w:val="00427DC5"/>
    <w:rsid w:val="0043263D"/>
    <w:rsid w:val="00433928"/>
    <w:rsid w:val="00434159"/>
    <w:rsid w:val="0043500B"/>
    <w:rsid w:val="00441ECA"/>
    <w:rsid w:val="00443082"/>
    <w:rsid w:val="004435DA"/>
    <w:rsid w:val="0044466F"/>
    <w:rsid w:val="00445CCB"/>
    <w:rsid w:val="0045057F"/>
    <w:rsid w:val="00450E3D"/>
    <w:rsid w:val="00451B6E"/>
    <w:rsid w:val="00452247"/>
    <w:rsid w:val="00452691"/>
    <w:rsid w:val="00452992"/>
    <w:rsid w:val="00452F73"/>
    <w:rsid w:val="00455806"/>
    <w:rsid w:val="00457EB8"/>
    <w:rsid w:val="004601BC"/>
    <w:rsid w:val="00460E62"/>
    <w:rsid w:val="004610E7"/>
    <w:rsid w:val="0046329D"/>
    <w:rsid w:val="0047008F"/>
    <w:rsid w:val="0047093B"/>
    <w:rsid w:val="004730D1"/>
    <w:rsid w:val="004742F8"/>
    <w:rsid w:val="00475364"/>
    <w:rsid w:val="0047576B"/>
    <w:rsid w:val="00477B8A"/>
    <w:rsid w:val="00477BC5"/>
    <w:rsid w:val="00481DCA"/>
    <w:rsid w:val="00482C4C"/>
    <w:rsid w:val="00482CA3"/>
    <w:rsid w:val="00482DFA"/>
    <w:rsid w:val="004830D8"/>
    <w:rsid w:val="004871A9"/>
    <w:rsid w:val="0049039C"/>
    <w:rsid w:val="00490AF1"/>
    <w:rsid w:val="00491E3F"/>
    <w:rsid w:val="00491FB9"/>
    <w:rsid w:val="00492675"/>
    <w:rsid w:val="00492ACF"/>
    <w:rsid w:val="004953DD"/>
    <w:rsid w:val="004A0529"/>
    <w:rsid w:val="004A0BBD"/>
    <w:rsid w:val="004A0BEF"/>
    <w:rsid w:val="004A1AAA"/>
    <w:rsid w:val="004B65A3"/>
    <w:rsid w:val="004B6B1B"/>
    <w:rsid w:val="004C3FCE"/>
    <w:rsid w:val="004C4844"/>
    <w:rsid w:val="004C63E9"/>
    <w:rsid w:val="004C67D1"/>
    <w:rsid w:val="004C6827"/>
    <w:rsid w:val="004D06DD"/>
    <w:rsid w:val="004D2A34"/>
    <w:rsid w:val="004D593B"/>
    <w:rsid w:val="004D5B38"/>
    <w:rsid w:val="004D63BE"/>
    <w:rsid w:val="004D75F8"/>
    <w:rsid w:val="004D7628"/>
    <w:rsid w:val="004D7F43"/>
    <w:rsid w:val="004E078A"/>
    <w:rsid w:val="004E0B05"/>
    <w:rsid w:val="004E64B6"/>
    <w:rsid w:val="004E68B9"/>
    <w:rsid w:val="004E7B4F"/>
    <w:rsid w:val="004F2343"/>
    <w:rsid w:val="004F36DD"/>
    <w:rsid w:val="004F45B4"/>
    <w:rsid w:val="004F6B50"/>
    <w:rsid w:val="004F7337"/>
    <w:rsid w:val="004F750D"/>
    <w:rsid w:val="004F7FC3"/>
    <w:rsid w:val="00500754"/>
    <w:rsid w:val="005021D9"/>
    <w:rsid w:val="005023DF"/>
    <w:rsid w:val="00503EA9"/>
    <w:rsid w:val="005056FD"/>
    <w:rsid w:val="00507BDF"/>
    <w:rsid w:val="00511AB0"/>
    <w:rsid w:val="0051201B"/>
    <w:rsid w:val="00512489"/>
    <w:rsid w:val="005129ED"/>
    <w:rsid w:val="005132D6"/>
    <w:rsid w:val="0052182F"/>
    <w:rsid w:val="00523A85"/>
    <w:rsid w:val="005254F7"/>
    <w:rsid w:val="00525975"/>
    <w:rsid w:val="0052610C"/>
    <w:rsid w:val="0053096A"/>
    <w:rsid w:val="00530FDA"/>
    <w:rsid w:val="00532D4C"/>
    <w:rsid w:val="00535A74"/>
    <w:rsid w:val="005404B5"/>
    <w:rsid w:val="0054054C"/>
    <w:rsid w:val="00541236"/>
    <w:rsid w:val="00541786"/>
    <w:rsid w:val="005437C5"/>
    <w:rsid w:val="00544502"/>
    <w:rsid w:val="00546E8B"/>
    <w:rsid w:val="005508EA"/>
    <w:rsid w:val="0055184B"/>
    <w:rsid w:val="0055779E"/>
    <w:rsid w:val="00557AC3"/>
    <w:rsid w:val="00557B03"/>
    <w:rsid w:val="00560D10"/>
    <w:rsid w:val="00561847"/>
    <w:rsid w:val="00570991"/>
    <w:rsid w:val="005773D5"/>
    <w:rsid w:val="005775E1"/>
    <w:rsid w:val="00577F2F"/>
    <w:rsid w:val="0058082D"/>
    <w:rsid w:val="0058087D"/>
    <w:rsid w:val="0058513D"/>
    <w:rsid w:val="00587828"/>
    <w:rsid w:val="00587885"/>
    <w:rsid w:val="005879CF"/>
    <w:rsid w:val="00587F8E"/>
    <w:rsid w:val="00592FFE"/>
    <w:rsid w:val="00593D17"/>
    <w:rsid w:val="00593D1C"/>
    <w:rsid w:val="00594764"/>
    <w:rsid w:val="00594B84"/>
    <w:rsid w:val="005969FA"/>
    <w:rsid w:val="0059748A"/>
    <w:rsid w:val="005A09A7"/>
    <w:rsid w:val="005A0BD2"/>
    <w:rsid w:val="005A1F8E"/>
    <w:rsid w:val="005A2148"/>
    <w:rsid w:val="005A4872"/>
    <w:rsid w:val="005A4FB3"/>
    <w:rsid w:val="005A599F"/>
    <w:rsid w:val="005A7CA9"/>
    <w:rsid w:val="005B3332"/>
    <w:rsid w:val="005B4FB9"/>
    <w:rsid w:val="005B597E"/>
    <w:rsid w:val="005B6171"/>
    <w:rsid w:val="005B7FFB"/>
    <w:rsid w:val="005C0946"/>
    <w:rsid w:val="005C1933"/>
    <w:rsid w:val="005C1D59"/>
    <w:rsid w:val="005C28FB"/>
    <w:rsid w:val="005C2C3A"/>
    <w:rsid w:val="005C659F"/>
    <w:rsid w:val="005D288D"/>
    <w:rsid w:val="005D3CE5"/>
    <w:rsid w:val="005D563B"/>
    <w:rsid w:val="005D6372"/>
    <w:rsid w:val="005D663C"/>
    <w:rsid w:val="005E0B3E"/>
    <w:rsid w:val="005E3F90"/>
    <w:rsid w:val="005F0923"/>
    <w:rsid w:val="005F3958"/>
    <w:rsid w:val="005F4268"/>
    <w:rsid w:val="005F5416"/>
    <w:rsid w:val="005F5FDA"/>
    <w:rsid w:val="005F7C4A"/>
    <w:rsid w:val="00601B5D"/>
    <w:rsid w:val="006023B9"/>
    <w:rsid w:val="006026FF"/>
    <w:rsid w:val="00605586"/>
    <w:rsid w:val="00613F4D"/>
    <w:rsid w:val="00617CBB"/>
    <w:rsid w:val="006206D6"/>
    <w:rsid w:val="006212D0"/>
    <w:rsid w:val="00621D4E"/>
    <w:rsid w:val="00622E55"/>
    <w:rsid w:val="00623119"/>
    <w:rsid w:val="006240B0"/>
    <w:rsid w:val="00625009"/>
    <w:rsid w:val="00625639"/>
    <w:rsid w:val="00627900"/>
    <w:rsid w:val="0063139E"/>
    <w:rsid w:val="00631EA6"/>
    <w:rsid w:val="00632D17"/>
    <w:rsid w:val="006344F8"/>
    <w:rsid w:val="00635CDC"/>
    <w:rsid w:val="00635E75"/>
    <w:rsid w:val="00636329"/>
    <w:rsid w:val="00636F7B"/>
    <w:rsid w:val="0064056A"/>
    <w:rsid w:val="0064095E"/>
    <w:rsid w:val="006431FD"/>
    <w:rsid w:val="006444B0"/>
    <w:rsid w:val="00645D5A"/>
    <w:rsid w:val="00645DD3"/>
    <w:rsid w:val="00645FCC"/>
    <w:rsid w:val="006463F5"/>
    <w:rsid w:val="0064643E"/>
    <w:rsid w:val="00651FCB"/>
    <w:rsid w:val="0065418A"/>
    <w:rsid w:val="00660D91"/>
    <w:rsid w:val="00666676"/>
    <w:rsid w:val="006668EF"/>
    <w:rsid w:val="00671C37"/>
    <w:rsid w:val="00671D84"/>
    <w:rsid w:val="006724DE"/>
    <w:rsid w:val="00672E6C"/>
    <w:rsid w:val="006732B3"/>
    <w:rsid w:val="00673F26"/>
    <w:rsid w:val="00674A28"/>
    <w:rsid w:val="00676862"/>
    <w:rsid w:val="00683088"/>
    <w:rsid w:val="00684DB8"/>
    <w:rsid w:val="00685755"/>
    <w:rsid w:val="0068575F"/>
    <w:rsid w:val="00686F34"/>
    <w:rsid w:val="00690111"/>
    <w:rsid w:val="00691441"/>
    <w:rsid w:val="006935CD"/>
    <w:rsid w:val="00693980"/>
    <w:rsid w:val="006940CC"/>
    <w:rsid w:val="00697FB5"/>
    <w:rsid w:val="006A16B4"/>
    <w:rsid w:val="006A1740"/>
    <w:rsid w:val="006A1A1C"/>
    <w:rsid w:val="006A1B5E"/>
    <w:rsid w:val="006A3CAE"/>
    <w:rsid w:val="006B3BB8"/>
    <w:rsid w:val="006B48AE"/>
    <w:rsid w:val="006B5000"/>
    <w:rsid w:val="006C1D59"/>
    <w:rsid w:val="006C2E25"/>
    <w:rsid w:val="006C2F5F"/>
    <w:rsid w:val="006C2FAA"/>
    <w:rsid w:val="006C499C"/>
    <w:rsid w:val="006C7BBD"/>
    <w:rsid w:val="006D1654"/>
    <w:rsid w:val="006D4E7B"/>
    <w:rsid w:val="006E542F"/>
    <w:rsid w:val="006E574B"/>
    <w:rsid w:val="006E6C5F"/>
    <w:rsid w:val="006E75E8"/>
    <w:rsid w:val="006F74C3"/>
    <w:rsid w:val="00701CA4"/>
    <w:rsid w:val="007022D6"/>
    <w:rsid w:val="00702C86"/>
    <w:rsid w:val="00706625"/>
    <w:rsid w:val="00707B56"/>
    <w:rsid w:val="00710A9A"/>
    <w:rsid w:val="00712C41"/>
    <w:rsid w:val="0071446C"/>
    <w:rsid w:val="00715FE3"/>
    <w:rsid w:val="007161E5"/>
    <w:rsid w:val="00720C76"/>
    <w:rsid w:val="00720E00"/>
    <w:rsid w:val="007221A6"/>
    <w:rsid w:val="007278DC"/>
    <w:rsid w:val="00727DBA"/>
    <w:rsid w:val="00730203"/>
    <w:rsid w:val="0073086D"/>
    <w:rsid w:val="00730A9F"/>
    <w:rsid w:val="0073110E"/>
    <w:rsid w:val="00732067"/>
    <w:rsid w:val="00737108"/>
    <w:rsid w:val="00740CB6"/>
    <w:rsid w:val="00743642"/>
    <w:rsid w:val="007455E4"/>
    <w:rsid w:val="00746472"/>
    <w:rsid w:val="00746B09"/>
    <w:rsid w:val="0074717F"/>
    <w:rsid w:val="00754991"/>
    <w:rsid w:val="0075522C"/>
    <w:rsid w:val="00756B77"/>
    <w:rsid w:val="00760DBD"/>
    <w:rsid w:val="007614B0"/>
    <w:rsid w:val="00762A69"/>
    <w:rsid w:val="00762AB6"/>
    <w:rsid w:val="00763A21"/>
    <w:rsid w:val="00763A83"/>
    <w:rsid w:val="00767440"/>
    <w:rsid w:val="00767A38"/>
    <w:rsid w:val="00767A3F"/>
    <w:rsid w:val="00767AE7"/>
    <w:rsid w:val="00767D30"/>
    <w:rsid w:val="0077029D"/>
    <w:rsid w:val="00770A8E"/>
    <w:rsid w:val="00770B90"/>
    <w:rsid w:val="0077284B"/>
    <w:rsid w:val="00772C46"/>
    <w:rsid w:val="00773169"/>
    <w:rsid w:val="00775730"/>
    <w:rsid w:val="00776273"/>
    <w:rsid w:val="00776707"/>
    <w:rsid w:val="007772D2"/>
    <w:rsid w:val="00780078"/>
    <w:rsid w:val="0078137E"/>
    <w:rsid w:val="00790932"/>
    <w:rsid w:val="00794824"/>
    <w:rsid w:val="00795DB4"/>
    <w:rsid w:val="00796CFC"/>
    <w:rsid w:val="00797723"/>
    <w:rsid w:val="007A2CEA"/>
    <w:rsid w:val="007A3C76"/>
    <w:rsid w:val="007A4B54"/>
    <w:rsid w:val="007A4DAA"/>
    <w:rsid w:val="007B2E3A"/>
    <w:rsid w:val="007C2E3D"/>
    <w:rsid w:val="007C2E83"/>
    <w:rsid w:val="007C324B"/>
    <w:rsid w:val="007C4AE2"/>
    <w:rsid w:val="007D3E7E"/>
    <w:rsid w:val="007D4E6E"/>
    <w:rsid w:val="007D57EF"/>
    <w:rsid w:val="007D5F7E"/>
    <w:rsid w:val="007D7D2A"/>
    <w:rsid w:val="007E09ED"/>
    <w:rsid w:val="007E1B4E"/>
    <w:rsid w:val="007E3651"/>
    <w:rsid w:val="007E4782"/>
    <w:rsid w:val="007E53DA"/>
    <w:rsid w:val="007E700E"/>
    <w:rsid w:val="007E7D2D"/>
    <w:rsid w:val="007F316D"/>
    <w:rsid w:val="007F42A4"/>
    <w:rsid w:val="007F713A"/>
    <w:rsid w:val="007F7308"/>
    <w:rsid w:val="0080120F"/>
    <w:rsid w:val="00802F5F"/>
    <w:rsid w:val="008039AF"/>
    <w:rsid w:val="0080539A"/>
    <w:rsid w:val="00805E2E"/>
    <w:rsid w:val="00807E0E"/>
    <w:rsid w:val="00810EF6"/>
    <w:rsid w:val="008166DE"/>
    <w:rsid w:val="00821DD4"/>
    <w:rsid w:val="00823170"/>
    <w:rsid w:val="008242BB"/>
    <w:rsid w:val="00824DE0"/>
    <w:rsid w:val="00826AE0"/>
    <w:rsid w:val="00826E51"/>
    <w:rsid w:val="00830FCF"/>
    <w:rsid w:val="00833441"/>
    <w:rsid w:val="00834239"/>
    <w:rsid w:val="008362D3"/>
    <w:rsid w:val="00836B67"/>
    <w:rsid w:val="00836BD0"/>
    <w:rsid w:val="00837A7D"/>
    <w:rsid w:val="008406F5"/>
    <w:rsid w:val="0084488A"/>
    <w:rsid w:val="008453B4"/>
    <w:rsid w:val="00845895"/>
    <w:rsid w:val="008461A8"/>
    <w:rsid w:val="00847681"/>
    <w:rsid w:val="008517E0"/>
    <w:rsid w:val="00852FF8"/>
    <w:rsid w:val="0085367D"/>
    <w:rsid w:val="0085507F"/>
    <w:rsid w:val="00855716"/>
    <w:rsid w:val="0085606B"/>
    <w:rsid w:val="00857211"/>
    <w:rsid w:val="008603FD"/>
    <w:rsid w:val="00862B8E"/>
    <w:rsid w:val="0086313F"/>
    <w:rsid w:val="00863238"/>
    <w:rsid w:val="008657B5"/>
    <w:rsid w:val="00866B7B"/>
    <w:rsid w:val="0086761E"/>
    <w:rsid w:val="008678F2"/>
    <w:rsid w:val="00867F02"/>
    <w:rsid w:val="00870BF9"/>
    <w:rsid w:val="008719EB"/>
    <w:rsid w:val="008723DE"/>
    <w:rsid w:val="008741A7"/>
    <w:rsid w:val="008743D9"/>
    <w:rsid w:val="00882181"/>
    <w:rsid w:val="00882288"/>
    <w:rsid w:val="008829E9"/>
    <w:rsid w:val="00883A41"/>
    <w:rsid w:val="00886F4F"/>
    <w:rsid w:val="00887162"/>
    <w:rsid w:val="008928DB"/>
    <w:rsid w:val="00894DB7"/>
    <w:rsid w:val="00895B99"/>
    <w:rsid w:val="008A0230"/>
    <w:rsid w:val="008A0BF7"/>
    <w:rsid w:val="008A52C5"/>
    <w:rsid w:val="008A6E6C"/>
    <w:rsid w:val="008A78FE"/>
    <w:rsid w:val="008A7DE8"/>
    <w:rsid w:val="008B4AD1"/>
    <w:rsid w:val="008B6087"/>
    <w:rsid w:val="008B6591"/>
    <w:rsid w:val="008C0286"/>
    <w:rsid w:val="008C29AB"/>
    <w:rsid w:val="008C2C85"/>
    <w:rsid w:val="008D0115"/>
    <w:rsid w:val="008D0ADB"/>
    <w:rsid w:val="008D101C"/>
    <w:rsid w:val="008D10A0"/>
    <w:rsid w:val="008D2E8F"/>
    <w:rsid w:val="008D74B3"/>
    <w:rsid w:val="008D7DCB"/>
    <w:rsid w:val="008E1094"/>
    <w:rsid w:val="008E1245"/>
    <w:rsid w:val="008E1C6E"/>
    <w:rsid w:val="008E36B6"/>
    <w:rsid w:val="008E3D55"/>
    <w:rsid w:val="008E579B"/>
    <w:rsid w:val="008E66D9"/>
    <w:rsid w:val="008F04E1"/>
    <w:rsid w:val="008F1898"/>
    <w:rsid w:val="008F1C36"/>
    <w:rsid w:val="008F20A3"/>
    <w:rsid w:val="008F2218"/>
    <w:rsid w:val="008F2CF2"/>
    <w:rsid w:val="008F2D67"/>
    <w:rsid w:val="008F6EA8"/>
    <w:rsid w:val="00900F33"/>
    <w:rsid w:val="009019D1"/>
    <w:rsid w:val="009023DC"/>
    <w:rsid w:val="00903353"/>
    <w:rsid w:val="00903455"/>
    <w:rsid w:val="009045B7"/>
    <w:rsid w:val="00904ADC"/>
    <w:rsid w:val="00905114"/>
    <w:rsid w:val="00905488"/>
    <w:rsid w:val="00907467"/>
    <w:rsid w:val="009106FC"/>
    <w:rsid w:val="00910FAC"/>
    <w:rsid w:val="00911497"/>
    <w:rsid w:val="00911B08"/>
    <w:rsid w:val="009138FC"/>
    <w:rsid w:val="00915E00"/>
    <w:rsid w:val="00923294"/>
    <w:rsid w:val="009244C6"/>
    <w:rsid w:val="00925AF7"/>
    <w:rsid w:val="00932462"/>
    <w:rsid w:val="00932D7D"/>
    <w:rsid w:val="00933738"/>
    <w:rsid w:val="00937F5F"/>
    <w:rsid w:val="00940258"/>
    <w:rsid w:val="00944FDF"/>
    <w:rsid w:val="00946D8F"/>
    <w:rsid w:val="0094798B"/>
    <w:rsid w:val="00954331"/>
    <w:rsid w:val="00955862"/>
    <w:rsid w:val="00956AD4"/>
    <w:rsid w:val="00956DDE"/>
    <w:rsid w:val="00957EEE"/>
    <w:rsid w:val="00963BFA"/>
    <w:rsid w:val="00964822"/>
    <w:rsid w:val="009662DE"/>
    <w:rsid w:val="0097311C"/>
    <w:rsid w:val="00973D02"/>
    <w:rsid w:val="00974F14"/>
    <w:rsid w:val="009751CA"/>
    <w:rsid w:val="00977FB2"/>
    <w:rsid w:val="0098166D"/>
    <w:rsid w:val="0098289D"/>
    <w:rsid w:val="00983528"/>
    <w:rsid w:val="009840FD"/>
    <w:rsid w:val="00985E33"/>
    <w:rsid w:val="00986D00"/>
    <w:rsid w:val="00987668"/>
    <w:rsid w:val="00987A92"/>
    <w:rsid w:val="00990A22"/>
    <w:rsid w:val="00991DA7"/>
    <w:rsid w:val="00992F01"/>
    <w:rsid w:val="00995023"/>
    <w:rsid w:val="00996C2F"/>
    <w:rsid w:val="0099745A"/>
    <w:rsid w:val="009A0B4F"/>
    <w:rsid w:val="009A0FA9"/>
    <w:rsid w:val="009A1D73"/>
    <w:rsid w:val="009A1EEB"/>
    <w:rsid w:val="009A39CA"/>
    <w:rsid w:val="009A3F47"/>
    <w:rsid w:val="009A4F87"/>
    <w:rsid w:val="009A644D"/>
    <w:rsid w:val="009B20E6"/>
    <w:rsid w:val="009B25F3"/>
    <w:rsid w:val="009B34AC"/>
    <w:rsid w:val="009B6FE6"/>
    <w:rsid w:val="009C0874"/>
    <w:rsid w:val="009C34F7"/>
    <w:rsid w:val="009C4B3D"/>
    <w:rsid w:val="009C5706"/>
    <w:rsid w:val="009D032E"/>
    <w:rsid w:val="009D14D1"/>
    <w:rsid w:val="009D1E14"/>
    <w:rsid w:val="009D22B9"/>
    <w:rsid w:val="009D3125"/>
    <w:rsid w:val="009D6011"/>
    <w:rsid w:val="009D641E"/>
    <w:rsid w:val="009D6F22"/>
    <w:rsid w:val="009D6F42"/>
    <w:rsid w:val="009E070D"/>
    <w:rsid w:val="009E269C"/>
    <w:rsid w:val="009E3618"/>
    <w:rsid w:val="009E4A72"/>
    <w:rsid w:val="009E54C7"/>
    <w:rsid w:val="009E5896"/>
    <w:rsid w:val="009E631C"/>
    <w:rsid w:val="009F0A91"/>
    <w:rsid w:val="009F0B18"/>
    <w:rsid w:val="009F5773"/>
    <w:rsid w:val="00A027FE"/>
    <w:rsid w:val="00A037D6"/>
    <w:rsid w:val="00A07240"/>
    <w:rsid w:val="00A12F49"/>
    <w:rsid w:val="00A131DD"/>
    <w:rsid w:val="00A13801"/>
    <w:rsid w:val="00A14D1D"/>
    <w:rsid w:val="00A17526"/>
    <w:rsid w:val="00A21CBA"/>
    <w:rsid w:val="00A23B15"/>
    <w:rsid w:val="00A23E24"/>
    <w:rsid w:val="00A25E2C"/>
    <w:rsid w:val="00A27769"/>
    <w:rsid w:val="00A30F9E"/>
    <w:rsid w:val="00A32DEF"/>
    <w:rsid w:val="00A35A52"/>
    <w:rsid w:val="00A36CF9"/>
    <w:rsid w:val="00A41BC6"/>
    <w:rsid w:val="00A43A61"/>
    <w:rsid w:val="00A43F5D"/>
    <w:rsid w:val="00A4659C"/>
    <w:rsid w:val="00A4727F"/>
    <w:rsid w:val="00A5610D"/>
    <w:rsid w:val="00A56D78"/>
    <w:rsid w:val="00A57978"/>
    <w:rsid w:val="00A6023A"/>
    <w:rsid w:val="00A61856"/>
    <w:rsid w:val="00A61CC0"/>
    <w:rsid w:val="00A640A8"/>
    <w:rsid w:val="00A64161"/>
    <w:rsid w:val="00A675BB"/>
    <w:rsid w:val="00A67BEB"/>
    <w:rsid w:val="00A7037F"/>
    <w:rsid w:val="00A70580"/>
    <w:rsid w:val="00A7222D"/>
    <w:rsid w:val="00A72E0D"/>
    <w:rsid w:val="00A73F45"/>
    <w:rsid w:val="00A74F68"/>
    <w:rsid w:val="00A751B8"/>
    <w:rsid w:val="00A7584A"/>
    <w:rsid w:val="00A80A6C"/>
    <w:rsid w:val="00A817C3"/>
    <w:rsid w:val="00A81890"/>
    <w:rsid w:val="00A825F7"/>
    <w:rsid w:val="00A8332C"/>
    <w:rsid w:val="00A833E3"/>
    <w:rsid w:val="00A835B0"/>
    <w:rsid w:val="00A8552E"/>
    <w:rsid w:val="00A8719E"/>
    <w:rsid w:val="00A87D33"/>
    <w:rsid w:val="00A95A41"/>
    <w:rsid w:val="00AA0DEA"/>
    <w:rsid w:val="00AA1539"/>
    <w:rsid w:val="00AA2822"/>
    <w:rsid w:val="00AA79F7"/>
    <w:rsid w:val="00AB03EB"/>
    <w:rsid w:val="00AB5217"/>
    <w:rsid w:val="00AD3F15"/>
    <w:rsid w:val="00AD708E"/>
    <w:rsid w:val="00AE0AA5"/>
    <w:rsid w:val="00AE3363"/>
    <w:rsid w:val="00AE5F0C"/>
    <w:rsid w:val="00AE691F"/>
    <w:rsid w:val="00AF0577"/>
    <w:rsid w:val="00AF1FB8"/>
    <w:rsid w:val="00AF5A94"/>
    <w:rsid w:val="00AF7F75"/>
    <w:rsid w:val="00B01813"/>
    <w:rsid w:val="00B02230"/>
    <w:rsid w:val="00B0236B"/>
    <w:rsid w:val="00B02F75"/>
    <w:rsid w:val="00B04480"/>
    <w:rsid w:val="00B05014"/>
    <w:rsid w:val="00B052B5"/>
    <w:rsid w:val="00B05FAA"/>
    <w:rsid w:val="00B13B99"/>
    <w:rsid w:val="00B20795"/>
    <w:rsid w:val="00B210A7"/>
    <w:rsid w:val="00B21820"/>
    <w:rsid w:val="00B30551"/>
    <w:rsid w:val="00B3718F"/>
    <w:rsid w:val="00B3792C"/>
    <w:rsid w:val="00B404EA"/>
    <w:rsid w:val="00B4092E"/>
    <w:rsid w:val="00B40E37"/>
    <w:rsid w:val="00B413A2"/>
    <w:rsid w:val="00B44EC9"/>
    <w:rsid w:val="00B50E2F"/>
    <w:rsid w:val="00B53249"/>
    <w:rsid w:val="00B62389"/>
    <w:rsid w:val="00B62676"/>
    <w:rsid w:val="00B62F91"/>
    <w:rsid w:val="00B63216"/>
    <w:rsid w:val="00B63380"/>
    <w:rsid w:val="00B67070"/>
    <w:rsid w:val="00B6735A"/>
    <w:rsid w:val="00B75FB0"/>
    <w:rsid w:val="00B77956"/>
    <w:rsid w:val="00B81CF1"/>
    <w:rsid w:val="00B85100"/>
    <w:rsid w:val="00B902B1"/>
    <w:rsid w:val="00B91D45"/>
    <w:rsid w:val="00B921CE"/>
    <w:rsid w:val="00B92E27"/>
    <w:rsid w:val="00B957AD"/>
    <w:rsid w:val="00B95B68"/>
    <w:rsid w:val="00B95D78"/>
    <w:rsid w:val="00B97F1B"/>
    <w:rsid w:val="00BA0EF0"/>
    <w:rsid w:val="00BA10C6"/>
    <w:rsid w:val="00BA4501"/>
    <w:rsid w:val="00BB08A6"/>
    <w:rsid w:val="00BB09E9"/>
    <w:rsid w:val="00BB0FF7"/>
    <w:rsid w:val="00BB452E"/>
    <w:rsid w:val="00BB56F9"/>
    <w:rsid w:val="00BB5D41"/>
    <w:rsid w:val="00BB60CC"/>
    <w:rsid w:val="00BB60E0"/>
    <w:rsid w:val="00BB75F3"/>
    <w:rsid w:val="00BC009C"/>
    <w:rsid w:val="00BC00FE"/>
    <w:rsid w:val="00BC1095"/>
    <w:rsid w:val="00BC11AD"/>
    <w:rsid w:val="00BC19DA"/>
    <w:rsid w:val="00BC22CD"/>
    <w:rsid w:val="00BC64B7"/>
    <w:rsid w:val="00BC6AD9"/>
    <w:rsid w:val="00BC706A"/>
    <w:rsid w:val="00BC7304"/>
    <w:rsid w:val="00BD3F08"/>
    <w:rsid w:val="00BD439F"/>
    <w:rsid w:val="00BD4732"/>
    <w:rsid w:val="00BE204F"/>
    <w:rsid w:val="00BE479D"/>
    <w:rsid w:val="00BE5E0B"/>
    <w:rsid w:val="00BE73AB"/>
    <w:rsid w:val="00BE788C"/>
    <w:rsid w:val="00BF145D"/>
    <w:rsid w:val="00BF19A9"/>
    <w:rsid w:val="00BF3C89"/>
    <w:rsid w:val="00BF467C"/>
    <w:rsid w:val="00BF562F"/>
    <w:rsid w:val="00BF6099"/>
    <w:rsid w:val="00BF71ED"/>
    <w:rsid w:val="00C02497"/>
    <w:rsid w:val="00C02CD7"/>
    <w:rsid w:val="00C03E4B"/>
    <w:rsid w:val="00C06000"/>
    <w:rsid w:val="00C103D4"/>
    <w:rsid w:val="00C11A03"/>
    <w:rsid w:val="00C11B39"/>
    <w:rsid w:val="00C121DD"/>
    <w:rsid w:val="00C12BEF"/>
    <w:rsid w:val="00C17695"/>
    <w:rsid w:val="00C21330"/>
    <w:rsid w:val="00C2206B"/>
    <w:rsid w:val="00C23FAF"/>
    <w:rsid w:val="00C24038"/>
    <w:rsid w:val="00C259B5"/>
    <w:rsid w:val="00C264E8"/>
    <w:rsid w:val="00C30B2A"/>
    <w:rsid w:val="00C31561"/>
    <w:rsid w:val="00C3195B"/>
    <w:rsid w:val="00C324DD"/>
    <w:rsid w:val="00C405B3"/>
    <w:rsid w:val="00C40C34"/>
    <w:rsid w:val="00C40F4E"/>
    <w:rsid w:val="00C416BA"/>
    <w:rsid w:val="00C41B03"/>
    <w:rsid w:val="00C448D0"/>
    <w:rsid w:val="00C45810"/>
    <w:rsid w:val="00C46E49"/>
    <w:rsid w:val="00C520B3"/>
    <w:rsid w:val="00C53965"/>
    <w:rsid w:val="00C56A62"/>
    <w:rsid w:val="00C572C3"/>
    <w:rsid w:val="00C574ED"/>
    <w:rsid w:val="00C57620"/>
    <w:rsid w:val="00C7102A"/>
    <w:rsid w:val="00C71A75"/>
    <w:rsid w:val="00C71F3C"/>
    <w:rsid w:val="00C85919"/>
    <w:rsid w:val="00C90D69"/>
    <w:rsid w:val="00C92066"/>
    <w:rsid w:val="00C95A24"/>
    <w:rsid w:val="00C9710F"/>
    <w:rsid w:val="00CA3487"/>
    <w:rsid w:val="00CA5AB9"/>
    <w:rsid w:val="00CB132B"/>
    <w:rsid w:val="00CB1438"/>
    <w:rsid w:val="00CB24E2"/>
    <w:rsid w:val="00CB2519"/>
    <w:rsid w:val="00CB5976"/>
    <w:rsid w:val="00CB6173"/>
    <w:rsid w:val="00CC0D27"/>
    <w:rsid w:val="00CC329D"/>
    <w:rsid w:val="00CC3453"/>
    <w:rsid w:val="00CC358D"/>
    <w:rsid w:val="00CC397C"/>
    <w:rsid w:val="00CC4324"/>
    <w:rsid w:val="00CC55D6"/>
    <w:rsid w:val="00CC6488"/>
    <w:rsid w:val="00CD2205"/>
    <w:rsid w:val="00CD2A6E"/>
    <w:rsid w:val="00CD2B3F"/>
    <w:rsid w:val="00CD690E"/>
    <w:rsid w:val="00CD73D4"/>
    <w:rsid w:val="00CE37C1"/>
    <w:rsid w:val="00CE3A05"/>
    <w:rsid w:val="00CE565F"/>
    <w:rsid w:val="00CE5C24"/>
    <w:rsid w:val="00CF070A"/>
    <w:rsid w:val="00CF2506"/>
    <w:rsid w:val="00CF44D2"/>
    <w:rsid w:val="00CF4D6B"/>
    <w:rsid w:val="00D00AA0"/>
    <w:rsid w:val="00D01635"/>
    <w:rsid w:val="00D02CD8"/>
    <w:rsid w:val="00D05298"/>
    <w:rsid w:val="00D05DC8"/>
    <w:rsid w:val="00D06A57"/>
    <w:rsid w:val="00D132FA"/>
    <w:rsid w:val="00D141CA"/>
    <w:rsid w:val="00D152A3"/>
    <w:rsid w:val="00D15EB3"/>
    <w:rsid w:val="00D240FD"/>
    <w:rsid w:val="00D25168"/>
    <w:rsid w:val="00D251D4"/>
    <w:rsid w:val="00D25D38"/>
    <w:rsid w:val="00D26287"/>
    <w:rsid w:val="00D30E52"/>
    <w:rsid w:val="00D30F37"/>
    <w:rsid w:val="00D31F0F"/>
    <w:rsid w:val="00D326F9"/>
    <w:rsid w:val="00D32926"/>
    <w:rsid w:val="00D333A6"/>
    <w:rsid w:val="00D35AC3"/>
    <w:rsid w:val="00D35CB6"/>
    <w:rsid w:val="00D35E85"/>
    <w:rsid w:val="00D376A2"/>
    <w:rsid w:val="00D40ACB"/>
    <w:rsid w:val="00D43B52"/>
    <w:rsid w:val="00D43F9B"/>
    <w:rsid w:val="00D45473"/>
    <w:rsid w:val="00D454C8"/>
    <w:rsid w:val="00D5149C"/>
    <w:rsid w:val="00D52060"/>
    <w:rsid w:val="00D528C5"/>
    <w:rsid w:val="00D5290D"/>
    <w:rsid w:val="00D55A8F"/>
    <w:rsid w:val="00D57196"/>
    <w:rsid w:val="00D60BE5"/>
    <w:rsid w:val="00D61350"/>
    <w:rsid w:val="00D62A25"/>
    <w:rsid w:val="00D6578E"/>
    <w:rsid w:val="00D67DDB"/>
    <w:rsid w:val="00D73020"/>
    <w:rsid w:val="00D74739"/>
    <w:rsid w:val="00D84AE7"/>
    <w:rsid w:val="00D84BCD"/>
    <w:rsid w:val="00D91A3B"/>
    <w:rsid w:val="00D92E5C"/>
    <w:rsid w:val="00D92EAF"/>
    <w:rsid w:val="00D934D2"/>
    <w:rsid w:val="00D93B2B"/>
    <w:rsid w:val="00D9429C"/>
    <w:rsid w:val="00D9684B"/>
    <w:rsid w:val="00D96D77"/>
    <w:rsid w:val="00D96E13"/>
    <w:rsid w:val="00D972D6"/>
    <w:rsid w:val="00D978ED"/>
    <w:rsid w:val="00DA6073"/>
    <w:rsid w:val="00DB1FBD"/>
    <w:rsid w:val="00DB286A"/>
    <w:rsid w:val="00DB2A5D"/>
    <w:rsid w:val="00DC0A30"/>
    <w:rsid w:val="00DC0C96"/>
    <w:rsid w:val="00DC304B"/>
    <w:rsid w:val="00DC478C"/>
    <w:rsid w:val="00DC6769"/>
    <w:rsid w:val="00DC7DC5"/>
    <w:rsid w:val="00DC7E5D"/>
    <w:rsid w:val="00DD3BF1"/>
    <w:rsid w:val="00DD4B44"/>
    <w:rsid w:val="00DD6B04"/>
    <w:rsid w:val="00DD7D33"/>
    <w:rsid w:val="00DE1920"/>
    <w:rsid w:val="00DE1D07"/>
    <w:rsid w:val="00DE2C35"/>
    <w:rsid w:val="00DE3413"/>
    <w:rsid w:val="00DE51A2"/>
    <w:rsid w:val="00DE53CF"/>
    <w:rsid w:val="00DE5C87"/>
    <w:rsid w:val="00DF0518"/>
    <w:rsid w:val="00E01CB3"/>
    <w:rsid w:val="00E03393"/>
    <w:rsid w:val="00E059AC"/>
    <w:rsid w:val="00E104BB"/>
    <w:rsid w:val="00E12072"/>
    <w:rsid w:val="00E132BE"/>
    <w:rsid w:val="00E1372F"/>
    <w:rsid w:val="00E148A2"/>
    <w:rsid w:val="00E148E1"/>
    <w:rsid w:val="00E15091"/>
    <w:rsid w:val="00E1600A"/>
    <w:rsid w:val="00E16E86"/>
    <w:rsid w:val="00E16EB1"/>
    <w:rsid w:val="00E172E7"/>
    <w:rsid w:val="00E2118B"/>
    <w:rsid w:val="00E24192"/>
    <w:rsid w:val="00E24478"/>
    <w:rsid w:val="00E24D56"/>
    <w:rsid w:val="00E25DD3"/>
    <w:rsid w:val="00E32460"/>
    <w:rsid w:val="00E32519"/>
    <w:rsid w:val="00E32F04"/>
    <w:rsid w:val="00E338C0"/>
    <w:rsid w:val="00E35517"/>
    <w:rsid w:val="00E41700"/>
    <w:rsid w:val="00E41AF1"/>
    <w:rsid w:val="00E41BC6"/>
    <w:rsid w:val="00E44437"/>
    <w:rsid w:val="00E46916"/>
    <w:rsid w:val="00E469E4"/>
    <w:rsid w:val="00E4774C"/>
    <w:rsid w:val="00E50839"/>
    <w:rsid w:val="00E523EB"/>
    <w:rsid w:val="00E52C59"/>
    <w:rsid w:val="00E52F09"/>
    <w:rsid w:val="00E54703"/>
    <w:rsid w:val="00E57F01"/>
    <w:rsid w:val="00E60F67"/>
    <w:rsid w:val="00E611C9"/>
    <w:rsid w:val="00E62E2D"/>
    <w:rsid w:val="00E63275"/>
    <w:rsid w:val="00E63AD0"/>
    <w:rsid w:val="00E64E1B"/>
    <w:rsid w:val="00E64FA5"/>
    <w:rsid w:val="00E71122"/>
    <w:rsid w:val="00E71AA9"/>
    <w:rsid w:val="00E7216D"/>
    <w:rsid w:val="00E72635"/>
    <w:rsid w:val="00E72CBC"/>
    <w:rsid w:val="00E740A1"/>
    <w:rsid w:val="00E7410F"/>
    <w:rsid w:val="00E74DC6"/>
    <w:rsid w:val="00E7717B"/>
    <w:rsid w:val="00E81264"/>
    <w:rsid w:val="00E816E2"/>
    <w:rsid w:val="00E825E1"/>
    <w:rsid w:val="00E831EC"/>
    <w:rsid w:val="00E87251"/>
    <w:rsid w:val="00E876AB"/>
    <w:rsid w:val="00E9189F"/>
    <w:rsid w:val="00E9712A"/>
    <w:rsid w:val="00EA0948"/>
    <w:rsid w:val="00EA23C4"/>
    <w:rsid w:val="00EA4A93"/>
    <w:rsid w:val="00EA4B96"/>
    <w:rsid w:val="00EA6B42"/>
    <w:rsid w:val="00EA72D4"/>
    <w:rsid w:val="00EB3897"/>
    <w:rsid w:val="00EB6578"/>
    <w:rsid w:val="00EB7033"/>
    <w:rsid w:val="00EC06A4"/>
    <w:rsid w:val="00EC1751"/>
    <w:rsid w:val="00EC1FC3"/>
    <w:rsid w:val="00EC3AB3"/>
    <w:rsid w:val="00EC4449"/>
    <w:rsid w:val="00EC596B"/>
    <w:rsid w:val="00EC5C61"/>
    <w:rsid w:val="00EC6C05"/>
    <w:rsid w:val="00ED19FD"/>
    <w:rsid w:val="00ED1EEF"/>
    <w:rsid w:val="00ED2313"/>
    <w:rsid w:val="00EE21AF"/>
    <w:rsid w:val="00EE3D0F"/>
    <w:rsid w:val="00EE4157"/>
    <w:rsid w:val="00EE42A7"/>
    <w:rsid w:val="00EE4F84"/>
    <w:rsid w:val="00EE745F"/>
    <w:rsid w:val="00EF0244"/>
    <w:rsid w:val="00EF3077"/>
    <w:rsid w:val="00EF4D2D"/>
    <w:rsid w:val="00EF5185"/>
    <w:rsid w:val="00EF710E"/>
    <w:rsid w:val="00EF7D93"/>
    <w:rsid w:val="00F04A0A"/>
    <w:rsid w:val="00F06F29"/>
    <w:rsid w:val="00F07D38"/>
    <w:rsid w:val="00F12762"/>
    <w:rsid w:val="00F21498"/>
    <w:rsid w:val="00F21954"/>
    <w:rsid w:val="00F324C2"/>
    <w:rsid w:val="00F3398B"/>
    <w:rsid w:val="00F33AE3"/>
    <w:rsid w:val="00F33E7A"/>
    <w:rsid w:val="00F355E9"/>
    <w:rsid w:val="00F356B6"/>
    <w:rsid w:val="00F3759B"/>
    <w:rsid w:val="00F37E95"/>
    <w:rsid w:val="00F424BD"/>
    <w:rsid w:val="00F42E00"/>
    <w:rsid w:val="00F430A6"/>
    <w:rsid w:val="00F43AE4"/>
    <w:rsid w:val="00F462E5"/>
    <w:rsid w:val="00F51A5E"/>
    <w:rsid w:val="00F556A8"/>
    <w:rsid w:val="00F60ACD"/>
    <w:rsid w:val="00F6119C"/>
    <w:rsid w:val="00F6512D"/>
    <w:rsid w:val="00F6551A"/>
    <w:rsid w:val="00F65C4A"/>
    <w:rsid w:val="00F677C8"/>
    <w:rsid w:val="00F705F1"/>
    <w:rsid w:val="00F71BA4"/>
    <w:rsid w:val="00F72640"/>
    <w:rsid w:val="00F74A97"/>
    <w:rsid w:val="00F75643"/>
    <w:rsid w:val="00F81F5A"/>
    <w:rsid w:val="00F82B94"/>
    <w:rsid w:val="00F82C58"/>
    <w:rsid w:val="00F83740"/>
    <w:rsid w:val="00F83946"/>
    <w:rsid w:val="00F84B8C"/>
    <w:rsid w:val="00F859DA"/>
    <w:rsid w:val="00F85C42"/>
    <w:rsid w:val="00F8719A"/>
    <w:rsid w:val="00F904EA"/>
    <w:rsid w:val="00F91A31"/>
    <w:rsid w:val="00F91C3A"/>
    <w:rsid w:val="00F94904"/>
    <w:rsid w:val="00F9548E"/>
    <w:rsid w:val="00F96236"/>
    <w:rsid w:val="00F97274"/>
    <w:rsid w:val="00F97792"/>
    <w:rsid w:val="00FA1AA0"/>
    <w:rsid w:val="00FA2CA3"/>
    <w:rsid w:val="00FA3D12"/>
    <w:rsid w:val="00FA589C"/>
    <w:rsid w:val="00FA69CB"/>
    <w:rsid w:val="00FB0925"/>
    <w:rsid w:val="00FB0BB2"/>
    <w:rsid w:val="00FB131C"/>
    <w:rsid w:val="00FB1DEB"/>
    <w:rsid w:val="00FB2C62"/>
    <w:rsid w:val="00FB7B2A"/>
    <w:rsid w:val="00FC2BE7"/>
    <w:rsid w:val="00FC471F"/>
    <w:rsid w:val="00FC4F07"/>
    <w:rsid w:val="00FC5141"/>
    <w:rsid w:val="00FC6E58"/>
    <w:rsid w:val="00FD2B98"/>
    <w:rsid w:val="00FD34A6"/>
    <w:rsid w:val="00FD34ED"/>
    <w:rsid w:val="00FD3740"/>
    <w:rsid w:val="00FD4C26"/>
    <w:rsid w:val="00FD4F1E"/>
    <w:rsid w:val="00FD6315"/>
    <w:rsid w:val="00FE0AD5"/>
    <w:rsid w:val="00FE0FEB"/>
    <w:rsid w:val="00FE1A28"/>
    <w:rsid w:val="00FE1B77"/>
    <w:rsid w:val="00FE2A5F"/>
    <w:rsid w:val="00FE6B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85C97"/>
  <w15:chartTrackingRefBased/>
  <w15:docId w15:val="{68460A96-8280-4663-8F9E-4000310E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Date"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11AB0"/>
    <w:rPr>
      <w:rFonts w:eastAsiaTheme="minorEastAsia"/>
      <w:sz w:val="22"/>
      <w:szCs w:val="22"/>
      <w:lang w:val="da-DK" w:eastAsia="zh-CN"/>
    </w:rPr>
  </w:style>
  <w:style w:type="paragraph" w:styleId="Heading1">
    <w:name w:val="heading 1"/>
    <w:basedOn w:val="TitleA"/>
    <w:next w:val="Normal"/>
    <w:link w:val="Heading1Char"/>
    <w:qFormat/>
    <w:rsid w:val="00F33E7A"/>
    <w:pPr>
      <w:outlineLvl w:val="0"/>
    </w:pPr>
  </w:style>
  <w:style w:type="paragraph" w:styleId="Heading2">
    <w:name w:val="heading 2"/>
    <w:basedOn w:val="Normal"/>
    <w:next w:val="Normal"/>
    <w:link w:val="Heading2Char"/>
    <w:qFormat/>
    <w:rsid w:val="00D454C8"/>
    <w:pPr>
      <w:keepNext/>
      <w:spacing w:before="240" w:after="60"/>
      <w:outlineLvl w:val="1"/>
    </w:pPr>
    <w:rPr>
      <w:rFonts w:ascii="Cambria" w:eastAsia="MS Gothic" w:hAnsi="Cambria"/>
      <w:b/>
      <w:i/>
      <w:sz w:val="28"/>
      <w:szCs w:val="20"/>
    </w:rPr>
  </w:style>
  <w:style w:type="paragraph" w:styleId="Heading3">
    <w:name w:val="heading 3"/>
    <w:basedOn w:val="Normal"/>
    <w:next w:val="Normal"/>
    <w:link w:val="Heading3Char"/>
    <w:qFormat/>
    <w:rsid w:val="00D454C8"/>
    <w:pPr>
      <w:keepNext/>
      <w:keepLines/>
      <w:spacing w:before="120" w:after="80"/>
      <w:outlineLvl w:val="2"/>
    </w:pPr>
    <w:rPr>
      <w:rFonts w:ascii="Cambria" w:eastAsia="MS Gothic" w:hAnsi="Cambria"/>
      <w:b/>
      <w:sz w:val="26"/>
      <w:szCs w:val="20"/>
    </w:rPr>
  </w:style>
  <w:style w:type="paragraph" w:styleId="Heading4">
    <w:name w:val="heading 4"/>
    <w:basedOn w:val="Normal"/>
    <w:next w:val="Normal"/>
    <w:link w:val="Heading4Char"/>
    <w:qFormat/>
    <w:rsid w:val="00D454C8"/>
    <w:pPr>
      <w:keepNext/>
      <w:jc w:val="both"/>
      <w:outlineLvl w:val="3"/>
    </w:pPr>
    <w:rPr>
      <w:rFonts w:ascii="Calibri" w:eastAsia="MS Mincho" w:hAnsi="Calibri"/>
      <w:b/>
      <w:sz w:val="28"/>
      <w:szCs w:val="20"/>
    </w:rPr>
  </w:style>
  <w:style w:type="paragraph" w:styleId="Heading5">
    <w:name w:val="heading 5"/>
    <w:basedOn w:val="Normal"/>
    <w:next w:val="Normal"/>
    <w:link w:val="Heading5Char"/>
    <w:qFormat/>
    <w:rsid w:val="00D454C8"/>
    <w:pPr>
      <w:keepNext/>
      <w:jc w:val="both"/>
      <w:outlineLvl w:val="4"/>
    </w:pPr>
    <w:rPr>
      <w:rFonts w:ascii="Calibri" w:eastAsia="MS Mincho" w:hAnsi="Calibri"/>
      <w:b/>
      <w:i/>
      <w:sz w:val="26"/>
      <w:szCs w:val="20"/>
    </w:rPr>
  </w:style>
  <w:style w:type="paragraph" w:styleId="Heading6">
    <w:name w:val="heading 6"/>
    <w:basedOn w:val="Normal"/>
    <w:next w:val="Normal"/>
    <w:link w:val="Heading6Char"/>
    <w:qFormat/>
    <w:rsid w:val="00D454C8"/>
    <w:pPr>
      <w:keepNext/>
      <w:tabs>
        <w:tab w:val="left" w:pos="-720"/>
        <w:tab w:val="left" w:pos="4536"/>
      </w:tabs>
      <w:suppressAutoHyphens/>
      <w:outlineLvl w:val="5"/>
    </w:pPr>
    <w:rPr>
      <w:rFonts w:ascii="Calibri" w:eastAsia="MS Mincho" w:hAnsi="Calibri"/>
      <w:b/>
      <w:szCs w:val="20"/>
    </w:rPr>
  </w:style>
  <w:style w:type="paragraph" w:styleId="Heading7">
    <w:name w:val="heading 7"/>
    <w:basedOn w:val="Normal"/>
    <w:next w:val="Normal"/>
    <w:link w:val="Heading7Char"/>
    <w:qFormat/>
    <w:rsid w:val="00D454C8"/>
    <w:pPr>
      <w:keepNext/>
      <w:tabs>
        <w:tab w:val="left" w:pos="-720"/>
        <w:tab w:val="left" w:pos="4536"/>
      </w:tabs>
      <w:suppressAutoHyphens/>
      <w:jc w:val="both"/>
      <w:outlineLvl w:val="6"/>
    </w:pPr>
    <w:rPr>
      <w:rFonts w:ascii="Calibri" w:eastAsia="MS Mincho" w:hAnsi="Calibri"/>
      <w:sz w:val="24"/>
      <w:szCs w:val="20"/>
    </w:rPr>
  </w:style>
  <w:style w:type="paragraph" w:styleId="Heading8">
    <w:name w:val="heading 8"/>
    <w:basedOn w:val="Normal"/>
    <w:next w:val="Normal"/>
    <w:link w:val="Heading8Char"/>
    <w:qFormat/>
    <w:rsid w:val="00D454C8"/>
    <w:pPr>
      <w:keepNext/>
      <w:ind w:left="567" w:hanging="567"/>
      <w:jc w:val="both"/>
      <w:outlineLvl w:val="7"/>
    </w:pPr>
    <w:rPr>
      <w:rFonts w:ascii="Calibri" w:eastAsia="MS Mincho" w:hAnsi="Calibri"/>
      <w:i/>
      <w:sz w:val="24"/>
      <w:szCs w:val="20"/>
    </w:rPr>
  </w:style>
  <w:style w:type="paragraph" w:styleId="Heading9">
    <w:name w:val="heading 9"/>
    <w:basedOn w:val="Normal"/>
    <w:next w:val="Normal"/>
    <w:link w:val="Heading9Char"/>
    <w:qFormat/>
    <w:rsid w:val="00D454C8"/>
    <w:pPr>
      <w:keepNext/>
      <w:jc w:val="both"/>
      <w:outlineLvl w:val="8"/>
    </w:pPr>
    <w:rPr>
      <w:rFonts w:ascii="Cambria" w:eastAsia="MS Gothic"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33E7A"/>
    <w:rPr>
      <w:b/>
      <w:sz w:val="22"/>
      <w:szCs w:val="22"/>
      <w:lang w:val="da-DK" w:eastAsia="da-DK"/>
    </w:rPr>
  </w:style>
  <w:style w:type="character" w:customStyle="1" w:styleId="Heading2Char">
    <w:name w:val="Heading 2 Char"/>
    <w:link w:val="Heading2"/>
    <w:semiHidden/>
    <w:locked/>
    <w:rsid w:val="00D454C8"/>
    <w:rPr>
      <w:rFonts w:ascii="Cambria" w:eastAsia="MS Gothic" w:hAnsi="Cambria"/>
      <w:b/>
      <w:i/>
      <w:sz w:val="28"/>
      <w:lang w:val="en-GB" w:eastAsia="da-DK"/>
    </w:rPr>
  </w:style>
  <w:style w:type="character" w:customStyle="1" w:styleId="Heading3Char">
    <w:name w:val="Heading 3 Char"/>
    <w:link w:val="Heading3"/>
    <w:semiHidden/>
    <w:locked/>
    <w:rsid w:val="00D454C8"/>
    <w:rPr>
      <w:rFonts w:ascii="Cambria" w:eastAsia="MS Gothic" w:hAnsi="Cambria"/>
      <w:b/>
      <w:sz w:val="26"/>
      <w:lang w:val="en-GB" w:eastAsia="da-DK"/>
    </w:rPr>
  </w:style>
  <w:style w:type="character" w:customStyle="1" w:styleId="Heading4Char">
    <w:name w:val="Heading 4 Char"/>
    <w:link w:val="Heading4"/>
    <w:semiHidden/>
    <w:locked/>
    <w:rsid w:val="00D454C8"/>
    <w:rPr>
      <w:rFonts w:ascii="Calibri" w:eastAsia="MS Mincho" w:hAnsi="Calibri"/>
      <w:b/>
      <w:sz w:val="28"/>
      <w:lang w:val="en-GB" w:eastAsia="da-DK"/>
    </w:rPr>
  </w:style>
  <w:style w:type="character" w:customStyle="1" w:styleId="Heading5Char">
    <w:name w:val="Heading 5 Char"/>
    <w:link w:val="Heading5"/>
    <w:semiHidden/>
    <w:locked/>
    <w:rsid w:val="00D454C8"/>
    <w:rPr>
      <w:rFonts w:ascii="Calibri" w:eastAsia="MS Mincho" w:hAnsi="Calibri"/>
      <w:b/>
      <w:i/>
      <w:sz w:val="26"/>
      <w:lang w:val="en-GB" w:eastAsia="da-DK"/>
    </w:rPr>
  </w:style>
  <w:style w:type="character" w:customStyle="1" w:styleId="Heading6Char">
    <w:name w:val="Heading 6 Char"/>
    <w:link w:val="Heading6"/>
    <w:semiHidden/>
    <w:locked/>
    <w:rsid w:val="00D454C8"/>
    <w:rPr>
      <w:rFonts w:ascii="Calibri" w:eastAsia="MS Mincho" w:hAnsi="Calibri"/>
      <w:b/>
      <w:sz w:val="22"/>
      <w:lang w:val="en-GB" w:eastAsia="da-DK"/>
    </w:rPr>
  </w:style>
  <w:style w:type="character" w:customStyle="1" w:styleId="Heading7Char">
    <w:name w:val="Heading 7 Char"/>
    <w:link w:val="Heading7"/>
    <w:semiHidden/>
    <w:locked/>
    <w:rsid w:val="00D454C8"/>
    <w:rPr>
      <w:rFonts w:ascii="Calibri" w:eastAsia="MS Mincho" w:hAnsi="Calibri"/>
      <w:sz w:val="24"/>
      <w:lang w:val="en-GB" w:eastAsia="da-DK"/>
    </w:rPr>
  </w:style>
  <w:style w:type="character" w:customStyle="1" w:styleId="Heading8Char">
    <w:name w:val="Heading 8 Char"/>
    <w:link w:val="Heading8"/>
    <w:semiHidden/>
    <w:locked/>
    <w:rsid w:val="00D454C8"/>
    <w:rPr>
      <w:rFonts w:ascii="Calibri" w:eastAsia="MS Mincho" w:hAnsi="Calibri"/>
      <w:i/>
      <w:sz w:val="24"/>
      <w:lang w:val="en-GB" w:eastAsia="da-DK"/>
    </w:rPr>
  </w:style>
  <w:style w:type="character" w:customStyle="1" w:styleId="Heading9Char">
    <w:name w:val="Heading 9 Char"/>
    <w:link w:val="Heading9"/>
    <w:semiHidden/>
    <w:locked/>
    <w:rsid w:val="00D454C8"/>
    <w:rPr>
      <w:rFonts w:ascii="Cambria" w:eastAsia="MS Gothic" w:hAnsi="Cambria"/>
      <w:sz w:val="22"/>
      <w:lang w:val="en-GB" w:eastAsia="da-DK"/>
    </w:rPr>
  </w:style>
  <w:style w:type="paragraph" w:styleId="Header">
    <w:name w:val="header"/>
    <w:basedOn w:val="Normal"/>
    <w:link w:val="HeaderChar"/>
    <w:rsid w:val="00D454C8"/>
    <w:pPr>
      <w:tabs>
        <w:tab w:val="center" w:pos="4153"/>
        <w:tab w:val="right" w:pos="8306"/>
      </w:tabs>
    </w:pPr>
    <w:rPr>
      <w:szCs w:val="20"/>
    </w:rPr>
  </w:style>
  <w:style w:type="character" w:customStyle="1" w:styleId="HeaderChar">
    <w:name w:val="Header Char"/>
    <w:link w:val="Header"/>
    <w:semiHidden/>
    <w:locked/>
    <w:rsid w:val="00D454C8"/>
    <w:rPr>
      <w:sz w:val="22"/>
      <w:lang w:val="en-GB" w:eastAsia="da-DK"/>
    </w:rPr>
  </w:style>
  <w:style w:type="paragraph" w:styleId="Footer">
    <w:name w:val="footer"/>
    <w:basedOn w:val="Normal"/>
    <w:link w:val="FooterChar"/>
    <w:rsid w:val="00D454C8"/>
    <w:pPr>
      <w:tabs>
        <w:tab w:val="center" w:pos="4536"/>
        <w:tab w:val="center" w:pos="8930"/>
      </w:tabs>
    </w:pPr>
    <w:rPr>
      <w:szCs w:val="20"/>
    </w:rPr>
  </w:style>
  <w:style w:type="character" w:customStyle="1" w:styleId="FooterChar">
    <w:name w:val="Footer Char"/>
    <w:link w:val="Footer"/>
    <w:semiHidden/>
    <w:locked/>
    <w:rsid w:val="00D454C8"/>
    <w:rPr>
      <w:sz w:val="22"/>
      <w:lang w:val="en-GB" w:eastAsia="da-DK"/>
    </w:rPr>
  </w:style>
  <w:style w:type="character" w:styleId="PageNumber">
    <w:name w:val="page number"/>
    <w:basedOn w:val="DefaultParagraphFont"/>
    <w:rsid w:val="00D454C8"/>
  </w:style>
  <w:style w:type="paragraph" w:customStyle="1" w:styleId="TOCHeadings">
    <w:name w:val="TOC Headings"/>
    <w:basedOn w:val="Normal"/>
    <w:rsid w:val="00D454C8"/>
    <w:pPr>
      <w:widowControl w:val="0"/>
      <w:tabs>
        <w:tab w:val="center" w:pos="4672"/>
        <w:tab w:val="right" w:pos="9344"/>
      </w:tabs>
      <w:spacing w:before="397" w:after="227"/>
    </w:pPr>
    <w:rPr>
      <w:rFonts w:ascii="Arial" w:hAnsi="Arial" w:cs="Arial"/>
      <w:b/>
      <w:bCs/>
      <w:lang w:val="en-US"/>
    </w:rPr>
  </w:style>
  <w:style w:type="paragraph" w:styleId="EndnoteText">
    <w:name w:val="endnote text"/>
    <w:basedOn w:val="Normal"/>
    <w:next w:val="Normal"/>
    <w:link w:val="EndnoteTextChar"/>
    <w:semiHidden/>
    <w:rsid w:val="00D454C8"/>
    <w:rPr>
      <w:sz w:val="20"/>
      <w:szCs w:val="20"/>
    </w:rPr>
  </w:style>
  <w:style w:type="character" w:customStyle="1" w:styleId="EndnoteTextChar">
    <w:name w:val="Endnote Text Char"/>
    <w:link w:val="EndnoteText"/>
    <w:semiHidden/>
    <w:locked/>
    <w:rsid w:val="00D454C8"/>
    <w:rPr>
      <w:lang w:val="en-GB" w:eastAsia="da-DK"/>
    </w:rPr>
  </w:style>
  <w:style w:type="paragraph" w:customStyle="1" w:styleId="BodyTextIndent4">
    <w:name w:val="Body Text Indent 4"/>
    <w:basedOn w:val="Normal"/>
    <w:rsid w:val="00D454C8"/>
    <w:pPr>
      <w:tabs>
        <w:tab w:val="num" w:pos="360"/>
      </w:tabs>
      <w:ind w:left="284" w:hanging="284"/>
    </w:pPr>
  </w:style>
  <w:style w:type="character" w:styleId="CommentReference">
    <w:name w:val="annotation reference"/>
    <w:aliases w:val="Annotationmark"/>
    <w:uiPriority w:val="99"/>
    <w:rsid w:val="00D454C8"/>
    <w:rPr>
      <w:sz w:val="16"/>
    </w:rPr>
  </w:style>
  <w:style w:type="paragraph" w:styleId="CommentText">
    <w:name w:val="annotation text"/>
    <w:aliases w:val=" Char,Annotationtext,Annotationtext Char Char,Comment Text Char Char Char,Comment Text Char1 Char,Kommentartext"/>
    <w:basedOn w:val="Normal"/>
    <w:link w:val="CommentTextChar"/>
    <w:uiPriority w:val="99"/>
    <w:rsid w:val="00D454C8"/>
    <w:rPr>
      <w:sz w:val="20"/>
      <w:szCs w:val="20"/>
    </w:rPr>
  </w:style>
  <w:style w:type="character" w:customStyle="1" w:styleId="CommentTextChar">
    <w:name w:val="Comment Text Char"/>
    <w:aliases w:val=" Char Char,Annotationtext Char,Annotationtext Char Char Char,Comment Text Char Char Char Char,Comment Text Char1 Char Char,Kommentartext Char"/>
    <w:link w:val="CommentText"/>
    <w:locked/>
    <w:rsid w:val="00D454C8"/>
    <w:rPr>
      <w:lang w:val="en-GB" w:eastAsia="da-DK"/>
    </w:rPr>
  </w:style>
  <w:style w:type="paragraph" w:styleId="BodyText">
    <w:name w:val="Body Text"/>
    <w:basedOn w:val="Normal"/>
    <w:link w:val="BodyTextChar"/>
    <w:rsid w:val="00D454C8"/>
    <w:rPr>
      <w:szCs w:val="20"/>
    </w:rPr>
  </w:style>
  <w:style w:type="character" w:customStyle="1" w:styleId="BodyTextChar">
    <w:name w:val="Body Text Char"/>
    <w:link w:val="BodyText"/>
    <w:semiHidden/>
    <w:locked/>
    <w:rsid w:val="00D454C8"/>
    <w:rPr>
      <w:sz w:val="22"/>
      <w:lang w:val="en-GB" w:eastAsia="da-DK"/>
    </w:rPr>
  </w:style>
  <w:style w:type="character" w:customStyle="1" w:styleId="tw4winMark">
    <w:name w:val="tw4winMark"/>
    <w:rsid w:val="00D454C8"/>
    <w:rPr>
      <w:rFonts w:ascii="Courier New" w:hAnsi="Courier New"/>
      <w:vanish/>
      <w:color w:val="800080"/>
      <w:sz w:val="24"/>
      <w:vertAlign w:val="subscript"/>
    </w:rPr>
  </w:style>
  <w:style w:type="paragraph" w:customStyle="1" w:styleId="Ballontekst2">
    <w:name w:val="Ballontekst2"/>
    <w:basedOn w:val="Normal"/>
    <w:semiHidden/>
    <w:rsid w:val="00D454C8"/>
    <w:rPr>
      <w:sz w:val="16"/>
      <w:szCs w:val="16"/>
    </w:rPr>
  </w:style>
  <w:style w:type="character" w:customStyle="1" w:styleId="tw4winError">
    <w:name w:val="tw4winError"/>
    <w:rsid w:val="00D454C8"/>
    <w:rPr>
      <w:rFonts w:ascii="Courier New" w:hAnsi="Courier New"/>
      <w:color w:val="00FF00"/>
      <w:sz w:val="40"/>
    </w:rPr>
  </w:style>
  <w:style w:type="character" w:customStyle="1" w:styleId="tw4winTerm">
    <w:name w:val="tw4winTerm"/>
    <w:rsid w:val="00D454C8"/>
    <w:rPr>
      <w:color w:val="0000FF"/>
    </w:rPr>
  </w:style>
  <w:style w:type="character" w:customStyle="1" w:styleId="tw4winPopup">
    <w:name w:val="tw4winPopup"/>
    <w:rsid w:val="00D454C8"/>
    <w:rPr>
      <w:rFonts w:ascii="Courier New" w:hAnsi="Courier New"/>
      <w:noProof/>
      <w:color w:val="008000"/>
    </w:rPr>
  </w:style>
  <w:style w:type="character" w:customStyle="1" w:styleId="tw4winJump">
    <w:name w:val="tw4winJump"/>
    <w:rsid w:val="00D454C8"/>
    <w:rPr>
      <w:rFonts w:ascii="Courier New" w:hAnsi="Courier New"/>
      <w:noProof/>
      <w:color w:val="008080"/>
    </w:rPr>
  </w:style>
  <w:style w:type="character" w:customStyle="1" w:styleId="tw4winExternal">
    <w:name w:val="tw4winExternal"/>
    <w:rsid w:val="00D454C8"/>
    <w:rPr>
      <w:rFonts w:ascii="Courier New" w:hAnsi="Courier New"/>
      <w:noProof/>
      <w:color w:val="808080"/>
    </w:rPr>
  </w:style>
  <w:style w:type="character" w:customStyle="1" w:styleId="tw4winInternal">
    <w:name w:val="tw4winInternal"/>
    <w:rsid w:val="00D454C8"/>
    <w:rPr>
      <w:rFonts w:ascii="Courier New" w:hAnsi="Courier New"/>
      <w:noProof/>
      <w:color w:val="FF0000"/>
    </w:rPr>
  </w:style>
  <w:style w:type="character" w:customStyle="1" w:styleId="DONOTTRANSLATE">
    <w:name w:val="DO_NOT_TRANSLATE"/>
    <w:rsid w:val="00D454C8"/>
    <w:rPr>
      <w:rFonts w:ascii="Courier New" w:hAnsi="Courier New"/>
      <w:noProof/>
      <w:color w:val="800000"/>
    </w:rPr>
  </w:style>
  <w:style w:type="paragraph" w:customStyle="1" w:styleId="Kommentaremne2">
    <w:name w:val="Kommentaremne2"/>
    <w:basedOn w:val="CommentText"/>
    <w:next w:val="CommentText"/>
    <w:semiHidden/>
    <w:rsid w:val="00D454C8"/>
    <w:rPr>
      <w:b/>
      <w:bCs/>
    </w:rPr>
  </w:style>
  <w:style w:type="paragraph" w:styleId="BalloonText">
    <w:name w:val="Balloon Text"/>
    <w:basedOn w:val="Normal"/>
    <w:link w:val="BalloonTextChar"/>
    <w:semiHidden/>
    <w:rsid w:val="00D454C8"/>
    <w:rPr>
      <w:rFonts w:ascii="Tahoma" w:hAnsi="Tahoma"/>
      <w:sz w:val="16"/>
      <w:szCs w:val="20"/>
    </w:rPr>
  </w:style>
  <w:style w:type="character" w:customStyle="1" w:styleId="BalloonTextChar">
    <w:name w:val="Balloon Text Char"/>
    <w:link w:val="BalloonText"/>
    <w:semiHidden/>
    <w:locked/>
    <w:rsid w:val="00D454C8"/>
    <w:rPr>
      <w:rFonts w:ascii="Tahoma" w:hAnsi="Tahoma"/>
      <w:sz w:val="16"/>
      <w:lang w:val="en-GB" w:eastAsia="da-DK"/>
    </w:rPr>
  </w:style>
  <w:style w:type="paragraph" w:customStyle="1" w:styleId="Ballontekst1">
    <w:name w:val="Ballontekst1"/>
    <w:basedOn w:val="Normal"/>
    <w:semiHidden/>
    <w:rsid w:val="00D454C8"/>
    <w:rPr>
      <w:sz w:val="16"/>
      <w:szCs w:val="16"/>
    </w:rPr>
  </w:style>
  <w:style w:type="paragraph" w:customStyle="1" w:styleId="Kommentaremne1">
    <w:name w:val="Kommentaremne1"/>
    <w:basedOn w:val="CommentText"/>
    <w:next w:val="CommentText"/>
    <w:semiHidden/>
    <w:rsid w:val="00D454C8"/>
    <w:rPr>
      <w:b/>
      <w:bCs/>
    </w:rPr>
  </w:style>
  <w:style w:type="paragraph" w:styleId="CommentSubject">
    <w:name w:val="annotation subject"/>
    <w:basedOn w:val="CommentText"/>
    <w:next w:val="CommentText"/>
    <w:link w:val="CommentSubjectChar"/>
    <w:semiHidden/>
    <w:rsid w:val="00D454C8"/>
    <w:rPr>
      <w:b/>
    </w:rPr>
  </w:style>
  <w:style w:type="character" w:customStyle="1" w:styleId="CommentSubjectChar">
    <w:name w:val="Comment Subject Char"/>
    <w:link w:val="CommentSubject"/>
    <w:semiHidden/>
    <w:locked/>
    <w:rsid w:val="00D454C8"/>
    <w:rPr>
      <w:b/>
      <w:lang w:val="en-GB" w:eastAsia="da-DK"/>
    </w:rPr>
  </w:style>
  <w:style w:type="character" w:styleId="Hyperlink">
    <w:name w:val="Hyperlink"/>
    <w:rsid w:val="00D454C8"/>
    <w:rPr>
      <w:color w:val="0000FF"/>
      <w:u w:val="single"/>
    </w:rPr>
  </w:style>
  <w:style w:type="paragraph" w:customStyle="1" w:styleId="TitleA">
    <w:name w:val="Title A"/>
    <w:basedOn w:val="Normal"/>
    <w:rsid w:val="00D454C8"/>
    <w:pPr>
      <w:jc w:val="center"/>
    </w:pPr>
    <w:rPr>
      <w:b/>
    </w:rPr>
  </w:style>
  <w:style w:type="paragraph" w:customStyle="1" w:styleId="TitleB">
    <w:name w:val="Title B"/>
    <w:basedOn w:val="Normal"/>
    <w:rsid w:val="00D454C8"/>
    <w:pPr>
      <w:suppressAutoHyphens/>
      <w:ind w:left="567" w:hanging="567"/>
    </w:pPr>
    <w:rPr>
      <w:b/>
    </w:rPr>
  </w:style>
  <w:style w:type="table" w:styleId="TableGrid">
    <w:name w:val="Table Grid"/>
    <w:basedOn w:val="TableNormal"/>
    <w:rsid w:val="00D454C8"/>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Style1">
    <w:name w:val="EMEA Style 1"/>
    <w:basedOn w:val="TitleA"/>
    <w:rsid w:val="00D454C8"/>
  </w:style>
  <w:style w:type="paragraph" w:customStyle="1" w:styleId="EMEAStyle2">
    <w:name w:val="EMEA Style 2"/>
    <w:basedOn w:val="Normal"/>
    <w:rsid w:val="00D454C8"/>
    <w:pPr>
      <w:tabs>
        <w:tab w:val="left" w:pos="-720"/>
      </w:tabs>
      <w:suppressAutoHyphens/>
      <w:ind w:left="1701" w:right="-1" w:hanging="567"/>
    </w:pPr>
    <w:rPr>
      <w:b/>
    </w:rPr>
  </w:style>
  <w:style w:type="paragraph" w:styleId="BlockText">
    <w:name w:val="Block Text"/>
    <w:basedOn w:val="Normal"/>
    <w:rsid w:val="00D454C8"/>
    <w:pPr>
      <w:spacing w:after="120"/>
      <w:ind w:left="1440" w:right="1440"/>
    </w:pPr>
  </w:style>
  <w:style w:type="paragraph" w:styleId="BodyText2">
    <w:name w:val="Body Text 2"/>
    <w:basedOn w:val="Normal"/>
    <w:link w:val="BodyText2Char"/>
    <w:rsid w:val="00D454C8"/>
    <w:pPr>
      <w:spacing w:after="120" w:line="480" w:lineRule="auto"/>
    </w:pPr>
    <w:rPr>
      <w:szCs w:val="20"/>
    </w:rPr>
  </w:style>
  <w:style w:type="character" w:customStyle="1" w:styleId="BodyText2Char">
    <w:name w:val="Body Text 2 Char"/>
    <w:link w:val="BodyText2"/>
    <w:semiHidden/>
    <w:locked/>
    <w:rsid w:val="00D454C8"/>
    <w:rPr>
      <w:sz w:val="22"/>
      <w:lang w:val="en-GB" w:eastAsia="da-DK"/>
    </w:rPr>
  </w:style>
  <w:style w:type="paragraph" w:styleId="BodyText3">
    <w:name w:val="Body Text 3"/>
    <w:basedOn w:val="Normal"/>
    <w:link w:val="BodyText3Char"/>
    <w:rsid w:val="00D454C8"/>
    <w:pPr>
      <w:spacing w:after="120"/>
    </w:pPr>
    <w:rPr>
      <w:sz w:val="16"/>
      <w:szCs w:val="20"/>
    </w:rPr>
  </w:style>
  <w:style w:type="character" w:customStyle="1" w:styleId="BodyText3Char">
    <w:name w:val="Body Text 3 Char"/>
    <w:link w:val="BodyText3"/>
    <w:semiHidden/>
    <w:locked/>
    <w:rsid w:val="00D454C8"/>
    <w:rPr>
      <w:sz w:val="16"/>
      <w:lang w:val="en-GB" w:eastAsia="da-DK"/>
    </w:rPr>
  </w:style>
  <w:style w:type="paragraph" w:styleId="BodyTextFirstIndent">
    <w:name w:val="Body Text First Indent"/>
    <w:basedOn w:val="BodyText"/>
    <w:link w:val="BodyTextFirstIndentChar"/>
    <w:rsid w:val="00D454C8"/>
    <w:pPr>
      <w:spacing w:after="120"/>
      <w:ind w:firstLine="210"/>
    </w:pPr>
  </w:style>
  <w:style w:type="character" w:customStyle="1" w:styleId="BodyTextFirstIndentChar">
    <w:name w:val="Body Text First Indent Char"/>
    <w:link w:val="BodyTextFirstIndent"/>
    <w:semiHidden/>
    <w:locked/>
    <w:rsid w:val="00D454C8"/>
  </w:style>
  <w:style w:type="paragraph" w:styleId="BodyTextIndent">
    <w:name w:val="Body Text Indent"/>
    <w:basedOn w:val="Normal"/>
    <w:link w:val="BodyTextIndentChar"/>
    <w:rsid w:val="00D454C8"/>
    <w:pPr>
      <w:spacing w:after="120"/>
      <w:ind w:left="283"/>
    </w:pPr>
    <w:rPr>
      <w:szCs w:val="20"/>
    </w:rPr>
  </w:style>
  <w:style w:type="character" w:customStyle="1" w:styleId="BodyTextIndentChar">
    <w:name w:val="Body Text Indent Char"/>
    <w:link w:val="BodyTextIndent"/>
    <w:semiHidden/>
    <w:locked/>
    <w:rsid w:val="00D454C8"/>
    <w:rPr>
      <w:sz w:val="22"/>
      <w:lang w:val="en-GB" w:eastAsia="da-DK"/>
    </w:rPr>
  </w:style>
  <w:style w:type="paragraph" w:styleId="BodyTextFirstIndent2">
    <w:name w:val="Body Text First Indent 2"/>
    <w:basedOn w:val="BodyTextIndent"/>
    <w:link w:val="BodyTextFirstIndent2Char"/>
    <w:rsid w:val="00D454C8"/>
    <w:pPr>
      <w:ind w:firstLine="210"/>
    </w:pPr>
  </w:style>
  <w:style w:type="character" w:customStyle="1" w:styleId="BodyTextFirstIndent2Char">
    <w:name w:val="Body Text First Indent 2 Char"/>
    <w:link w:val="BodyTextFirstIndent2"/>
    <w:semiHidden/>
    <w:locked/>
    <w:rsid w:val="00D454C8"/>
  </w:style>
  <w:style w:type="paragraph" w:styleId="BodyTextIndent2">
    <w:name w:val="Body Text Indent 2"/>
    <w:basedOn w:val="Normal"/>
    <w:link w:val="BodyTextIndent2Char"/>
    <w:rsid w:val="00D454C8"/>
    <w:pPr>
      <w:spacing w:after="120" w:line="480" w:lineRule="auto"/>
      <w:ind w:left="283"/>
    </w:pPr>
    <w:rPr>
      <w:szCs w:val="20"/>
    </w:rPr>
  </w:style>
  <w:style w:type="character" w:customStyle="1" w:styleId="BodyTextIndent2Char">
    <w:name w:val="Body Text Indent 2 Char"/>
    <w:link w:val="BodyTextIndent2"/>
    <w:semiHidden/>
    <w:locked/>
    <w:rsid w:val="00D454C8"/>
    <w:rPr>
      <w:sz w:val="22"/>
      <w:lang w:val="en-GB" w:eastAsia="da-DK"/>
    </w:rPr>
  </w:style>
  <w:style w:type="paragraph" w:styleId="BodyTextIndent3">
    <w:name w:val="Body Text Indent 3"/>
    <w:basedOn w:val="Normal"/>
    <w:link w:val="BodyTextIndent3Char"/>
    <w:rsid w:val="00D454C8"/>
    <w:pPr>
      <w:spacing w:after="120"/>
      <w:ind w:left="283"/>
    </w:pPr>
    <w:rPr>
      <w:sz w:val="16"/>
      <w:szCs w:val="20"/>
    </w:rPr>
  </w:style>
  <w:style w:type="character" w:customStyle="1" w:styleId="BodyTextIndent3Char">
    <w:name w:val="Body Text Indent 3 Char"/>
    <w:link w:val="BodyTextIndent3"/>
    <w:semiHidden/>
    <w:locked/>
    <w:rsid w:val="00D454C8"/>
    <w:rPr>
      <w:sz w:val="16"/>
      <w:lang w:val="en-GB" w:eastAsia="da-DK"/>
    </w:rPr>
  </w:style>
  <w:style w:type="paragraph" w:styleId="Caption">
    <w:name w:val="caption"/>
    <w:basedOn w:val="Normal"/>
    <w:next w:val="Normal"/>
    <w:qFormat/>
    <w:rsid w:val="00D454C8"/>
    <w:rPr>
      <w:b/>
      <w:bCs/>
      <w:sz w:val="20"/>
      <w:szCs w:val="20"/>
    </w:rPr>
  </w:style>
  <w:style w:type="paragraph" w:styleId="Closing">
    <w:name w:val="Closing"/>
    <w:basedOn w:val="Normal"/>
    <w:link w:val="ClosingChar"/>
    <w:rsid w:val="00D454C8"/>
    <w:pPr>
      <w:ind w:left="4252"/>
    </w:pPr>
    <w:rPr>
      <w:szCs w:val="20"/>
    </w:rPr>
  </w:style>
  <w:style w:type="character" w:customStyle="1" w:styleId="ClosingChar">
    <w:name w:val="Closing Char"/>
    <w:link w:val="Closing"/>
    <w:semiHidden/>
    <w:locked/>
    <w:rsid w:val="00D454C8"/>
    <w:rPr>
      <w:sz w:val="22"/>
      <w:lang w:val="en-GB" w:eastAsia="da-DK"/>
    </w:rPr>
  </w:style>
  <w:style w:type="paragraph" w:styleId="Date">
    <w:name w:val="Date"/>
    <w:basedOn w:val="Normal"/>
    <w:next w:val="Normal"/>
    <w:link w:val="DateChar"/>
    <w:uiPriority w:val="99"/>
    <w:rsid w:val="00D454C8"/>
    <w:rPr>
      <w:szCs w:val="20"/>
    </w:rPr>
  </w:style>
  <w:style w:type="character" w:customStyle="1" w:styleId="DateChar">
    <w:name w:val="Date Char"/>
    <w:link w:val="Date"/>
    <w:uiPriority w:val="99"/>
    <w:locked/>
    <w:rsid w:val="00D454C8"/>
    <w:rPr>
      <w:sz w:val="22"/>
      <w:lang w:val="en-GB" w:eastAsia="da-DK"/>
    </w:rPr>
  </w:style>
  <w:style w:type="paragraph" w:styleId="DocumentMap">
    <w:name w:val="Document Map"/>
    <w:basedOn w:val="Normal"/>
    <w:link w:val="DocumentMapChar"/>
    <w:semiHidden/>
    <w:rsid w:val="00D454C8"/>
    <w:pPr>
      <w:shd w:val="clear" w:color="auto" w:fill="000080"/>
    </w:pPr>
    <w:rPr>
      <w:rFonts w:ascii="Tahoma" w:hAnsi="Tahoma"/>
      <w:sz w:val="16"/>
      <w:szCs w:val="20"/>
    </w:rPr>
  </w:style>
  <w:style w:type="character" w:customStyle="1" w:styleId="DocumentMapChar">
    <w:name w:val="Document Map Char"/>
    <w:link w:val="DocumentMap"/>
    <w:semiHidden/>
    <w:locked/>
    <w:rsid w:val="00D454C8"/>
    <w:rPr>
      <w:rFonts w:ascii="Tahoma" w:hAnsi="Tahoma"/>
      <w:sz w:val="16"/>
      <w:lang w:val="en-GB" w:eastAsia="da-DK"/>
    </w:rPr>
  </w:style>
  <w:style w:type="paragraph" w:styleId="E-mailSignature">
    <w:name w:val="E-mail Signature"/>
    <w:basedOn w:val="Normal"/>
    <w:link w:val="E-mailSignatureChar"/>
    <w:rsid w:val="00D454C8"/>
    <w:rPr>
      <w:szCs w:val="20"/>
    </w:rPr>
  </w:style>
  <w:style w:type="character" w:customStyle="1" w:styleId="E-mailSignatureChar">
    <w:name w:val="E-mail Signature Char"/>
    <w:link w:val="E-mailSignature"/>
    <w:semiHidden/>
    <w:locked/>
    <w:rsid w:val="00D454C8"/>
    <w:rPr>
      <w:sz w:val="22"/>
      <w:lang w:val="en-GB" w:eastAsia="da-DK"/>
    </w:rPr>
  </w:style>
  <w:style w:type="paragraph" w:styleId="EnvelopeAddress">
    <w:name w:val="envelope address"/>
    <w:basedOn w:val="Normal"/>
    <w:rsid w:val="00D454C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454C8"/>
    <w:rPr>
      <w:rFonts w:ascii="Arial" w:hAnsi="Arial" w:cs="Arial"/>
      <w:sz w:val="20"/>
      <w:szCs w:val="20"/>
    </w:rPr>
  </w:style>
  <w:style w:type="paragraph" w:styleId="FootnoteText">
    <w:name w:val="footnote text"/>
    <w:basedOn w:val="Normal"/>
    <w:link w:val="FootnoteTextChar"/>
    <w:semiHidden/>
    <w:rsid w:val="00D454C8"/>
    <w:rPr>
      <w:sz w:val="20"/>
      <w:szCs w:val="20"/>
    </w:rPr>
  </w:style>
  <w:style w:type="character" w:customStyle="1" w:styleId="FootnoteTextChar">
    <w:name w:val="Footnote Text Char"/>
    <w:link w:val="FootnoteText"/>
    <w:semiHidden/>
    <w:locked/>
    <w:rsid w:val="00D454C8"/>
    <w:rPr>
      <w:lang w:val="en-GB" w:eastAsia="da-DK"/>
    </w:rPr>
  </w:style>
  <w:style w:type="paragraph" w:styleId="HTMLAddress">
    <w:name w:val="HTML Address"/>
    <w:basedOn w:val="Normal"/>
    <w:link w:val="HTMLAddressChar"/>
    <w:rsid w:val="00D454C8"/>
    <w:rPr>
      <w:i/>
      <w:szCs w:val="20"/>
    </w:rPr>
  </w:style>
  <w:style w:type="character" w:customStyle="1" w:styleId="HTMLAddressChar">
    <w:name w:val="HTML Address Char"/>
    <w:link w:val="HTMLAddress"/>
    <w:semiHidden/>
    <w:locked/>
    <w:rsid w:val="00D454C8"/>
    <w:rPr>
      <w:i/>
      <w:sz w:val="22"/>
      <w:lang w:val="en-GB" w:eastAsia="da-DK"/>
    </w:rPr>
  </w:style>
  <w:style w:type="paragraph" w:styleId="HTMLPreformatted">
    <w:name w:val="HTML Preformatted"/>
    <w:basedOn w:val="Normal"/>
    <w:link w:val="HTMLPreformattedChar"/>
    <w:rsid w:val="00D454C8"/>
    <w:rPr>
      <w:rFonts w:ascii="Courier New" w:hAnsi="Courier New"/>
      <w:sz w:val="20"/>
      <w:szCs w:val="20"/>
    </w:rPr>
  </w:style>
  <w:style w:type="character" w:customStyle="1" w:styleId="HTMLPreformattedChar">
    <w:name w:val="HTML Preformatted Char"/>
    <w:link w:val="HTMLPreformatted"/>
    <w:semiHidden/>
    <w:locked/>
    <w:rsid w:val="00D454C8"/>
    <w:rPr>
      <w:rFonts w:ascii="Courier New" w:hAnsi="Courier New"/>
      <w:lang w:val="en-GB" w:eastAsia="da-DK"/>
    </w:rPr>
  </w:style>
  <w:style w:type="paragraph" w:styleId="Index1">
    <w:name w:val="index 1"/>
    <w:basedOn w:val="Normal"/>
    <w:next w:val="Normal"/>
    <w:autoRedefine/>
    <w:semiHidden/>
    <w:rsid w:val="00D454C8"/>
    <w:pPr>
      <w:ind w:left="220" w:hanging="220"/>
    </w:pPr>
  </w:style>
  <w:style w:type="paragraph" w:styleId="Index2">
    <w:name w:val="index 2"/>
    <w:basedOn w:val="Normal"/>
    <w:next w:val="Normal"/>
    <w:autoRedefine/>
    <w:semiHidden/>
    <w:rsid w:val="00D454C8"/>
    <w:pPr>
      <w:ind w:left="440" w:hanging="220"/>
    </w:pPr>
  </w:style>
  <w:style w:type="paragraph" w:styleId="Index3">
    <w:name w:val="index 3"/>
    <w:basedOn w:val="Normal"/>
    <w:next w:val="Normal"/>
    <w:autoRedefine/>
    <w:semiHidden/>
    <w:rsid w:val="00D454C8"/>
    <w:pPr>
      <w:ind w:left="660" w:hanging="220"/>
    </w:pPr>
  </w:style>
  <w:style w:type="paragraph" w:styleId="Index4">
    <w:name w:val="index 4"/>
    <w:basedOn w:val="Normal"/>
    <w:next w:val="Normal"/>
    <w:autoRedefine/>
    <w:semiHidden/>
    <w:rsid w:val="00D454C8"/>
    <w:pPr>
      <w:ind w:left="880" w:hanging="220"/>
    </w:pPr>
  </w:style>
  <w:style w:type="paragraph" w:styleId="Index5">
    <w:name w:val="index 5"/>
    <w:basedOn w:val="Normal"/>
    <w:next w:val="Normal"/>
    <w:autoRedefine/>
    <w:semiHidden/>
    <w:rsid w:val="00D454C8"/>
    <w:pPr>
      <w:ind w:left="1100" w:hanging="220"/>
    </w:pPr>
  </w:style>
  <w:style w:type="paragraph" w:styleId="Index6">
    <w:name w:val="index 6"/>
    <w:basedOn w:val="Normal"/>
    <w:next w:val="Normal"/>
    <w:autoRedefine/>
    <w:semiHidden/>
    <w:rsid w:val="00D454C8"/>
    <w:pPr>
      <w:ind w:left="1320" w:hanging="220"/>
    </w:pPr>
  </w:style>
  <w:style w:type="paragraph" w:styleId="Index7">
    <w:name w:val="index 7"/>
    <w:basedOn w:val="Normal"/>
    <w:next w:val="Normal"/>
    <w:autoRedefine/>
    <w:semiHidden/>
    <w:rsid w:val="00D454C8"/>
    <w:pPr>
      <w:ind w:left="1540" w:hanging="220"/>
    </w:pPr>
  </w:style>
  <w:style w:type="paragraph" w:styleId="Index8">
    <w:name w:val="index 8"/>
    <w:basedOn w:val="Normal"/>
    <w:next w:val="Normal"/>
    <w:autoRedefine/>
    <w:semiHidden/>
    <w:rsid w:val="00D454C8"/>
    <w:pPr>
      <w:ind w:left="1760" w:hanging="220"/>
    </w:pPr>
  </w:style>
  <w:style w:type="paragraph" w:styleId="Index9">
    <w:name w:val="index 9"/>
    <w:basedOn w:val="Normal"/>
    <w:next w:val="Normal"/>
    <w:autoRedefine/>
    <w:semiHidden/>
    <w:rsid w:val="00D454C8"/>
    <w:pPr>
      <w:ind w:left="1980" w:hanging="220"/>
    </w:pPr>
  </w:style>
  <w:style w:type="paragraph" w:styleId="IndexHeading">
    <w:name w:val="index heading"/>
    <w:basedOn w:val="Normal"/>
    <w:next w:val="Index1"/>
    <w:semiHidden/>
    <w:rsid w:val="00D454C8"/>
    <w:rPr>
      <w:rFonts w:ascii="Arial" w:hAnsi="Arial" w:cs="Arial"/>
      <w:b/>
      <w:bCs/>
    </w:rPr>
  </w:style>
  <w:style w:type="paragraph" w:styleId="List">
    <w:name w:val="List"/>
    <w:basedOn w:val="Normal"/>
    <w:rsid w:val="00D454C8"/>
    <w:pPr>
      <w:ind w:left="283" w:hanging="283"/>
    </w:pPr>
  </w:style>
  <w:style w:type="paragraph" w:styleId="List2">
    <w:name w:val="List 2"/>
    <w:basedOn w:val="Normal"/>
    <w:rsid w:val="00D454C8"/>
    <w:pPr>
      <w:ind w:left="566" w:hanging="283"/>
    </w:pPr>
  </w:style>
  <w:style w:type="paragraph" w:styleId="List3">
    <w:name w:val="List 3"/>
    <w:basedOn w:val="Normal"/>
    <w:rsid w:val="00D454C8"/>
    <w:pPr>
      <w:ind w:left="849" w:hanging="283"/>
    </w:pPr>
  </w:style>
  <w:style w:type="paragraph" w:styleId="List4">
    <w:name w:val="List 4"/>
    <w:basedOn w:val="Normal"/>
    <w:rsid w:val="00D454C8"/>
    <w:pPr>
      <w:ind w:left="1132" w:hanging="283"/>
    </w:pPr>
  </w:style>
  <w:style w:type="paragraph" w:styleId="List5">
    <w:name w:val="List 5"/>
    <w:basedOn w:val="Normal"/>
    <w:rsid w:val="00D454C8"/>
    <w:pPr>
      <w:ind w:left="1415" w:hanging="283"/>
    </w:pPr>
  </w:style>
  <w:style w:type="paragraph" w:styleId="ListBullet">
    <w:name w:val="List Bullet"/>
    <w:basedOn w:val="Normal"/>
    <w:rsid w:val="00D454C8"/>
    <w:pPr>
      <w:numPr>
        <w:numId w:val="7"/>
      </w:numPr>
      <w:tabs>
        <w:tab w:val="num" w:pos="360"/>
        <w:tab w:val="left" w:pos="567"/>
      </w:tabs>
      <w:ind w:left="360" w:hanging="360"/>
    </w:pPr>
  </w:style>
  <w:style w:type="paragraph" w:styleId="ListBullet2">
    <w:name w:val="List Bullet 2"/>
    <w:basedOn w:val="Normal"/>
    <w:rsid w:val="00D454C8"/>
    <w:pPr>
      <w:numPr>
        <w:numId w:val="8"/>
      </w:numPr>
      <w:tabs>
        <w:tab w:val="left" w:pos="567"/>
        <w:tab w:val="num" w:pos="643"/>
      </w:tabs>
      <w:ind w:left="643" w:hanging="360"/>
    </w:pPr>
  </w:style>
  <w:style w:type="paragraph" w:styleId="ListBullet3">
    <w:name w:val="List Bullet 3"/>
    <w:basedOn w:val="Normal"/>
    <w:rsid w:val="00D454C8"/>
    <w:pPr>
      <w:numPr>
        <w:numId w:val="1"/>
      </w:numPr>
      <w:tabs>
        <w:tab w:val="clear" w:pos="360"/>
        <w:tab w:val="num" w:pos="720"/>
        <w:tab w:val="num" w:pos="926"/>
      </w:tabs>
      <w:ind w:left="926"/>
    </w:pPr>
  </w:style>
  <w:style w:type="paragraph" w:styleId="ListBullet4">
    <w:name w:val="List Bullet 4"/>
    <w:basedOn w:val="Normal"/>
    <w:rsid w:val="00D454C8"/>
    <w:pPr>
      <w:tabs>
        <w:tab w:val="num" w:pos="1209"/>
      </w:tabs>
      <w:ind w:left="1209" w:hanging="360"/>
    </w:pPr>
  </w:style>
  <w:style w:type="paragraph" w:styleId="ListBullet5">
    <w:name w:val="List Bullet 5"/>
    <w:basedOn w:val="Normal"/>
    <w:rsid w:val="00D454C8"/>
    <w:pPr>
      <w:numPr>
        <w:numId w:val="9"/>
      </w:numPr>
      <w:tabs>
        <w:tab w:val="clear" w:pos="360"/>
        <w:tab w:val="num" w:pos="1492"/>
      </w:tabs>
      <w:ind w:left="1492"/>
    </w:pPr>
  </w:style>
  <w:style w:type="paragraph" w:styleId="ListContinue">
    <w:name w:val="List Continue"/>
    <w:basedOn w:val="Normal"/>
    <w:rsid w:val="00D454C8"/>
    <w:pPr>
      <w:spacing w:after="120"/>
      <w:ind w:left="283"/>
    </w:pPr>
  </w:style>
  <w:style w:type="paragraph" w:styleId="ListContinue2">
    <w:name w:val="List Continue 2"/>
    <w:basedOn w:val="Normal"/>
    <w:rsid w:val="00D454C8"/>
    <w:pPr>
      <w:spacing w:after="120"/>
      <w:ind w:left="566"/>
    </w:pPr>
  </w:style>
  <w:style w:type="paragraph" w:styleId="ListContinue3">
    <w:name w:val="List Continue 3"/>
    <w:basedOn w:val="Normal"/>
    <w:rsid w:val="00D454C8"/>
    <w:pPr>
      <w:spacing w:after="120"/>
      <w:ind w:left="849"/>
    </w:pPr>
  </w:style>
  <w:style w:type="paragraph" w:styleId="ListContinue4">
    <w:name w:val="List Continue 4"/>
    <w:basedOn w:val="Normal"/>
    <w:rsid w:val="00D454C8"/>
    <w:pPr>
      <w:spacing w:after="120"/>
      <w:ind w:left="1132"/>
    </w:pPr>
  </w:style>
  <w:style w:type="paragraph" w:styleId="ListContinue5">
    <w:name w:val="List Continue 5"/>
    <w:basedOn w:val="Normal"/>
    <w:rsid w:val="00D454C8"/>
    <w:pPr>
      <w:spacing w:after="120"/>
      <w:ind w:left="1415"/>
    </w:pPr>
  </w:style>
  <w:style w:type="paragraph" w:styleId="ListNumber">
    <w:name w:val="List Number"/>
    <w:basedOn w:val="Normal"/>
    <w:rsid w:val="00D454C8"/>
    <w:pPr>
      <w:numPr>
        <w:numId w:val="10"/>
      </w:numPr>
      <w:tabs>
        <w:tab w:val="clear" w:pos="720"/>
        <w:tab w:val="num" w:pos="360"/>
      </w:tabs>
      <w:ind w:left="360"/>
    </w:pPr>
  </w:style>
  <w:style w:type="paragraph" w:styleId="ListNumber2">
    <w:name w:val="List Number 2"/>
    <w:basedOn w:val="Normal"/>
    <w:rsid w:val="00D454C8"/>
    <w:pPr>
      <w:numPr>
        <w:numId w:val="11"/>
      </w:numPr>
      <w:tabs>
        <w:tab w:val="clear" w:pos="720"/>
        <w:tab w:val="num" w:pos="643"/>
      </w:tabs>
      <w:ind w:left="643"/>
    </w:pPr>
  </w:style>
  <w:style w:type="paragraph" w:styleId="ListNumber3">
    <w:name w:val="List Number 3"/>
    <w:basedOn w:val="Normal"/>
    <w:rsid w:val="00D454C8"/>
    <w:pPr>
      <w:numPr>
        <w:numId w:val="12"/>
      </w:numPr>
      <w:tabs>
        <w:tab w:val="clear" w:pos="1134"/>
        <w:tab w:val="num" w:pos="926"/>
      </w:tabs>
      <w:ind w:left="926" w:hanging="360"/>
    </w:pPr>
  </w:style>
  <w:style w:type="paragraph" w:styleId="ListNumber4">
    <w:name w:val="List Number 4"/>
    <w:basedOn w:val="Normal"/>
    <w:rsid w:val="00D454C8"/>
    <w:pPr>
      <w:numPr>
        <w:numId w:val="13"/>
      </w:numPr>
      <w:tabs>
        <w:tab w:val="clear" w:pos="1134"/>
        <w:tab w:val="num" w:pos="1209"/>
      </w:tabs>
      <w:ind w:left="1209" w:hanging="360"/>
    </w:pPr>
  </w:style>
  <w:style w:type="paragraph" w:styleId="ListNumber5">
    <w:name w:val="List Number 5"/>
    <w:basedOn w:val="Normal"/>
    <w:rsid w:val="00D454C8"/>
    <w:pPr>
      <w:numPr>
        <w:numId w:val="14"/>
      </w:numPr>
      <w:tabs>
        <w:tab w:val="clear" w:pos="814"/>
        <w:tab w:val="num" w:pos="1492"/>
      </w:tabs>
      <w:ind w:left="1492" w:hanging="360"/>
    </w:pPr>
  </w:style>
  <w:style w:type="paragraph" w:styleId="MacroText">
    <w:name w:val="macro"/>
    <w:link w:val="MacroTextChar"/>
    <w:semiHidden/>
    <w:rsid w:val="00D454C8"/>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lang w:val="en-GB" w:eastAsia="da-DK"/>
    </w:rPr>
  </w:style>
  <w:style w:type="character" w:customStyle="1" w:styleId="MacroTextChar">
    <w:name w:val="Macro Text Char"/>
    <w:link w:val="MacroText"/>
    <w:semiHidden/>
    <w:locked/>
    <w:rsid w:val="00D454C8"/>
    <w:rPr>
      <w:rFonts w:ascii="Courier New" w:hAnsi="Courier New"/>
      <w:lang w:val="en-GB" w:eastAsia="da-DK" w:bidi="ar-SA"/>
    </w:rPr>
  </w:style>
  <w:style w:type="paragraph" w:styleId="MessageHeader">
    <w:name w:val="Message Header"/>
    <w:basedOn w:val="Normal"/>
    <w:link w:val="MessageHeaderChar"/>
    <w:rsid w:val="00D454C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0"/>
    </w:rPr>
  </w:style>
  <w:style w:type="character" w:customStyle="1" w:styleId="MessageHeaderChar">
    <w:name w:val="Message Header Char"/>
    <w:link w:val="MessageHeader"/>
    <w:semiHidden/>
    <w:locked/>
    <w:rsid w:val="00D454C8"/>
    <w:rPr>
      <w:rFonts w:ascii="Cambria" w:eastAsia="MS Gothic" w:hAnsi="Cambria"/>
      <w:sz w:val="24"/>
      <w:shd w:val="pct20" w:color="auto" w:fill="auto"/>
      <w:lang w:val="en-GB" w:eastAsia="da-DK"/>
    </w:rPr>
  </w:style>
  <w:style w:type="paragraph" w:styleId="NormalWeb">
    <w:name w:val="Normal (Web)"/>
    <w:basedOn w:val="Normal"/>
    <w:rsid w:val="00D454C8"/>
    <w:rPr>
      <w:sz w:val="24"/>
      <w:szCs w:val="24"/>
    </w:rPr>
  </w:style>
  <w:style w:type="paragraph" w:styleId="NormalIndent">
    <w:name w:val="Normal Indent"/>
    <w:basedOn w:val="Normal"/>
    <w:rsid w:val="00D454C8"/>
    <w:pPr>
      <w:ind w:left="720"/>
    </w:pPr>
  </w:style>
  <w:style w:type="paragraph" w:styleId="NoteHeading">
    <w:name w:val="Note Heading"/>
    <w:basedOn w:val="Normal"/>
    <w:next w:val="Normal"/>
    <w:link w:val="NoteHeadingChar"/>
    <w:rsid w:val="00D454C8"/>
    <w:rPr>
      <w:szCs w:val="20"/>
    </w:rPr>
  </w:style>
  <w:style w:type="character" w:customStyle="1" w:styleId="NoteHeadingChar">
    <w:name w:val="Note Heading Char"/>
    <w:link w:val="NoteHeading"/>
    <w:semiHidden/>
    <w:locked/>
    <w:rsid w:val="00D454C8"/>
    <w:rPr>
      <w:sz w:val="22"/>
      <w:lang w:val="en-GB" w:eastAsia="da-DK"/>
    </w:rPr>
  </w:style>
  <w:style w:type="paragraph" w:styleId="PlainText">
    <w:name w:val="Plain Text"/>
    <w:basedOn w:val="Normal"/>
    <w:link w:val="PlainTextChar"/>
    <w:rsid w:val="00D454C8"/>
    <w:rPr>
      <w:rFonts w:ascii="Courier New" w:hAnsi="Courier New"/>
      <w:sz w:val="20"/>
      <w:szCs w:val="20"/>
    </w:rPr>
  </w:style>
  <w:style w:type="character" w:customStyle="1" w:styleId="PlainTextChar">
    <w:name w:val="Plain Text Char"/>
    <w:link w:val="PlainText"/>
    <w:semiHidden/>
    <w:locked/>
    <w:rsid w:val="00D454C8"/>
    <w:rPr>
      <w:rFonts w:ascii="Courier New" w:hAnsi="Courier New"/>
      <w:lang w:val="en-GB" w:eastAsia="da-DK"/>
    </w:rPr>
  </w:style>
  <w:style w:type="paragraph" w:styleId="Salutation">
    <w:name w:val="Salutation"/>
    <w:basedOn w:val="Normal"/>
    <w:next w:val="Normal"/>
    <w:link w:val="SalutationChar"/>
    <w:rsid w:val="00D454C8"/>
    <w:rPr>
      <w:szCs w:val="20"/>
    </w:rPr>
  </w:style>
  <w:style w:type="character" w:customStyle="1" w:styleId="SalutationChar">
    <w:name w:val="Salutation Char"/>
    <w:link w:val="Salutation"/>
    <w:semiHidden/>
    <w:locked/>
    <w:rsid w:val="00D454C8"/>
    <w:rPr>
      <w:sz w:val="22"/>
      <w:lang w:val="en-GB" w:eastAsia="da-DK"/>
    </w:rPr>
  </w:style>
  <w:style w:type="paragraph" w:styleId="Signature">
    <w:name w:val="Signature"/>
    <w:basedOn w:val="Normal"/>
    <w:link w:val="SignatureChar"/>
    <w:rsid w:val="00D454C8"/>
    <w:pPr>
      <w:ind w:left="4252"/>
    </w:pPr>
    <w:rPr>
      <w:szCs w:val="20"/>
    </w:rPr>
  </w:style>
  <w:style w:type="character" w:customStyle="1" w:styleId="SignatureChar">
    <w:name w:val="Signature Char"/>
    <w:link w:val="Signature"/>
    <w:semiHidden/>
    <w:locked/>
    <w:rsid w:val="00D454C8"/>
    <w:rPr>
      <w:sz w:val="22"/>
      <w:lang w:val="en-GB" w:eastAsia="da-DK"/>
    </w:rPr>
  </w:style>
  <w:style w:type="paragraph" w:styleId="Subtitle">
    <w:name w:val="Subtitle"/>
    <w:basedOn w:val="Normal"/>
    <w:link w:val="SubtitleChar"/>
    <w:qFormat/>
    <w:rsid w:val="00D454C8"/>
    <w:pPr>
      <w:spacing w:after="60"/>
      <w:jc w:val="center"/>
      <w:outlineLvl w:val="1"/>
    </w:pPr>
    <w:rPr>
      <w:rFonts w:ascii="Cambria" w:eastAsia="MS Gothic" w:hAnsi="Cambria"/>
      <w:sz w:val="24"/>
      <w:szCs w:val="20"/>
    </w:rPr>
  </w:style>
  <w:style w:type="character" w:customStyle="1" w:styleId="SubtitleChar">
    <w:name w:val="Subtitle Char"/>
    <w:link w:val="Subtitle"/>
    <w:locked/>
    <w:rsid w:val="00D454C8"/>
    <w:rPr>
      <w:rFonts w:ascii="Cambria" w:eastAsia="MS Gothic" w:hAnsi="Cambria"/>
      <w:sz w:val="24"/>
      <w:lang w:val="en-GB" w:eastAsia="da-DK"/>
    </w:rPr>
  </w:style>
  <w:style w:type="paragraph" w:styleId="TableofAuthorities">
    <w:name w:val="table of authorities"/>
    <w:basedOn w:val="Normal"/>
    <w:next w:val="Normal"/>
    <w:semiHidden/>
    <w:rsid w:val="00D454C8"/>
    <w:pPr>
      <w:ind w:left="220" w:hanging="220"/>
    </w:pPr>
  </w:style>
  <w:style w:type="paragraph" w:styleId="TableofFigures">
    <w:name w:val="table of figures"/>
    <w:basedOn w:val="Normal"/>
    <w:next w:val="Normal"/>
    <w:semiHidden/>
    <w:rsid w:val="00D454C8"/>
  </w:style>
  <w:style w:type="paragraph" w:styleId="Title">
    <w:name w:val="Title"/>
    <w:basedOn w:val="Normal"/>
    <w:link w:val="TitleChar"/>
    <w:qFormat/>
    <w:rsid w:val="00D454C8"/>
    <w:pPr>
      <w:spacing w:before="240" w:after="60"/>
      <w:jc w:val="center"/>
      <w:outlineLvl w:val="0"/>
    </w:pPr>
    <w:rPr>
      <w:rFonts w:ascii="Cambria" w:eastAsia="MS Gothic" w:hAnsi="Cambria"/>
      <w:b/>
      <w:kern w:val="28"/>
      <w:sz w:val="32"/>
      <w:szCs w:val="20"/>
    </w:rPr>
  </w:style>
  <w:style w:type="character" w:customStyle="1" w:styleId="TitleChar">
    <w:name w:val="Title Char"/>
    <w:link w:val="Title"/>
    <w:locked/>
    <w:rsid w:val="00D454C8"/>
    <w:rPr>
      <w:rFonts w:ascii="Cambria" w:eastAsia="MS Gothic" w:hAnsi="Cambria"/>
      <w:b/>
      <w:kern w:val="28"/>
      <w:sz w:val="32"/>
      <w:lang w:val="en-GB" w:eastAsia="da-DK"/>
    </w:rPr>
  </w:style>
  <w:style w:type="paragraph" w:styleId="TOAHeading">
    <w:name w:val="toa heading"/>
    <w:basedOn w:val="Normal"/>
    <w:next w:val="Normal"/>
    <w:semiHidden/>
    <w:rsid w:val="00D454C8"/>
    <w:pPr>
      <w:spacing w:before="120"/>
    </w:pPr>
    <w:rPr>
      <w:rFonts w:ascii="Arial" w:hAnsi="Arial" w:cs="Arial"/>
      <w:b/>
      <w:bCs/>
      <w:sz w:val="24"/>
      <w:szCs w:val="24"/>
    </w:rPr>
  </w:style>
  <w:style w:type="paragraph" w:styleId="TOC1">
    <w:name w:val="toc 1"/>
    <w:basedOn w:val="Normal"/>
    <w:next w:val="Normal"/>
    <w:autoRedefine/>
    <w:semiHidden/>
    <w:rsid w:val="00D454C8"/>
  </w:style>
  <w:style w:type="paragraph" w:styleId="TOC2">
    <w:name w:val="toc 2"/>
    <w:basedOn w:val="Normal"/>
    <w:next w:val="Normal"/>
    <w:autoRedefine/>
    <w:semiHidden/>
    <w:rsid w:val="00D454C8"/>
    <w:pPr>
      <w:ind w:left="220"/>
    </w:pPr>
  </w:style>
  <w:style w:type="paragraph" w:styleId="TOC3">
    <w:name w:val="toc 3"/>
    <w:basedOn w:val="Normal"/>
    <w:next w:val="Normal"/>
    <w:autoRedefine/>
    <w:semiHidden/>
    <w:rsid w:val="00D454C8"/>
    <w:pPr>
      <w:ind w:left="440"/>
    </w:pPr>
  </w:style>
  <w:style w:type="paragraph" w:styleId="TOC4">
    <w:name w:val="toc 4"/>
    <w:basedOn w:val="Normal"/>
    <w:next w:val="Normal"/>
    <w:autoRedefine/>
    <w:semiHidden/>
    <w:rsid w:val="00D454C8"/>
    <w:pPr>
      <w:ind w:left="660"/>
    </w:pPr>
  </w:style>
  <w:style w:type="paragraph" w:styleId="TOC5">
    <w:name w:val="toc 5"/>
    <w:basedOn w:val="Normal"/>
    <w:next w:val="Normal"/>
    <w:autoRedefine/>
    <w:semiHidden/>
    <w:rsid w:val="00D454C8"/>
    <w:pPr>
      <w:ind w:left="880"/>
    </w:pPr>
  </w:style>
  <w:style w:type="paragraph" w:styleId="TOC6">
    <w:name w:val="toc 6"/>
    <w:basedOn w:val="Normal"/>
    <w:next w:val="Normal"/>
    <w:autoRedefine/>
    <w:semiHidden/>
    <w:rsid w:val="00D454C8"/>
    <w:pPr>
      <w:ind w:left="1100"/>
    </w:pPr>
  </w:style>
  <w:style w:type="paragraph" w:styleId="TOC7">
    <w:name w:val="toc 7"/>
    <w:basedOn w:val="Normal"/>
    <w:next w:val="Normal"/>
    <w:autoRedefine/>
    <w:semiHidden/>
    <w:rsid w:val="00D454C8"/>
    <w:pPr>
      <w:ind w:left="1320"/>
    </w:pPr>
  </w:style>
  <w:style w:type="paragraph" w:styleId="TOC8">
    <w:name w:val="toc 8"/>
    <w:basedOn w:val="Normal"/>
    <w:next w:val="Normal"/>
    <w:autoRedefine/>
    <w:semiHidden/>
    <w:rsid w:val="00D454C8"/>
    <w:pPr>
      <w:ind w:left="1540"/>
    </w:pPr>
  </w:style>
  <w:style w:type="paragraph" w:styleId="TOC9">
    <w:name w:val="toc 9"/>
    <w:basedOn w:val="Normal"/>
    <w:next w:val="Normal"/>
    <w:autoRedefine/>
    <w:semiHidden/>
    <w:rsid w:val="00D454C8"/>
    <w:pPr>
      <w:ind w:left="1760"/>
    </w:pPr>
  </w:style>
  <w:style w:type="paragraph" w:customStyle="1" w:styleId="Korrektur1">
    <w:name w:val="Korrektur1"/>
    <w:hidden/>
    <w:semiHidden/>
    <w:rsid w:val="00D454C8"/>
    <w:rPr>
      <w:sz w:val="22"/>
      <w:szCs w:val="22"/>
      <w:lang w:val="en-GB" w:eastAsia="da-DK"/>
    </w:rPr>
  </w:style>
  <w:style w:type="paragraph" w:customStyle="1" w:styleId="Default">
    <w:name w:val="Default"/>
    <w:rsid w:val="00D454C8"/>
    <w:pPr>
      <w:autoSpaceDE w:val="0"/>
      <w:autoSpaceDN w:val="0"/>
      <w:adjustRightInd w:val="0"/>
    </w:pPr>
    <w:rPr>
      <w:rFonts w:eastAsia="SimSun"/>
      <w:color w:val="000000"/>
      <w:sz w:val="24"/>
      <w:szCs w:val="24"/>
      <w:lang w:val="en-US" w:eastAsia="zh-CN"/>
    </w:rPr>
  </w:style>
  <w:style w:type="character" w:customStyle="1" w:styleId="hps">
    <w:name w:val="hps"/>
    <w:rsid w:val="00D454C8"/>
  </w:style>
  <w:style w:type="paragraph" w:customStyle="1" w:styleId="Listeafsnit1">
    <w:name w:val="Listeafsnit1"/>
    <w:basedOn w:val="Normal"/>
    <w:qFormat/>
    <w:rsid w:val="00D454C8"/>
    <w:pPr>
      <w:ind w:left="720"/>
    </w:pPr>
  </w:style>
  <w:style w:type="paragraph" w:customStyle="1" w:styleId="NoSpacing1">
    <w:name w:val="No Spacing1"/>
    <w:aliases w:val="No Spacing,Bullet level 1,No Spacing2"/>
    <w:basedOn w:val="Default"/>
    <w:uiPriority w:val="1"/>
    <w:qFormat/>
    <w:rsid w:val="00D454C8"/>
    <w:pPr>
      <w:widowControl w:val="0"/>
    </w:pPr>
    <w:rPr>
      <w:rFonts w:ascii="Times" w:eastAsia="Times New Roman" w:hAnsi="Times"/>
      <w:bCs/>
      <w:color w:val="auto"/>
      <w:sz w:val="22"/>
      <w:szCs w:val="22"/>
      <w:lang w:eastAsia="en-US"/>
    </w:rPr>
  </w:style>
  <w:style w:type="paragraph" w:customStyle="1" w:styleId="CM25">
    <w:name w:val="CM25"/>
    <w:basedOn w:val="Default"/>
    <w:next w:val="Default"/>
    <w:rsid w:val="00D454C8"/>
    <w:pPr>
      <w:widowControl w:val="0"/>
      <w:spacing w:after="258"/>
    </w:pPr>
    <w:rPr>
      <w:rFonts w:eastAsia="Times New Roman"/>
      <w:color w:val="auto"/>
      <w:lang w:eastAsia="en-US"/>
    </w:rPr>
  </w:style>
  <w:style w:type="character" w:customStyle="1" w:styleId="CommentTextChar1">
    <w:name w:val="Comment Text Char1"/>
    <w:aliases w:val="Annotationtext Char1,Comment Text Char Char Char Char1,Comment Text Char1 Char Char1,Kommentartext Char1"/>
    <w:uiPriority w:val="99"/>
    <w:rsid w:val="00D454C8"/>
    <w:rPr>
      <w:lang w:val="en-GB" w:eastAsia="en-US"/>
    </w:rPr>
  </w:style>
  <w:style w:type="paragraph" w:customStyle="1" w:styleId="TableText">
    <w:name w:val="Table Text"/>
    <w:basedOn w:val="Normal"/>
    <w:rsid w:val="00D454C8"/>
    <w:pPr>
      <w:keepNext/>
      <w:keepLines/>
      <w:spacing w:before="60" w:after="60"/>
      <w:jc w:val="center"/>
    </w:pPr>
    <w:rPr>
      <w:rFonts w:ascii="Arial" w:hAnsi="Arial" w:cs="Arial"/>
      <w:sz w:val="20"/>
      <w:szCs w:val="20"/>
      <w:lang w:val="en-US" w:eastAsia="en-US"/>
    </w:rPr>
  </w:style>
  <w:style w:type="paragraph" w:customStyle="1" w:styleId="Text1">
    <w:name w:val="Text 1"/>
    <w:basedOn w:val="Normal"/>
    <w:link w:val="Text1Char"/>
    <w:rsid w:val="00D454C8"/>
    <w:pPr>
      <w:spacing w:after="240"/>
    </w:pPr>
    <w:rPr>
      <w:sz w:val="24"/>
      <w:szCs w:val="20"/>
      <w:lang w:val="en-US" w:eastAsia="en-US"/>
    </w:rPr>
  </w:style>
  <w:style w:type="character" w:customStyle="1" w:styleId="Text1Char">
    <w:name w:val="Text 1 Char"/>
    <w:link w:val="Text1"/>
    <w:locked/>
    <w:rsid w:val="00D454C8"/>
    <w:rPr>
      <w:sz w:val="24"/>
      <w:lang w:val="en-US" w:eastAsia="en-US"/>
    </w:rPr>
  </w:style>
  <w:style w:type="paragraph" w:customStyle="1" w:styleId="Table-Text">
    <w:name w:val="Table-Text"/>
    <w:basedOn w:val="Normal"/>
    <w:link w:val="Table-TextChar"/>
    <w:rsid w:val="00D454C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rFonts w:ascii="Arial" w:hAnsi="Arial"/>
      <w:sz w:val="20"/>
      <w:szCs w:val="20"/>
      <w:lang w:val="en-US" w:eastAsia="en-US"/>
    </w:rPr>
  </w:style>
  <w:style w:type="character" w:customStyle="1" w:styleId="Table-TextChar">
    <w:name w:val="Table-Text Char"/>
    <w:link w:val="Table-Text"/>
    <w:locked/>
    <w:rsid w:val="00D454C8"/>
    <w:rPr>
      <w:rFonts w:ascii="Arial" w:hAnsi="Arial"/>
      <w:lang w:val="en-US" w:eastAsia="en-US"/>
    </w:rPr>
  </w:style>
  <w:style w:type="paragraph" w:customStyle="1" w:styleId="Table-Footer">
    <w:name w:val="Table-Footer"/>
    <w:basedOn w:val="Normal"/>
    <w:link w:val="Table-FooterChar"/>
    <w:rsid w:val="00D454C8"/>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pPr>
    <w:rPr>
      <w:rFonts w:ascii="Arial" w:hAnsi="Arial"/>
      <w:sz w:val="18"/>
      <w:szCs w:val="20"/>
      <w:lang w:val="en-US" w:eastAsia="en-US"/>
    </w:rPr>
  </w:style>
  <w:style w:type="character" w:customStyle="1" w:styleId="Table-FooterChar">
    <w:name w:val="Table-Footer Char"/>
    <w:link w:val="Table-Footer"/>
    <w:locked/>
    <w:rsid w:val="00D454C8"/>
    <w:rPr>
      <w:rFonts w:ascii="Arial" w:hAnsi="Arial"/>
      <w:sz w:val="18"/>
      <w:lang w:val="en-US" w:eastAsia="en-US"/>
    </w:rPr>
  </w:style>
  <w:style w:type="character" w:customStyle="1" w:styleId="TextDelimiter">
    <w:name w:val="Text Delimiter"/>
    <w:rsid w:val="00D454C8"/>
    <w:rPr>
      <w:rFonts w:ascii="Times New Roman" w:hAnsi="Times New Roman" w:cs="Times New Roman"/>
      <w:vanish/>
      <w:color w:val="800000"/>
      <w:sz w:val="16"/>
      <w:vertAlign w:val="subscript"/>
      <w:lang w:val="da-DK"/>
    </w:rPr>
  </w:style>
  <w:style w:type="paragraph" w:customStyle="1" w:styleId="TableCenter">
    <w:name w:val="Table Center"/>
    <w:link w:val="TableCenterChar"/>
    <w:autoRedefine/>
    <w:rsid w:val="00D454C8"/>
    <w:pPr>
      <w:keepNext/>
      <w:keepLines/>
      <w:jc w:val="center"/>
    </w:pPr>
    <w:rPr>
      <w:rFonts w:eastAsia="Arial Unicode MS"/>
      <w:szCs w:val="24"/>
      <w:lang w:val="da-DK" w:eastAsia="da-DK" w:bidi="da-DK"/>
    </w:rPr>
  </w:style>
  <w:style w:type="paragraph" w:customStyle="1" w:styleId="TableLeft">
    <w:name w:val="Table Left"/>
    <w:basedOn w:val="Normal"/>
    <w:link w:val="TableLeftChar"/>
    <w:autoRedefine/>
    <w:rsid w:val="00E74DC6"/>
    <w:pPr>
      <w:keepNext/>
      <w:keepLines/>
    </w:pPr>
    <w:rPr>
      <w:rFonts w:eastAsia="Arial Unicode MS"/>
      <w:b/>
      <w:sz w:val="20"/>
      <w:szCs w:val="24"/>
      <w:lang w:bidi="da-DK"/>
    </w:rPr>
  </w:style>
  <w:style w:type="paragraph" w:customStyle="1" w:styleId="Table-Heading">
    <w:name w:val="Table-Heading"/>
    <w:basedOn w:val="Normal"/>
    <w:next w:val="Normal"/>
    <w:link w:val="Table-HeadingChar"/>
    <w:rsid w:val="00D454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pPr>
    <w:rPr>
      <w:b/>
      <w:sz w:val="20"/>
      <w:szCs w:val="20"/>
      <w:lang w:bidi="da-DK"/>
    </w:rPr>
  </w:style>
  <w:style w:type="character" w:customStyle="1" w:styleId="Table-HeadingChar">
    <w:name w:val="Table-Heading Char"/>
    <w:link w:val="Table-Heading"/>
    <w:locked/>
    <w:rsid w:val="00D454C8"/>
    <w:rPr>
      <w:b/>
      <w:lang w:val="da-DK" w:eastAsia="da-DK" w:bidi="da-DK"/>
    </w:rPr>
  </w:style>
  <w:style w:type="character" w:customStyle="1" w:styleId="TableLeftChar">
    <w:name w:val="Table Left Char"/>
    <w:link w:val="TableLeft"/>
    <w:locked/>
    <w:rsid w:val="00E74DC6"/>
    <w:rPr>
      <w:rFonts w:eastAsia="Arial Unicode MS"/>
      <w:b/>
      <w:szCs w:val="24"/>
      <w:lang w:val="da-DK" w:eastAsia="da-DK" w:bidi="da-DK"/>
    </w:rPr>
  </w:style>
  <w:style w:type="character" w:customStyle="1" w:styleId="TableCenterChar">
    <w:name w:val="Table Center Char"/>
    <w:link w:val="TableCenter"/>
    <w:rsid w:val="00D454C8"/>
    <w:rPr>
      <w:rFonts w:eastAsia="Arial Unicode MS"/>
      <w:szCs w:val="24"/>
      <w:lang w:val="da-DK" w:eastAsia="da-DK" w:bidi="da-DK"/>
    </w:rPr>
  </w:style>
  <w:style w:type="paragraph" w:customStyle="1" w:styleId="Bibliografi1">
    <w:name w:val="Bibliografi1"/>
    <w:basedOn w:val="Normal"/>
    <w:next w:val="Normal"/>
    <w:uiPriority w:val="37"/>
    <w:semiHidden/>
    <w:unhideWhenUsed/>
    <w:rsid w:val="00D454C8"/>
  </w:style>
  <w:style w:type="paragraph" w:customStyle="1" w:styleId="Strktcitat1">
    <w:name w:val="Stærkt citat1"/>
    <w:basedOn w:val="Normal"/>
    <w:next w:val="Normal"/>
    <w:link w:val="StrktcitatTegn"/>
    <w:uiPriority w:val="30"/>
    <w:qFormat/>
    <w:rsid w:val="00D454C8"/>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1"/>
    <w:uiPriority w:val="30"/>
    <w:rsid w:val="00D454C8"/>
    <w:rPr>
      <w:b/>
      <w:bCs/>
      <w:i/>
      <w:iCs/>
      <w:color w:val="4F81BD"/>
      <w:sz w:val="22"/>
      <w:szCs w:val="22"/>
      <w:lang w:val="en-GB" w:eastAsia="da-DK"/>
    </w:rPr>
  </w:style>
  <w:style w:type="paragraph" w:customStyle="1" w:styleId="Ingenafstand1">
    <w:name w:val="Ingen afstand1"/>
    <w:uiPriority w:val="1"/>
    <w:qFormat/>
    <w:rsid w:val="00D454C8"/>
    <w:pPr>
      <w:tabs>
        <w:tab w:val="left" w:pos="567"/>
      </w:tabs>
    </w:pPr>
    <w:rPr>
      <w:sz w:val="22"/>
      <w:szCs w:val="22"/>
      <w:lang w:val="en-GB" w:eastAsia="da-DK"/>
    </w:rPr>
  </w:style>
  <w:style w:type="paragraph" w:customStyle="1" w:styleId="Citat1">
    <w:name w:val="Citat1"/>
    <w:basedOn w:val="Normal"/>
    <w:next w:val="Normal"/>
    <w:link w:val="CitatTegn"/>
    <w:uiPriority w:val="29"/>
    <w:qFormat/>
    <w:rsid w:val="00D454C8"/>
    <w:rPr>
      <w:i/>
      <w:iCs/>
      <w:color w:val="000000"/>
    </w:rPr>
  </w:style>
  <w:style w:type="character" w:customStyle="1" w:styleId="CitatTegn">
    <w:name w:val="Citat Tegn"/>
    <w:link w:val="Citat1"/>
    <w:uiPriority w:val="29"/>
    <w:rsid w:val="00D454C8"/>
    <w:rPr>
      <w:i/>
      <w:iCs/>
      <w:color w:val="000000"/>
      <w:sz w:val="22"/>
      <w:szCs w:val="22"/>
      <w:lang w:val="en-GB" w:eastAsia="da-DK"/>
    </w:rPr>
  </w:style>
  <w:style w:type="paragraph" w:customStyle="1" w:styleId="Overskrift1">
    <w:name w:val="Overskrift1"/>
    <w:basedOn w:val="Heading1"/>
    <w:next w:val="Normal"/>
    <w:uiPriority w:val="39"/>
    <w:semiHidden/>
    <w:unhideWhenUsed/>
    <w:qFormat/>
    <w:rsid w:val="00D454C8"/>
    <w:pPr>
      <w:keepNext/>
      <w:spacing w:after="60"/>
      <w:outlineLvl w:val="9"/>
    </w:pPr>
    <w:rPr>
      <w:bCs/>
      <w:szCs w:val="32"/>
    </w:rPr>
  </w:style>
  <w:style w:type="paragraph" w:customStyle="1" w:styleId="ColorfulShading-Accent11">
    <w:name w:val="Colorful Shading - Accent 11"/>
    <w:hidden/>
    <w:uiPriority w:val="99"/>
    <w:semiHidden/>
    <w:rsid w:val="00D454C8"/>
    <w:rPr>
      <w:sz w:val="22"/>
      <w:szCs w:val="22"/>
      <w:lang w:val="en-GB" w:eastAsia="da-DK"/>
    </w:rPr>
  </w:style>
  <w:style w:type="character" w:styleId="FootnoteReference">
    <w:name w:val="footnote reference"/>
    <w:rsid w:val="00D454C8"/>
    <w:rPr>
      <w:vertAlign w:val="superscript"/>
    </w:rPr>
  </w:style>
  <w:style w:type="character" w:styleId="FollowedHyperlink">
    <w:name w:val="FollowedHyperlink"/>
    <w:rsid w:val="00FC5141"/>
    <w:rPr>
      <w:color w:val="800080"/>
      <w:u w:val="single"/>
    </w:rPr>
  </w:style>
  <w:style w:type="paragraph" w:customStyle="1" w:styleId="Korrektur2">
    <w:name w:val="Korrektur2"/>
    <w:hidden/>
    <w:uiPriority w:val="99"/>
    <w:semiHidden/>
    <w:rsid w:val="00FE0AD5"/>
    <w:rPr>
      <w:sz w:val="22"/>
      <w:szCs w:val="22"/>
      <w:lang w:val="en-GB" w:eastAsia="da-DK"/>
    </w:rPr>
  </w:style>
  <w:style w:type="paragraph" w:customStyle="1" w:styleId="TableHeaderleft">
    <w:name w:val="Table Header left"/>
    <w:basedOn w:val="Normal"/>
    <w:rsid w:val="0015459D"/>
    <w:pPr>
      <w:spacing w:before="60" w:after="60"/>
    </w:pPr>
    <w:rPr>
      <w:b/>
      <w:color w:val="000000"/>
      <w:sz w:val="20"/>
      <w:szCs w:val="20"/>
      <w:lang w:val="en-US" w:eastAsia="en-US"/>
    </w:rPr>
  </w:style>
  <w:style w:type="paragraph" w:customStyle="1" w:styleId="TableCellLeft">
    <w:name w:val="Table Cell Left"/>
    <w:basedOn w:val="Normal"/>
    <w:rsid w:val="0015459D"/>
    <w:pPr>
      <w:spacing w:before="60" w:after="60"/>
    </w:pPr>
    <w:rPr>
      <w:rFonts w:eastAsia="Arial Unicode MS"/>
      <w:color w:val="000000"/>
      <w:sz w:val="20"/>
      <w:szCs w:val="24"/>
      <w:lang w:val="en-US" w:eastAsia="en-US"/>
    </w:rPr>
  </w:style>
  <w:style w:type="paragraph" w:customStyle="1" w:styleId="TableHeaderCenter">
    <w:name w:val="Table Header Center"/>
    <w:basedOn w:val="TableHeaderleft"/>
    <w:rsid w:val="0015459D"/>
    <w:pPr>
      <w:jc w:val="center"/>
    </w:pPr>
    <w:rPr>
      <w:rFonts w:eastAsia="Arial Unicode MS"/>
      <w:szCs w:val="24"/>
    </w:rPr>
  </w:style>
  <w:style w:type="paragraph" w:customStyle="1" w:styleId="TableCellCenter">
    <w:name w:val="Table Cell Center"/>
    <w:basedOn w:val="TableCellLeft"/>
    <w:rsid w:val="0015459D"/>
    <w:pPr>
      <w:jc w:val="center"/>
    </w:pPr>
  </w:style>
  <w:style w:type="paragraph" w:styleId="Revision">
    <w:name w:val="Revision"/>
    <w:hidden/>
    <w:uiPriority w:val="99"/>
    <w:semiHidden/>
    <w:rsid w:val="000D4B9B"/>
    <w:rPr>
      <w:sz w:val="22"/>
      <w:szCs w:val="22"/>
      <w:lang w:val="en-GB" w:eastAsia="da-DK"/>
    </w:rPr>
  </w:style>
  <w:style w:type="character" w:customStyle="1" w:styleId="Ulstomtale1">
    <w:name w:val="Uløst omtale1"/>
    <w:uiPriority w:val="99"/>
    <w:semiHidden/>
    <w:unhideWhenUsed/>
    <w:rsid w:val="001F6936"/>
    <w:rPr>
      <w:color w:val="605E5C"/>
      <w:shd w:val="clear" w:color="auto" w:fill="E1DFDD"/>
    </w:rPr>
  </w:style>
  <w:style w:type="paragraph" w:customStyle="1" w:styleId="BodytextAgency">
    <w:name w:val="Body text (Agency)"/>
    <w:basedOn w:val="Normal"/>
    <w:rsid w:val="00D333A6"/>
    <w:pPr>
      <w:spacing w:after="140" w:line="280" w:lineRule="atLeast"/>
    </w:pPr>
    <w:rPr>
      <w:rFonts w:ascii="Verdana" w:hAnsi="Verdana"/>
      <w:snapToGrid w:val="0"/>
      <w:sz w:val="18"/>
      <w:szCs w:val="20"/>
      <w:lang w:eastAsia="fr-LU"/>
    </w:rPr>
  </w:style>
  <w:style w:type="paragraph" w:customStyle="1" w:styleId="No-numheading3Agency">
    <w:name w:val="No-num heading 3 (Agency)"/>
    <w:rsid w:val="00D333A6"/>
    <w:pPr>
      <w:keepNext/>
      <w:spacing w:before="280" w:after="220"/>
      <w:outlineLvl w:val="2"/>
    </w:pPr>
    <w:rPr>
      <w:rFonts w:ascii="Verdana" w:hAnsi="Verdana"/>
      <w:b/>
      <w:snapToGrid w:val="0"/>
      <w:kern w:val="32"/>
      <w:sz w:val="22"/>
      <w:lang w:val="en-GB" w:eastAsia="fr-LU"/>
    </w:rPr>
  </w:style>
  <w:style w:type="character" w:styleId="UnresolvedMention">
    <w:name w:val="Unresolved Mention"/>
    <w:rsid w:val="004C6827"/>
    <w:rPr>
      <w:color w:val="605E5C"/>
      <w:shd w:val="clear" w:color="auto" w:fill="E1DFDD"/>
    </w:rPr>
  </w:style>
  <w:style w:type="table" w:customStyle="1" w:styleId="TableGrid1">
    <w:name w:val="Table Grid1"/>
    <w:basedOn w:val="TableNormal"/>
    <w:next w:val="TableGrid"/>
    <w:rsid w:val="00FE1A2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B5D"/>
    <w:pPr>
      <w:ind w:left="720"/>
      <w:contextualSpacing/>
    </w:pPr>
  </w:style>
  <w:style w:type="paragraph" w:customStyle="1" w:styleId="Dnex1">
    <w:name w:val="Dnex1"/>
    <w:basedOn w:val="Normal"/>
    <w:qFormat/>
    <w:rsid w:val="003D7EE4"/>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s://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mtricitabine-tenofovir-alafenamide-viatr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ndlaegsseddel.dk" TargetMode="External"/><Relationship Id="rId23" Type="http://schemas.openxmlformats.org/officeDocument/2006/relationships/footer" Target="footer3.xml"/><Relationship Id="rId28" Type="http://schemas.openxmlformats.org/officeDocument/2006/relationships/customXml" Target="../customXml/item6.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header" Target="header3.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Gilead-Danish</DisplayName>
        <AccountId>26</AccountId>
        <AccountType/>
      </UserInfo>
      <UserInfo>
        <DisplayName>Portia Gall - WayPoint</DisplayName>
        <AccountId>15</AccountId>
        <AccountType/>
      </UserInfo>
    </SharedWithUsers>
    <_dlc_DocId xmlns="a034c160-bfb7-45f5-8632-2eb7e0508071">EMADOC-1700519818-3084434</_dlc_DocId>
    <_dlc_DocIdUrl xmlns="a034c160-bfb7-45f5-8632-2eb7e0508071">
      <Url>https://euema.sharepoint.com/sites/CRM/_layouts/15/DocIdRedir.aspx?ID=EMADOC-1700519818-3084434</Url>
      <Description>EMADOC-1700519818-3084434</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4A1638-F96A-4BAE-90D1-11663A1208EE}"/>
</file>

<file path=customXml/itemProps2.xml><?xml version="1.0" encoding="utf-8"?>
<ds:datastoreItem xmlns:ds="http://schemas.openxmlformats.org/officeDocument/2006/customXml" ds:itemID="{16004A97-7790-4702-A5E1-FE7C04188377}">
  <ds:schemaRefs>
    <ds:schemaRef ds:uri="http://schemas.microsoft.com/office/2006/metadata/longProperties"/>
  </ds:schemaRefs>
</ds:datastoreItem>
</file>

<file path=customXml/itemProps3.xml><?xml version="1.0" encoding="utf-8"?>
<ds:datastoreItem xmlns:ds="http://schemas.openxmlformats.org/officeDocument/2006/customXml" ds:itemID="{8B747091-9AFF-4731-B836-51E859A0EE03}">
  <ds:schemaRefs>
    <ds:schemaRef ds:uri="http://schemas.openxmlformats.org/officeDocument/2006/bibliography"/>
  </ds:schemaRefs>
</ds:datastoreItem>
</file>

<file path=customXml/itemProps4.xml><?xml version="1.0" encoding="utf-8"?>
<ds:datastoreItem xmlns:ds="http://schemas.openxmlformats.org/officeDocument/2006/customXml" ds:itemID="{DA432853-C55B-448B-8238-D037E8447F22}">
  <ds:schemaRefs>
    <ds:schemaRef ds:uri="http://schemas.microsoft.com/sharepoint/v3/contenttype/forms"/>
  </ds:schemaRefs>
</ds:datastoreItem>
</file>

<file path=customXml/itemProps5.xml><?xml version="1.0" encoding="utf-8"?>
<ds:datastoreItem xmlns:ds="http://schemas.openxmlformats.org/officeDocument/2006/customXml" ds:itemID="{8EE4AF25-CC72-4D77-9A3A-7A0C564327EF}"/>
</file>

<file path=customXml/itemProps6.xml><?xml version="1.0" encoding="utf-8"?>
<ds:datastoreItem xmlns:ds="http://schemas.openxmlformats.org/officeDocument/2006/customXml" ds:itemID="{1A30BBA1-36A7-40CF-BAA4-647BADD85A13}"/>
</file>

<file path=docProps/app.xml><?xml version="1.0" encoding="utf-8"?>
<Properties xmlns="http://schemas.openxmlformats.org/officeDocument/2006/extended-properties" xmlns:vt="http://schemas.openxmlformats.org/officeDocument/2006/docPropsVTypes">
  <Template>Normal</Template>
  <TotalTime>4</TotalTime>
  <Pages>55</Pages>
  <Words>14624</Words>
  <Characters>95508</Characters>
  <Application>Microsoft Office Word</Application>
  <DocSecurity>0</DocSecurity>
  <Lines>2122</Lines>
  <Paragraphs>983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Emtricitabine/Tenofovir alafenamide Viatris, INN-emtricitabine and tenofovir</vt:lpstr>
      <vt:lpstr>Emtricitabine/Tenofovir alafenamide Viatris, INN-emtricitabine and tenofovir</vt:lpstr>
    </vt:vector>
  </TitlesOfParts>
  <Company>Viatris</Company>
  <LinksUpToDate>false</LinksUpToDate>
  <CharactersWithSpaces>109149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CHMP</dc:creator>
  <cp:keywords>Emtricitabine/Tenofovir alafenamide Viatris, INN-emtricitabine and tenofovir</cp:keywords>
  <cp:lastModifiedBy>Viatris DK Affiliate</cp:lastModifiedBy>
  <cp:revision>10</cp:revision>
  <cp:lastPrinted>2016-10-09T19:26:00Z</cp:lastPrinted>
  <dcterms:created xsi:type="dcterms:W3CDTF">2025-06-12T09:06:00Z</dcterms:created>
  <dcterms:modified xsi:type="dcterms:W3CDTF">2026-03-26T09:23:00Z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CreateUpdateWithProjectNamesOfDocuments">
    <vt:lpwstr>, </vt:lpwstr>
  </property>
  <property fmtid="{D5CDD505-2E9C-101B-9397-08002B2CF9AE}" pid="4" name="display_urn:schemas-microsoft-com:office:office#SharedWithUsers">
    <vt:lpwstr>Gilead-Danish;Portia Gall - WayPoint</vt:lpwstr>
  </property>
  <property fmtid="{D5CDD505-2E9C-101B-9397-08002B2CF9AE}" pid="5" name="DM_Authors">
    <vt:lpwstr/>
  </property>
  <property fmtid="{D5CDD505-2E9C-101B-9397-08002B2CF9AE}" pid="6" name="DM_Creation_Date">
    <vt:lpwstr>22/08/2006 14:04:51</vt:lpwstr>
  </property>
  <property fmtid="{D5CDD505-2E9C-101B-9397-08002B2CF9AE}" pid="7" name="DM_Creator_Name">
    <vt:lpwstr>O'Callaghan Zuzana</vt:lpwstr>
  </property>
  <property fmtid="{D5CDD505-2E9C-101B-9397-08002B2CF9AE}" pid="8" name="DM_emea_bcc">
    <vt:lpwstr/>
  </property>
  <property fmtid="{D5CDD505-2E9C-101B-9397-08002B2CF9AE}" pid="9" name="DM_emea_cc">
    <vt:lpwstr/>
  </property>
  <property fmtid="{D5CDD505-2E9C-101B-9397-08002B2CF9AE}" pid="10" name="DM_emea_doc_category">
    <vt:lpwstr>Product Information</vt:lpwstr>
  </property>
  <property fmtid="{D5CDD505-2E9C-101B-9397-08002B2CF9AE}" pid="11" name="DM_emea_doc_lang">
    <vt:lpwstr/>
  </property>
  <property fmtid="{D5CDD505-2E9C-101B-9397-08002B2CF9AE}" pid="12" name="DM_emea_doc_number">
    <vt:lpwstr>326613</vt:lpwstr>
  </property>
  <property fmtid="{D5CDD505-2E9C-101B-9397-08002B2CF9AE}" pid="13" name="DM_emea_doc_ref_id">
    <vt:lpwstr>EMEA/CHMP/326613/2006</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ssage_subject">
    <vt:lpwstr/>
  </property>
  <property fmtid="{D5CDD505-2E9C-101B-9397-08002B2CF9AE}" pid="19" name="DM_emea_module">
    <vt:lpwstr/>
  </property>
  <property fmtid="{D5CDD505-2E9C-101B-9397-08002B2CF9AE}" pid="20" name="DM_emea_par_dist">
    <vt:lpwstr/>
  </property>
  <property fmtid="{D5CDD505-2E9C-101B-9397-08002B2CF9AE}" pid="21" name="DM_emea_procedure">
    <vt:lpwstr>C</vt:lpwstr>
  </property>
  <property fmtid="{D5CDD505-2E9C-101B-9397-08002B2CF9AE}" pid="22" name="DM_emea_procedure_number">
    <vt:lpwstr/>
  </property>
  <property fmtid="{D5CDD505-2E9C-101B-9397-08002B2CF9AE}" pid="23" name="DM_emea_procedure_ref">
    <vt:lpwstr>EMEA/H/C/000594</vt:lpwstr>
  </property>
  <property fmtid="{D5CDD505-2E9C-101B-9397-08002B2CF9AE}" pid="24" name="DM_emea_procedure_type">
    <vt:lpwstr/>
  </property>
  <property fmtid="{D5CDD505-2E9C-101B-9397-08002B2CF9AE}" pid="25" name="DM_emea_product_number">
    <vt:lpwstr>000594</vt:lpwstr>
  </property>
  <property fmtid="{D5CDD505-2E9C-101B-9397-08002B2CF9AE}" pid="26" name="DM_emea_product_substance">
    <vt:lpwstr>Truvada</vt:lpwstr>
  </property>
  <property fmtid="{D5CDD505-2E9C-101B-9397-08002B2CF9AE}" pid="27" name="DM_emea_received_date">
    <vt:lpwstr>nulldate</vt:lpwstr>
  </property>
  <property fmtid="{D5CDD505-2E9C-101B-9397-08002B2CF9AE}" pid="28" name="DM_emea_resp_body">
    <vt:lpwstr>CHMP</vt:lpwstr>
  </property>
  <property fmtid="{D5CDD505-2E9C-101B-9397-08002B2CF9AE}" pid="29" name="DM_emea_revision_label">
    <vt:lpwstr/>
  </property>
  <property fmtid="{D5CDD505-2E9C-101B-9397-08002B2CF9AE}" pid="30" name="DM_emea_sent_date">
    <vt:lpwstr>nulldate</vt:lpwstr>
  </property>
  <property fmtid="{D5CDD505-2E9C-101B-9397-08002B2CF9AE}" pid="31" name="DM_emea_to">
    <vt:lpwstr/>
  </property>
  <property fmtid="{D5CDD505-2E9C-101B-9397-08002B2CF9AE}" pid="32" name="DM_emea_year">
    <vt:lpwstr>2006</vt:lpwstr>
  </property>
  <property fmtid="{D5CDD505-2E9C-101B-9397-08002B2CF9AE}" pid="33" name="DM_Keywords">
    <vt:lpwstr/>
  </property>
  <property fmtid="{D5CDD505-2E9C-101B-9397-08002B2CF9AE}" pid="34" name="DM_Language">
    <vt:lpwstr/>
  </property>
  <property fmtid="{D5CDD505-2E9C-101B-9397-08002B2CF9AE}" pid="35" name="DM_Modifer_Name">
    <vt:lpwstr>O'Callaghan Zuzana</vt:lpwstr>
  </property>
  <property fmtid="{D5CDD505-2E9C-101B-9397-08002B2CF9AE}" pid="36" name="DM_Modified_Date">
    <vt:lpwstr>22/08/2006 14:04:51</vt:lpwstr>
  </property>
  <property fmtid="{D5CDD505-2E9C-101B-9397-08002B2CF9AE}" pid="37" name="DM_Name">
    <vt:lpwstr>Truvada-H-594-II-18-PI-da</vt:lpwstr>
  </property>
  <property fmtid="{D5CDD505-2E9C-101B-9397-08002B2CF9AE}" pid="38" name="DM_Owner">
    <vt:lpwstr>O'Callaghan Zuzana</vt:lpwstr>
  </property>
  <property fmtid="{D5CDD505-2E9C-101B-9397-08002B2CF9AE}" pid="39" name="DM_Status">
    <vt:lpwstr/>
  </property>
  <property fmtid="{D5CDD505-2E9C-101B-9397-08002B2CF9AE}" pid="40" name="DM_Subject">
    <vt:lpwstr>Product Information-EMEA/CHMP/326613/2006</vt:lpwstr>
  </property>
  <property fmtid="{D5CDD505-2E9C-101B-9397-08002B2CF9AE}" pid="41" name="DM_Title">
    <vt:lpwstr/>
  </property>
  <property fmtid="{D5CDD505-2E9C-101B-9397-08002B2CF9AE}" pid="42" name="DM_Type">
    <vt:lpwstr>emea_product_document</vt:lpwstr>
  </property>
  <property fmtid="{D5CDD505-2E9C-101B-9397-08002B2CF9AE}" pid="43" name="DM_Version">
    <vt:lpwstr>0.2, CURRENT</vt:lpwstr>
  </property>
  <property fmtid="{D5CDD505-2E9C-101B-9397-08002B2CF9AE}" pid="44" name="Document Language">
    <vt:lpwstr>9</vt:lpwstr>
  </property>
  <property fmtid="{D5CDD505-2E9C-101B-9397-08002B2CF9AE}" pid="45" name="Document Language Code">
    <vt:lpwstr/>
  </property>
  <property fmtid="{D5CDD505-2E9C-101B-9397-08002B2CF9AE}" pid="46" name="Filename">
    <vt:lpwstr>v6_14Apr2021</vt:lpwstr>
  </property>
  <property fmtid="{D5CDD505-2E9C-101B-9397-08002B2CF9AE}" pid="47" name="Job Number">
    <vt:lpwstr>201-M6856-GILD</vt:lpwstr>
  </property>
  <property fmtid="{D5CDD505-2E9C-101B-9397-08002B2CF9AE}" pid="48" name="MSIP_Label_6ddddc05-6d75-4c89-ae8a-b8ab1a1994bc_ActionId">
    <vt:lpwstr>3936a263-6756-48a1-be64-e957256341be</vt:lpwstr>
  </property>
  <property fmtid="{D5CDD505-2E9C-101B-9397-08002B2CF9AE}" pid="49" name="MSIP_Label_6ddddc05-6d75-4c89-ae8a-b8ab1a1994bc_ContentBits">
    <vt:lpwstr>0</vt:lpwstr>
  </property>
  <property fmtid="{D5CDD505-2E9C-101B-9397-08002B2CF9AE}" pid="50" name="MSIP_Label_6ddddc05-6d75-4c89-ae8a-b8ab1a1994bc_Enabled">
    <vt:lpwstr>true</vt:lpwstr>
  </property>
  <property fmtid="{D5CDD505-2E9C-101B-9397-08002B2CF9AE}" pid="51" name="MSIP_Label_6ddddc05-6d75-4c89-ae8a-b8ab1a1994bc_Method">
    <vt:lpwstr>Standard</vt:lpwstr>
  </property>
  <property fmtid="{D5CDD505-2E9C-101B-9397-08002B2CF9AE}" pid="52" name="MSIP_Label_6ddddc05-6d75-4c89-ae8a-b8ab1a1994bc_Name">
    <vt:lpwstr>without watermark</vt:lpwstr>
  </property>
  <property fmtid="{D5CDD505-2E9C-101B-9397-08002B2CF9AE}" pid="53" name="MSIP_Label_6ddddc05-6d75-4c89-ae8a-b8ab1a1994bc_SetDate">
    <vt:lpwstr>2022-07-07T12:46:30Z</vt:lpwstr>
  </property>
  <property fmtid="{D5CDD505-2E9C-101B-9397-08002B2CF9AE}" pid="54" name="MSIP_Label_6ddddc05-6d75-4c89-ae8a-b8ab1a1994bc_SiteId">
    <vt:lpwstr>ff9ac3ce-3c41-41c3-b556-e1b32a662fed</vt:lpwstr>
  </property>
  <property fmtid="{D5CDD505-2E9C-101B-9397-08002B2CF9AE}" pid="55" name="Product">
    <vt:lpwstr>3;#</vt:lpwstr>
  </property>
  <property fmtid="{D5CDD505-2E9C-101B-9397-08002B2CF9AE}" pid="56" name="PublishingExpirationDate">
    <vt:lpwstr/>
  </property>
  <property fmtid="{D5CDD505-2E9C-101B-9397-08002B2CF9AE}" pid="57" name="PublishingStartDate">
    <vt:lpwstr/>
  </property>
  <property fmtid="{D5CDD505-2E9C-101B-9397-08002B2CF9AE}" pid="58" name="Selected Translation Request">
    <vt:lpwstr>ODE(Lead)/DVY/BVY/GEN - Type IB WS variation to update renal wording for TAF products in line with Vemlidy EMEA/H/C/PSUSA/00010575/201911 </vt:lpwstr>
  </property>
  <property fmtid="{D5CDD505-2E9C-101B-9397-08002B2CF9AE}" pid="59" name="SharedWithUsers">
    <vt:lpwstr>26;#Gilead-Danish;#15;#Portia Gall - WayPoint</vt:lpwstr>
  </property>
  <property fmtid="{D5CDD505-2E9C-101B-9397-08002B2CF9AE}" pid="60" name="Stage">
    <vt:lpwstr>Final Translation</vt:lpwstr>
  </property>
  <property fmtid="{D5CDD505-2E9C-101B-9397-08002B2CF9AE}" pid="61" name="Target Language">
    <vt:lpwstr>9;#</vt:lpwstr>
  </property>
  <property fmtid="{D5CDD505-2E9C-101B-9397-08002B2CF9AE}" pid="62" name="Tracked or Clean">
    <vt:lpwstr>Tracked</vt:lpwstr>
  </property>
  <property fmtid="{D5CDD505-2E9C-101B-9397-08002B2CF9AE}" pid="63" name="Translation Request">
    <vt:lpwstr>206</vt:lpwstr>
  </property>
  <property fmtid="{D5CDD505-2E9C-101B-9397-08002B2CF9AE}" pid="64" name="TTId">
    <vt:i4>6</vt:i4>
  </property>
  <property fmtid="{D5CDD505-2E9C-101B-9397-08002B2CF9AE}" pid="65" name="_dlc_DocId">
    <vt:lpwstr>MNYV5HVXAEMM-533984301-9068</vt:lpwstr>
  </property>
  <property fmtid="{D5CDD505-2E9C-101B-9397-08002B2CF9AE}" pid="66" name="_dlc_DocIdItemGuid">
    <vt:lpwstr>11cc8357-c2cf-4d6e-a196-542fd0c242ce</vt:lpwstr>
  </property>
  <property fmtid="{D5CDD505-2E9C-101B-9397-08002B2CF9AE}" pid="67" name="_dlc_DocIdUrl">
    <vt:lpwstr>https://corporatetranslations.sharepoint.com/teams/Gilead/_layouts/15/DocIdRedir.aspx?ID=MNYV5HVXAEMM-533984301-9068, MNYV5HVXAEMM-533984301-9068</vt:lpwstr>
  </property>
  <property fmtid="{D5CDD505-2E9C-101B-9397-08002B2CF9AE}" pid="68" name="_docset_NoMedatataSyncRequired">
    <vt:lpwstr>False</vt:lpwstr>
  </property>
  <property fmtid="{D5CDD505-2E9C-101B-9397-08002B2CF9AE}" pid="69" name="_NewReviewCycle">
    <vt:lpwstr/>
  </property>
  <property fmtid="{D5CDD505-2E9C-101B-9397-08002B2CF9AE}" pid="70" name="MSIP_Label_d56ee2b5-6f31-444f-a952-51f9d8d772b6_Enabled">
    <vt:lpwstr>true</vt:lpwstr>
  </property>
  <property fmtid="{D5CDD505-2E9C-101B-9397-08002B2CF9AE}" pid="71" name="MSIP_Label_d56ee2b5-6f31-444f-a952-51f9d8d772b6_SetDate">
    <vt:lpwstr>2025-05-15T06:41:27Z</vt:lpwstr>
  </property>
  <property fmtid="{D5CDD505-2E9C-101B-9397-08002B2CF9AE}" pid="72" name="MSIP_Label_d56ee2b5-6f31-444f-a952-51f9d8d772b6_Method">
    <vt:lpwstr>Privileged</vt:lpwstr>
  </property>
  <property fmtid="{D5CDD505-2E9C-101B-9397-08002B2CF9AE}" pid="73" name="MSIP_Label_d56ee2b5-6f31-444f-a952-51f9d8d772b6_Name">
    <vt:lpwstr>Confidential</vt:lpwstr>
  </property>
  <property fmtid="{D5CDD505-2E9C-101B-9397-08002B2CF9AE}" pid="74" name="MSIP_Label_d56ee2b5-6f31-444f-a952-51f9d8d772b6_SiteId">
    <vt:lpwstr>b7dcea4e-d150-4ba1-8b2a-c8b27a75525c</vt:lpwstr>
  </property>
  <property fmtid="{D5CDD505-2E9C-101B-9397-08002B2CF9AE}" pid="75" name="MSIP_Label_d56ee2b5-6f31-444f-a952-51f9d8d772b6_ActionId">
    <vt:lpwstr>f8f631b5-f825-4f3e-a6e1-cabbef88495a</vt:lpwstr>
  </property>
  <property fmtid="{D5CDD505-2E9C-101B-9397-08002B2CF9AE}" pid="76" name="MSIP_Label_d56ee2b5-6f31-444f-a952-51f9d8d772b6_ContentBits">
    <vt:lpwstr>0</vt:lpwstr>
  </property>
</Properties>
</file>